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470921F6"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w:t>
      </w:r>
      <w:proofErr w:type="gramStart"/>
      <w:r w:rsidRPr="00612CE8">
        <w:rPr>
          <w:rFonts w:ascii="Times New Roman" w:eastAsia="Times New Roman" w:hAnsi="Times New Roman" w:cs="Times New Roman"/>
          <w:color w:val="FF0000"/>
          <w:sz w:val="20"/>
          <w:szCs w:val="20"/>
          <w:lang w:val="en-US"/>
        </w:rPr>
        <w:t>e.g.</w:t>
      </w:r>
      <w:proofErr w:type="gramEnd"/>
      <w:r w:rsidRPr="00612CE8">
        <w:rPr>
          <w:rFonts w:ascii="Times New Roman" w:eastAsia="Times New Roman" w:hAnsi="Times New Roman" w:cs="Times New Roman"/>
          <w:color w:val="FF0000"/>
          <w:sz w:val="20"/>
          <w:szCs w:val="20"/>
          <w:lang w:val="en-US"/>
        </w:rPr>
        <w:t xml:space="preserve">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proofErr w:type="gramStart"/>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roofErr w:type="gramEnd"/>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w:t>
      </w:r>
      <w:proofErr w:type="gramStart"/>
      <w:r>
        <w:rPr>
          <w:rFonts w:eastAsia="Times New Roman"/>
          <w:lang w:val="en-US"/>
        </w:rPr>
        <w:t>a new version</w:t>
      </w:r>
      <w:proofErr w:type="gramEnd"/>
      <w:r>
        <w:rPr>
          <w:rFonts w:eastAsia="Times New Roman"/>
          <w:lang w:val="en-US"/>
        </w:rPr>
        <w:t xml:space="preserve">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 xml:space="preserve">The sub-bullet should be modified as </w:t>
            </w:r>
            <w:proofErr w:type="gramStart"/>
            <w:r>
              <w:t>follows</w:t>
            </w:r>
            <w:proofErr w:type="gramEnd"/>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w:t>
            </w:r>
            <w:proofErr w:type="gramStart"/>
            <w:r w:rsidRPr="00B32A70">
              <w:rPr>
                <w:rFonts w:eastAsiaTheme="minorEastAsia"/>
                <w:lang w:eastAsia="zh-CN"/>
              </w:rPr>
              <w:t>don’t</w:t>
            </w:r>
            <w:proofErr w:type="gramEnd"/>
            <w:r w:rsidRPr="00B32A70">
              <w:rPr>
                <w:rFonts w:eastAsiaTheme="minorEastAsia"/>
                <w:lang w:eastAsia="zh-CN"/>
              </w:rPr>
              <w:t xml:space="preserve">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w:t>
            </w:r>
            <w:proofErr w:type="gramStart"/>
            <w:r>
              <w:t>i.e.</w:t>
            </w:r>
            <w:proofErr w:type="gramEnd"/>
            <w:r>
              <w:t xml:space="preserv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w:t>
            </w:r>
            <w:proofErr w:type="gramStart"/>
            <w:r>
              <w:rPr>
                <w:rFonts w:eastAsia="DengXian"/>
                <w:lang w:eastAsia="zh-CN"/>
              </w:rPr>
              <w:t>don’t</w:t>
            </w:r>
            <w:proofErr w:type="gramEnd"/>
            <w:r>
              <w:rPr>
                <w:rFonts w:eastAsia="DengXian"/>
                <w:lang w:eastAsia="zh-CN"/>
              </w:rPr>
              <w:t xml:space="preserve">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w:t>
            </w:r>
            <w:proofErr w:type="gramStart"/>
            <w:r>
              <w:rPr>
                <w:rFonts w:eastAsia="DengXian"/>
                <w:lang w:eastAsia="zh-CN"/>
              </w:rPr>
              <w:t>bullet</w:t>
            </w:r>
            <w:proofErr w:type="gramEnd"/>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 xml:space="preserve">During initial access, we </w:t>
            </w:r>
            <w:proofErr w:type="gramStart"/>
            <w:r>
              <w:t>don’t</w:t>
            </w:r>
            <w:proofErr w:type="gramEnd"/>
            <w:r>
              <w:t xml:space="preserve"> see strong need to have a separate MIB-configured initial DL BWP for RedCap UE given that there is no bandwidth issue in this case.</w:t>
            </w:r>
          </w:p>
          <w:p w14:paraId="651710E5"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w:t>
            </w:r>
            <w:proofErr w:type="gramStart"/>
            <w:r>
              <w:rPr>
                <w:rFonts w:eastAsiaTheme="minorEastAsia"/>
                <w:lang w:eastAsia="zh-CN"/>
              </w:rPr>
              <w:t>follow</w:t>
            </w:r>
            <w:proofErr w:type="gramEnd"/>
            <w:r>
              <w:rPr>
                <w:rFonts w:eastAsiaTheme="minorEastAsia"/>
                <w:lang w:eastAsia="zh-CN"/>
              </w:rPr>
              <w:t xml:space="preserve">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2889AD6B" w14:textId="77777777" w:rsidR="007571F4" w:rsidRDefault="007571F4" w:rsidP="00B858CB">
            <w:pPr>
              <w:rPr>
                <w:b/>
              </w:rPr>
            </w:pPr>
            <w:r>
              <w:rPr>
                <w:rFonts w:eastAsiaTheme="minorEastAsia"/>
                <w:lang w:eastAsia="zh-CN"/>
              </w:rPr>
              <w:t xml:space="preserve">If the understanding is naturally additional CORESET is supported, then there </w:t>
            </w:r>
            <w:proofErr w:type="gramStart"/>
            <w:r>
              <w:rPr>
                <w:rFonts w:eastAsiaTheme="minorEastAsia"/>
                <w:lang w:eastAsia="zh-CN"/>
              </w:rPr>
              <w:t>won’t</w:t>
            </w:r>
            <w:proofErr w:type="gramEnd"/>
            <w:r>
              <w:rPr>
                <w:rFonts w:eastAsiaTheme="minorEastAsia"/>
                <w:lang w:eastAsia="zh-CN"/>
              </w:rPr>
              <w:t xml:space="preserve">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proofErr w:type="gramStart"/>
            <w:r>
              <w:rPr>
                <w:rFonts w:eastAsiaTheme="minorEastAsia"/>
                <w:lang w:eastAsia="zh-CN"/>
              </w:rPr>
              <w:t>Or,</w:t>
            </w:r>
            <w:proofErr w:type="gramEnd"/>
            <w:r>
              <w:rPr>
                <w:rFonts w:eastAsiaTheme="minorEastAsia"/>
                <w:lang w:eastAsia="zh-CN"/>
              </w:rPr>
              <w:t xml:space="preserve">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w:t>
            </w:r>
            <w:proofErr w:type="gramStart"/>
            <w:r>
              <w:rPr>
                <w:rFonts w:eastAsia="Malgun Gothic"/>
                <w:lang w:eastAsia="ko-KR"/>
              </w:rPr>
              <w:t>be</w:t>
            </w:r>
            <w:proofErr w:type="gramEnd"/>
            <w:r>
              <w:rPr>
                <w:rFonts w:eastAsia="Malgun Gothic"/>
                <w:lang w:eastAsia="ko-KR"/>
              </w:rPr>
              <w:t xml:space="preserv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w:t>
            </w:r>
            <w:proofErr w:type="gramStart"/>
            <w:r w:rsidRPr="006242FE">
              <w:rPr>
                <w:szCs w:val="22"/>
                <w:u w:val="single"/>
                <w:lang w:eastAsia="sv-SE"/>
              </w:rPr>
              <w:t>IE</w:t>
            </w:r>
            <w:proofErr w:type="gramEnd"/>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w:t>
            </w:r>
            <w:proofErr w:type="gramStart"/>
            <w:r w:rsidR="002D2B1C">
              <w:rPr>
                <w:rFonts w:eastAsia="Yu Mincho"/>
                <w:lang w:eastAsia="ja-JP"/>
              </w:rPr>
              <w:t>access</w:t>
            </w:r>
            <w:proofErr w:type="gramEnd"/>
            <w:r w:rsidR="002D2B1C">
              <w:rPr>
                <w:rFonts w:eastAsia="Yu Mincho"/>
                <w:lang w:eastAsia="ja-JP"/>
              </w:rPr>
              <w:t xml:space="preserve">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w:t>
            </w:r>
            <w:proofErr w:type="gramStart"/>
            <w:r>
              <w:t>don’t</w:t>
            </w:r>
            <w:proofErr w:type="gramEnd"/>
            <w:r>
              <w:t xml:space="preserve">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w:t>
            </w:r>
            <w:proofErr w:type="gramStart"/>
            <w:r>
              <w:t>don’t</w:t>
            </w:r>
            <w:proofErr w:type="gramEnd"/>
            <w:r>
              <w:t xml:space="preserve">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w:t>
            </w:r>
            <w:proofErr w:type="gramStart"/>
            <w:r>
              <w:t>configured</w:t>
            </w:r>
            <w:proofErr w:type="gramEnd"/>
          </w:p>
          <w:p w14:paraId="3A8FECC4"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w:t>
            </w:r>
            <w:proofErr w:type="gramEnd"/>
            <w:r>
              <w:rPr>
                <w:rFonts w:eastAsiaTheme="minorEastAsia"/>
                <w:lang w:eastAsia="zh-CN"/>
              </w:rPr>
              <w:t xml:space="preserve">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w:t>
            </w:r>
            <w:proofErr w:type="gramStart"/>
            <w:r>
              <w:rPr>
                <w:rFonts w:eastAsiaTheme="minorEastAsia"/>
                <w:lang w:eastAsia="zh-CN"/>
              </w:rPr>
              <w:t>don't</w:t>
            </w:r>
            <w:proofErr w:type="gramEnd"/>
            <w:r>
              <w:rPr>
                <w:rFonts w:eastAsiaTheme="minorEastAsia"/>
                <w:lang w:eastAsia="zh-CN"/>
              </w:rPr>
              <w:t xml:space="preserve">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w:t>
            </w:r>
            <w:proofErr w:type="gramStart"/>
            <w:r w:rsidRPr="007B1785">
              <w:t>i.e.</w:t>
            </w:r>
            <w:proofErr w:type="gramEnd"/>
            <w:r w:rsidRPr="007B1785">
              <w:t xml:space="preserv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 xml:space="preserve">Nordic: This would be in the same SIB1, non-RedCap UEs, so answer is </w:t>
            </w:r>
            <w:proofErr w:type="gramStart"/>
            <w:r w:rsidRPr="007B1785">
              <w:rPr>
                <w:rFonts w:eastAsiaTheme="minorEastAsia"/>
                <w:lang w:eastAsia="zh-CN"/>
              </w:rPr>
              <w:t>yes</w:t>
            </w:r>
            <w:proofErr w:type="gramEnd"/>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w:t>
            </w:r>
            <w:proofErr w:type="gramStart"/>
            <w:r>
              <w:rPr>
                <w:rFonts w:eastAsiaTheme="minorEastAsia"/>
                <w:lang w:eastAsia="zh-CN"/>
              </w:rPr>
              <w:t>proposal</w:t>
            </w:r>
            <w:proofErr w:type="gramEnd"/>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 xml:space="preserve">We still </w:t>
            </w:r>
            <w:proofErr w:type="gramStart"/>
            <w:r>
              <w:rPr>
                <w:rFonts w:eastAsia="Yu Mincho"/>
                <w:lang w:eastAsia="ja-JP"/>
              </w:rPr>
              <w:t>don't</w:t>
            </w:r>
            <w:proofErr w:type="gramEnd"/>
            <w:r>
              <w:rPr>
                <w:rFonts w:eastAsia="Yu Mincho"/>
                <w:lang w:eastAsia="ja-JP"/>
              </w:rPr>
              <w:t xml:space="preserve">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 xml:space="preserve">We also </w:t>
            </w:r>
            <w:proofErr w:type="gramStart"/>
            <w:r>
              <w:rPr>
                <w:rFonts w:eastAsia="Yu Mincho"/>
                <w:lang w:eastAsia="ja-JP"/>
              </w:rPr>
              <w:t>don’t</w:t>
            </w:r>
            <w:proofErr w:type="gramEnd"/>
            <w:r>
              <w:rPr>
                <w:rFonts w:eastAsia="Yu Mincho"/>
                <w:lang w:eastAsia="ja-JP"/>
              </w:rPr>
              <w:t xml:space="preserve">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 xml:space="preserve">As we understand it, the goal is to have separate CORESET/BWP for RedCap UE to use during initial access instead of using CORESET#0 and associated BW. We </w:t>
            </w:r>
            <w:proofErr w:type="gramStart"/>
            <w:r>
              <w:t>don’t</w:t>
            </w:r>
            <w:proofErr w:type="gramEnd"/>
            <w:r>
              <w:t xml:space="preserve"> see strong need to have a separate initial DL BWP for RedCap UE given that there is no bandwidth issue in this case.</w:t>
            </w:r>
          </w:p>
          <w:p w14:paraId="28189393"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w:t>
            </w:r>
            <w:proofErr w:type="gramStart"/>
            <w:r w:rsidRPr="001779FF">
              <w:rPr>
                <w:rFonts w:eastAsia="Malgun Gothic"/>
                <w:lang w:val="en-US" w:eastAsia="ko-KR"/>
              </w:rPr>
              <w:t>a good idea</w:t>
            </w:r>
            <w:proofErr w:type="gramEnd"/>
            <w:r w:rsidRPr="001779FF">
              <w:rPr>
                <w:rFonts w:eastAsia="Malgun Gothic"/>
                <w:lang w:val="en-US" w:eastAsia="ko-KR"/>
              </w:rPr>
              <w:t xml:space="preserve">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w:t>
            </w:r>
            <w:proofErr w:type="gramStart"/>
            <w:r w:rsidRPr="001779FF">
              <w:rPr>
                <w:rFonts w:eastAsia="Malgun Gothic"/>
                <w:lang w:val="en-US" w:eastAsia="ko-KR"/>
              </w:rPr>
              <w:t>etc.</w:t>
            </w:r>
            <w:proofErr w:type="gramEnd"/>
            <w:r w:rsidRPr="001779FF">
              <w:rPr>
                <w:rFonts w:eastAsia="Malgun Gothic"/>
                <w:lang w:val="en-US" w:eastAsia="ko-KR"/>
              </w:rPr>
              <w:t xml:space="preserve">,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w:t>
            </w:r>
            <w:proofErr w:type="gramStart"/>
            <w:r>
              <w:rPr>
                <w:rFonts w:eastAsia="Malgun Gothic"/>
                <w:lang w:val="sv-SE" w:eastAsia="ko-KR"/>
              </w:rPr>
              <w:t>e.g.</w:t>
            </w:r>
            <w:proofErr w:type="gramEnd"/>
            <w:r>
              <w:rPr>
                <w:rFonts w:eastAsia="Malgun Gothic"/>
                <w:lang w:val="sv-SE" w:eastAsia="ko-KR"/>
              </w:rPr>
              <w:t xml:space="preserve">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w:t>
            </w:r>
            <w:proofErr w:type="gramStart"/>
            <w:r>
              <w:rPr>
                <w:rFonts w:eastAsia="Malgun Gothic"/>
                <w:lang w:val="en-US" w:eastAsia="ko-KR"/>
              </w:rPr>
              <w:t>etc.</w:t>
            </w:r>
            <w:proofErr w:type="gramEnd"/>
            <w:r>
              <w:rPr>
                <w:rFonts w:eastAsia="Malgun Gothic"/>
                <w:lang w:val="en-US" w:eastAsia="ko-KR"/>
              </w:rPr>
              <w:t xml:space="preserve">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w:t>
            </w:r>
            <w:proofErr w:type="gramStart"/>
            <w:r>
              <w:rPr>
                <w:rFonts w:eastAsia="Malgun Gothic"/>
                <w:lang w:val="en-US" w:eastAsia="ko-KR"/>
              </w:rPr>
              <w:t>Some</w:t>
            </w:r>
            <w:proofErr w:type="gramEnd"/>
            <w:r>
              <w:rPr>
                <w:rFonts w:eastAsia="Malgun Gothic"/>
                <w:lang w:val="en-US" w:eastAsia="ko-KR"/>
              </w:rPr>
              <w:t xml:space="preserv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 xml:space="preserve">Similar view as OPPO to align the wording of agreement/WA in the last week, </w:t>
            </w:r>
            <w:proofErr w:type="gramStart"/>
            <w:r w:rsidRPr="007E043D">
              <w:rPr>
                <w:rFonts w:eastAsiaTheme="minorEastAsia"/>
                <w:lang w:val="en-US" w:eastAsia="zh-CN"/>
              </w:rPr>
              <w:t>i.e.</w:t>
            </w:r>
            <w:proofErr w:type="gramEnd"/>
            <w:r w:rsidRPr="007E043D">
              <w:rPr>
                <w:rFonts w:eastAsiaTheme="minorEastAsia"/>
                <w:lang w:val="en-US" w:eastAsia="zh-CN"/>
              </w:rPr>
              <w:t xml:space="preserv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w:t>
            </w:r>
            <w:proofErr w:type="gramStart"/>
            <w:r>
              <w:rPr>
                <w:rFonts w:eastAsiaTheme="minorEastAsia"/>
                <w:lang w:eastAsia="zh-CN"/>
              </w:rPr>
              <w:t>FFS</w:t>
            </w:r>
            <w:proofErr w:type="gramEnd"/>
            <w:r>
              <w:rPr>
                <w:rFonts w:eastAsiaTheme="minorEastAsia"/>
                <w:lang w:eastAsia="zh-CN"/>
              </w:rPr>
              <w:t xml:space="preserve">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 xml:space="preserve">We are fine with the proposal. One minor comment for the sub-bullet, since we are not sure on whether one CSS/CORESET is enough (one CORESET maybe ok) at this stage, we suggest </w:t>
            </w:r>
            <w:proofErr w:type="gramStart"/>
            <w:r w:rsidRPr="003F3A4D">
              <w:rPr>
                <w:rFonts w:eastAsiaTheme="minorEastAsia"/>
                <w:bCs/>
                <w:lang w:eastAsia="zh-CN"/>
              </w:rPr>
              <w:t>to leave</w:t>
            </w:r>
            <w:proofErr w:type="gramEnd"/>
            <w:r w:rsidRPr="003F3A4D">
              <w:rPr>
                <w:rFonts w:eastAsiaTheme="minorEastAsia"/>
                <w:bCs/>
                <w:lang w:eastAsia="zh-CN"/>
              </w:rPr>
              <w:t xml:space="preser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t>
            </w:r>
            <w:proofErr w:type="gramStart"/>
            <w:r w:rsidRPr="003F3A4D">
              <w:rPr>
                <w:rFonts w:eastAsiaTheme="minorEastAsia"/>
                <w:bCs/>
                <w:lang w:eastAsia="zh-CN"/>
              </w:rPr>
              <w:t>we’d</w:t>
            </w:r>
            <w:proofErr w:type="gramEnd"/>
            <w:r w:rsidRPr="003F3A4D">
              <w:rPr>
                <w:rFonts w:eastAsiaTheme="minorEastAsia"/>
                <w:bCs/>
                <w:lang w:eastAsia="zh-CN"/>
              </w:rPr>
              <w:t xml:space="preserve">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 xml:space="preserve">We still think that </w:t>
            </w:r>
            <w:proofErr w:type="gramStart"/>
            <w:r>
              <w:t>it’s</w:t>
            </w:r>
            <w:proofErr w:type="gramEnd"/>
            <w:r>
              <w:t xml:space="preserve"> not a good idea to agree to this just for </w:t>
            </w:r>
            <w:proofErr w:type="spellStart"/>
            <w:r>
              <w:t>center</w:t>
            </w:r>
            <w:proofErr w:type="spellEnd"/>
            <w:r>
              <w:t xml:space="preserve">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 xml:space="preserve">Agree with Qualcomm that </w:t>
            </w:r>
            <w:proofErr w:type="spellStart"/>
            <w:r>
              <w:t>i</w:t>
            </w:r>
            <w:r>
              <w:rPr>
                <w:rFonts w:eastAsia="Malgun Gothic"/>
                <w:lang w:val="en-US" w:eastAsia="ko-KR"/>
              </w:rPr>
              <w:t>n</w:t>
            </w:r>
            <w:proofErr w:type="spellEnd"/>
            <w:r>
              <w:rPr>
                <w:rFonts w:eastAsia="Malgun Gothic"/>
                <w:lang w:val="en-US" w:eastAsia="ko-KR"/>
              </w:rPr>
              <w:t xml:space="preserve">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 xml:space="preserve">e </w:t>
            </w:r>
            <w:proofErr w:type="gramStart"/>
            <w:r>
              <w:rPr>
                <w:rFonts w:eastAsiaTheme="minorEastAsia"/>
                <w:lang w:eastAsia="zh-CN"/>
              </w:rPr>
              <w:t>couldn’t</w:t>
            </w:r>
            <w:proofErr w:type="gramEnd"/>
            <w:r>
              <w:rPr>
                <w:rFonts w:eastAsiaTheme="minorEastAsia"/>
                <w:lang w:eastAsia="zh-CN"/>
              </w:rPr>
              <w:t xml:space="preserve">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w:t>
            </w:r>
            <w:proofErr w:type="gramStart"/>
            <w:r w:rsidR="000A437F">
              <w:rPr>
                <w:rFonts w:eastAsiaTheme="minorEastAsia"/>
                <w:lang w:eastAsia="zh-CN"/>
              </w:rPr>
              <w:t>not</w:t>
            </w:r>
            <w:proofErr w:type="gramEnd"/>
            <w:r w:rsidR="000A437F">
              <w:rPr>
                <w:rFonts w:eastAsiaTheme="minorEastAsia"/>
                <w:lang w:eastAsia="zh-CN"/>
              </w:rPr>
              <w:t xml:space="preserve">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56B0E20A" w14:textId="5A38647F"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w:t>
            </w:r>
            <w:proofErr w:type="gramStart"/>
            <w:r>
              <w:rPr>
                <w:rFonts w:eastAsia="Malgun Gothic"/>
                <w:lang w:eastAsia="ko-KR"/>
              </w:rPr>
              <w:t>following</w:t>
            </w:r>
            <w:proofErr w:type="gramEnd"/>
            <w:r>
              <w:rPr>
                <w:rFonts w:eastAsia="Malgun Gothic"/>
                <w:lang w:eastAsia="ko-KR"/>
              </w:rPr>
              <w:t xml:space="preserve"> </w:t>
            </w:r>
          </w:p>
          <w:p w14:paraId="1EAD8223"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16631D0"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4891BBC6"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w:t>
            </w:r>
            <w:proofErr w:type="gramStart"/>
            <w:r w:rsidR="006A6B5E">
              <w:rPr>
                <w:rFonts w:eastAsiaTheme="minorEastAsia"/>
                <w:lang w:eastAsia="zh-CN"/>
              </w:rPr>
              <w:t>96</w:t>
            </w:r>
            <w:proofErr w:type="gramEnd"/>
          </w:p>
          <w:p w14:paraId="532E10AE" w14:textId="25788542" w:rsidR="00AC7CE7" w:rsidRDefault="00AC7CE7" w:rsidP="00A947A0">
            <w:pPr>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RAN2 spec says</w:t>
            </w:r>
          </w:p>
          <w:p w14:paraId="2CB1747E" w14:textId="77777777" w:rsidR="00AC7CE7" w:rsidRDefault="00AC7CE7" w:rsidP="00AC7CE7">
            <w:pPr>
              <w:pStyle w:val="TAL"/>
              <w:rPr>
                <w:b/>
                <w:i/>
                <w:lang w:eastAsia="sv-SE"/>
              </w:rPr>
            </w:pPr>
            <w:proofErr w:type="spellStart"/>
            <w:r>
              <w:rPr>
                <w:b/>
                <w:i/>
                <w:lang w:eastAsia="sv-SE"/>
              </w:rPr>
              <w:t>initialDownlinkBWP</w:t>
            </w:r>
            <w:proofErr w:type="spellEnd"/>
          </w:p>
          <w:p w14:paraId="09E6EC24" w14:textId="2ECEDEDD" w:rsidR="00AC7CE7" w:rsidRDefault="00AC7CE7" w:rsidP="00AC7CE7">
            <w:pPr>
              <w:rPr>
                <w:rFonts w:eastAsiaTheme="minorEastAsia"/>
                <w:lang w:eastAsia="zh-CN"/>
              </w:rPr>
            </w:pPr>
            <w:r>
              <w:rPr>
                <w:lang w:eastAsia="sv-SE"/>
              </w:rPr>
              <w:t xml:space="preserve">The initial downlink BWP configuration for a serving </w:t>
            </w:r>
            <w:proofErr w:type="spellStart"/>
            <w:proofErr w:type="gramStart"/>
            <w:r>
              <w:rPr>
                <w:lang w:eastAsia="sv-SE"/>
              </w:rPr>
              <w:t>cell.The</w:t>
            </w:r>
            <w:proofErr w:type="spellEnd"/>
            <w:proofErr w:type="gram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BE6F68B" w14:textId="1912DE8A" w:rsidR="00DA3B7E" w:rsidRDefault="00D11A8F" w:rsidP="00A947A0">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need to discuss what happens if CORESET#0 is not present.</w:t>
            </w: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proofErr w:type="spellStart"/>
            <w:r w:rsidRPr="00C50E5B">
              <w:rPr>
                <w:rFonts w:eastAsiaTheme="minorEastAsia" w:hint="eastAsia"/>
                <w:lang w:eastAsia="zh-CN"/>
              </w:rPr>
              <w:t>S</w:t>
            </w:r>
            <w:r w:rsidRPr="00C50E5B">
              <w:rPr>
                <w:rFonts w:eastAsiaTheme="minorEastAsia"/>
                <w:lang w:eastAsia="zh-CN"/>
              </w:rPr>
              <w:t>preadtrum</w:t>
            </w:r>
            <w:proofErr w:type="spellEnd"/>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 xml:space="preserve">aving said Y, I would expect the proponent to explain the below in another way, </w:t>
            </w:r>
            <w:proofErr w:type="gramStart"/>
            <w:r>
              <w:rPr>
                <w:rFonts w:eastAsiaTheme="minorEastAsia"/>
                <w:lang w:eastAsia="zh-CN"/>
              </w:rPr>
              <w:t>i.e.</w:t>
            </w:r>
            <w:proofErr w:type="gramEnd"/>
            <w:r>
              <w:rPr>
                <w:rFonts w:eastAsiaTheme="minorEastAsia"/>
                <w:lang w:eastAsia="zh-CN"/>
              </w:rPr>
              <w:t xml:space="preserv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RedCap, but w</w:t>
            </w:r>
            <w:r w:rsidRPr="009F130A">
              <w:rPr>
                <w:rFonts w:eastAsia="Malgun Gothic"/>
                <w:lang w:eastAsia="ko-KR"/>
              </w:rPr>
              <w:t xml:space="preserve">e suggest </w:t>
            </w:r>
            <w:proofErr w:type="gramStart"/>
            <w:r w:rsidRPr="009F130A">
              <w:rPr>
                <w:rFonts w:eastAsia="Malgun Gothic"/>
                <w:lang w:eastAsia="ko-KR"/>
              </w:rPr>
              <w:t>to keep</w:t>
            </w:r>
            <w:proofErr w:type="gramEnd"/>
            <w:r w:rsidRPr="009F130A">
              <w:rPr>
                <w:rFonts w:eastAsia="Malgun Gothic"/>
                <w:lang w:eastAsia="ko-KR"/>
              </w:rPr>
              <w:t xml:space="preserve">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B01E91">
            <w:pPr>
              <w:rPr>
                <w:b/>
                <w:bCs/>
              </w:rPr>
            </w:pPr>
            <w:r w:rsidRPr="009F130A">
              <w:rPr>
                <w:rFonts w:eastAsia="Times New Roman"/>
                <w:b/>
                <w:bCs/>
              </w:rPr>
              <w:t xml:space="preserve"> If </w:t>
            </w:r>
            <w:proofErr w:type="gramStart"/>
            <w:r w:rsidRPr="009F130A">
              <w:rPr>
                <w:rFonts w:eastAsia="Times New Roman"/>
                <w:b/>
                <w:bCs/>
              </w:rPr>
              <w:t>a</w:t>
            </w:r>
            <w:r w:rsidRPr="009F130A">
              <w:rPr>
                <w:rFonts w:eastAsia="Times New Roman"/>
                <w:b/>
                <w:bCs/>
                <w:strike/>
                <w:highlight w:val="green"/>
              </w:rPr>
              <w:t>n</w:t>
            </w:r>
            <w:proofErr w:type="gramEnd"/>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3E450B73" w14:textId="77777777" w:rsidR="00DA613D" w:rsidRDefault="00DA613D" w:rsidP="00B01E91">
            <w:pPr>
              <w:tabs>
                <w:tab w:val="left" w:pos="551"/>
              </w:tabs>
              <w:rPr>
                <w:rFonts w:eastAsiaTheme="minorEastAsia"/>
                <w:lang w:val="en-US" w:eastAsia="zh-CN"/>
              </w:rPr>
            </w:pPr>
          </w:p>
        </w:tc>
        <w:tc>
          <w:tcPr>
            <w:tcW w:w="6780" w:type="dxa"/>
          </w:tcPr>
          <w:p w14:paraId="79D51583" w14:textId="77777777" w:rsidR="00DA613D" w:rsidRDefault="00DA613D" w:rsidP="00B01E91">
            <w:pPr>
              <w:rPr>
                <w:rFonts w:eastAsiaTheme="minorEastAsia"/>
                <w:lang w:eastAsia="zh-CN"/>
              </w:rPr>
            </w:pPr>
            <w:r>
              <w:rPr>
                <w:rFonts w:eastAsiaTheme="minorEastAsia"/>
                <w:lang w:eastAsia="zh-CN"/>
              </w:rPr>
              <w:t>For this sub-bullet –</w:t>
            </w:r>
          </w:p>
          <w:p w14:paraId="7EA74184"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B01E91">
            <w:pPr>
              <w:rPr>
                <w:rFonts w:eastAsiaTheme="minorEastAsia"/>
                <w:lang w:eastAsia="zh-CN"/>
              </w:rPr>
            </w:pPr>
            <w:proofErr w:type="gramStart"/>
            <w:r>
              <w:rPr>
                <w:rFonts w:eastAsiaTheme="minorEastAsia"/>
                <w:lang w:eastAsia="zh-CN"/>
              </w:rPr>
              <w:t>We’d</w:t>
            </w:r>
            <w:proofErr w:type="gramEnd"/>
            <w:r>
              <w:rPr>
                <w:rFonts w:eastAsiaTheme="minorEastAsia"/>
                <w:lang w:eastAsia="zh-CN"/>
              </w:rPr>
              <w:t xml:space="preserve"> like to make the part about “during initial access” FFS.</w:t>
            </w:r>
          </w:p>
          <w:p w14:paraId="718959C3" w14:textId="7E9AFF22"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7F84629B" w14:textId="77777777" w:rsidR="00456875" w:rsidRDefault="00456875" w:rsidP="00B01E91">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 xml:space="preserve">We are still not convinced of the motivation for the proposal for </w:t>
            </w:r>
            <w:proofErr w:type="gramStart"/>
            <w:r w:rsidRPr="00FD42AD">
              <w:rPr>
                <w:rFonts w:eastAsiaTheme="minorEastAsia"/>
                <w:lang w:eastAsia="zh-CN"/>
              </w:rPr>
              <w:t>offloading, if</w:t>
            </w:r>
            <w:proofErr w:type="gramEnd"/>
            <w:r w:rsidRPr="00FD42AD">
              <w:rPr>
                <w:rFonts w:eastAsiaTheme="minorEastAsia"/>
                <w:lang w:eastAsia="zh-CN"/>
              </w:rPr>
              <w:t xml:space="preserve">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01E91">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01E91">
            <w:pPr>
              <w:rPr>
                <w:rFonts w:eastAsia="Malgun Gothic"/>
                <w:lang w:eastAsia="ko-KR"/>
              </w:rPr>
            </w:pPr>
          </w:p>
        </w:tc>
      </w:tr>
      <w:tr w:rsidR="000317D5" w14:paraId="1E1D74B3" w14:textId="77777777" w:rsidTr="00BA159D">
        <w:tc>
          <w:tcPr>
            <w:tcW w:w="1479" w:type="dxa"/>
          </w:tcPr>
          <w:p w14:paraId="1A8297F8" w14:textId="6B12AF5F" w:rsidR="000317D5" w:rsidRDefault="000317D5" w:rsidP="00B01E91">
            <w:pPr>
              <w:rPr>
                <w:rFonts w:eastAsia="Malgun Gothic"/>
                <w:lang w:eastAsia="ko-KR"/>
              </w:rPr>
            </w:pPr>
            <w:r>
              <w:rPr>
                <w:rFonts w:eastAsia="Malgun Gothic"/>
                <w:lang w:eastAsia="ko-KR"/>
              </w:rPr>
              <w:t>MediaTek</w:t>
            </w:r>
          </w:p>
        </w:tc>
        <w:tc>
          <w:tcPr>
            <w:tcW w:w="1372" w:type="dxa"/>
          </w:tcPr>
          <w:p w14:paraId="1F0CBBDE" w14:textId="46DEC021"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01E91">
            <w:pPr>
              <w:rPr>
                <w:rFonts w:eastAsia="Malgun Gothic"/>
                <w:lang w:eastAsia="ko-KR"/>
              </w:rPr>
            </w:pPr>
          </w:p>
        </w:tc>
      </w:tr>
      <w:tr w:rsidR="00D6039F" w14:paraId="42479810" w14:textId="77777777" w:rsidTr="00B01E91">
        <w:tc>
          <w:tcPr>
            <w:tcW w:w="1479" w:type="dxa"/>
          </w:tcPr>
          <w:p w14:paraId="586EC5F0" w14:textId="10C5BC96" w:rsidR="00D6039F" w:rsidRDefault="00D6039F" w:rsidP="00D6039F">
            <w:pPr>
              <w:rPr>
                <w:rFonts w:eastAsia="Malgun Gothic"/>
                <w:lang w:eastAsia="ko-KR"/>
              </w:rPr>
            </w:pPr>
            <w:r>
              <w:rPr>
                <w:lang w:eastAsia="ko-KR"/>
              </w:rPr>
              <w:t>FL7</w:t>
            </w:r>
          </w:p>
        </w:tc>
        <w:tc>
          <w:tcPr>
            <w:tcW w:w="8152" w:type="dxa"/>
            <w:gridSpan w:val="2"/>
          </w:tcPr>
          <w:p w14:paraId="427A8E57" w14:textId="3BA8AA6E"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4CDA0554" w14:textId="1D6011FD"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630B3AC2"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C66410A" w14:textId="160F4045"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62214F43" w14:textId="07690518"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62F51780" w14:textId="2290B98B" w:rsidR="006D5500" w:rsidRDefault="006D5500" w:rsidP="006D5500">
            <w:pPr>
              <w:pStyle w:val="ListParagraph"/>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72DE0615"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103A088A" w14:textId="390E9C1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1D663E86"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76794A7B" w14:textId="041723E4"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262B4C8B"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30309310"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6DCBE61B" w14:textId="7184AFF6" w:rsidR="00CD5868" w:rsidRPr="00CD5868" w:rsidRDefault="00D6039F" w:rsidP="00CD5868">
            <w:pPr>
              <w:pStyle w:val="ListParagraph"/>
              <w:numPr>
                <w:ilvl w:val="1"/>
                <w:numId w:val="7"/>
              </w:numPr>
              <w:rPr>
                <w:b/>
                <w:bCs/>
                <w:sz w:val="20"/>
                <w:szCs w:val="20"/>
              </w:rPr>
            </w:pPr>
            <w:r w:rsidRPr="000B4803">
              <w:rPr>
                <w:b/>
                <w:bCs/>
                <w:sz w:val="20"/>
                <w:szCs w:val="20"/>
              </w:rPr>
              <w:t>FFS: FDD case</w:t>
            </w:r>
          </w:p>
        </w:tc>
      </w:tr>
      <w:tr w:rsidR="00D6039F" w14:paraId="226EF5E5" w14:textId="77777777" w:rsidTr="00BA159D">
        <w:tc>
          <w:tcPr>
            <w:tcW w:w="1479" w:type="dxa"/>
          </w:tcPr>
          <w:p w14:paraId="6C96B0C1" w14:textId="6E6DC85A"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6C07D50C" w14:textId="04AC0FFF"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3850DCC" w14:textId="77777777" w:rsidR="00D6039F" w:rsidRDefault="00D6039F" w:rsidP="00B01E91">
            <w:pPr>
              <w:rPr>
                <w:rFonts w:eastAsia="Malgun Gothic"/>
                <w:lang w:eastAsia="ko-KR"/>
              </w:rPr>
            </w:pPr>
          </w:p>
        </w:tc>
      </w:tr>
      <w:tr w:rsidR="00CD5868" w14:paraId="3E3228DA" w14:textId="77777777" w:rsidTr="00B01E91">
        <w:tc>
          <w:tcPr>
            <w:tcW w:w="1479" w:type="dxa"/>
          </w:tcPr>
          <w:p w14:paraId="4381852A" w14:textId="2C924926" w:rsidR="00CD5868" w:rsidRDefault="00CD5868" w:rsidP="00CD5868">
            <w:pPr>
              <w:rPr>
                <w:rFonts w:eastAsia="Malgun Gothic"/>
                <w:lang w:eastAsia="ko-KR"/>
              </w:rPr>
            </w:pPr>
            <w:r>
              <w:rPr>
                <w:lang w:eastAsia="ko-KR"/>
              </w:rPr>
              <w:t>FL8</w:t>
            </w:r>
          </w:p>
        </w:tc>
        <w:tc>
          <w:tcPr>
            <w:tcW w:w="8152" w:type="dxa"/>
            <w:gridSpan w:val="2"/>
          </w:tcPr>
          <w:p w14:paraId="4690700D" w14:textId="7DE54001"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14FA3FCB" w14:textId="325BCB89"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2E2771EC" w14:textId="082F7CA8"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3A4A4459" w14:textId="77777777" w:rsidR="00CD5868" w:rsidRPr="000B4803" w:rsidRDefault="00CD5868" w:rsidP="00CD5868">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4E2CED76" w14:textId="77777777" w:rsidR="00CD5868" w:rsidRDefault="00CD5868" w:rsidP="00CD5868">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2C9EAD9F" w14:textId="77777777" w:rsidR="00CD5868" w:rsidRPr="006D5500" w:rsidRDefault="00CD5868" w:rsidP="00CD5868">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5E7779DD" w14:textId="70EA0053" w:rsidR="00CD5868" w:rsidRDefault="00CD5868" w:rsidP="00CD5868">
            <w:pPr>
              <w:pStyle w:val="ListParagraph"/>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288AE99B" w14:textId="77777777" w:rsidR="00CD5868" w:rsidRPr="006D5500" w:rsidRDefault="00CD5868" w:rsidP="00CD5868">
            <w:pPr>
              <w:pStyle w:val="ListParagraph"/>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74309C5F" w14:textId="77777777" w:rsidR="00CD5868" w:rsidRPr="000B4803" w:rsidRDefault="00CD5868" w:rsidP="00CD5868">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7EBEA24" w14:textId="77777777" w:rsidR="00CD5868" w:rsidRPr="000B4803" w:rsidRDefault="00CD5868" w:rsidP="00CD5868">
            <w:pPr>
              <w:pStyle w:val="ListParagraph"/>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8223D9" w14:textId="77777777" w:rsidR="00CD5868" w:rsidRPr="000B4803" w:rsidRDefault="00CD5868" w:rsidP="00CD5868">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1BA5FB39" w14:textId="77777777" w:rsidR="00CD5868" w:rsidRPr="000B4803" w:rsidRDefault="00CD5868" w:rsidP="00CD5868">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49A386CF" w14:textId="77777777" w:rsidR="00CD5868" w:rsidRPr="006D5500" w:rsidRDefault="00CD5868" w:rsidP="00CD5868">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24E69D6D" w14:textId="1343A728" w:rsidR="00CD5868" w:rsidRPr="00CD5868" w:rsidRDefault="00CD5868" w:rsidP="00CD5868">
            <w:pPr>
              <w:pStyle w:val="ListParagraph"/>
              <w:numPr>
                <w:ilvl w:val="1"/>
                <w:numId w:val="7"/>
              </w:numPr>
              <w:rPr>
                <w:b/>
                <w:bCs/>
                <w:sz w:val="20"/>
                <w:szCs w:val="20"/>
              </w:rPr>
            </w:pPr>
            <w:r w:rsidRPr="000B4803">
              <w:rPr>
                <w:b/>
                <w:bCs/>
                <w:sz w:val="20"/>
                <w:szCs w:val="20"/>
              </w:rPr>
              <w:t>FFS: FDD case</w:t>
            </w:r>
          </w:p>
        </w:tc>
      </w:tr>
      <w:tr w:rsidR="00CD5868" w14:paraId="1EC29E55" w14:textId="77777777" w:rsidTr="00BA159D">
        <w:tc>
          <w:tcPr>
            <w:tcW w:w="1479" w:type="dxa"/>
          </w:tcPr>
          <w:p w14:paraId="7F5A7561" w14:textId="761EBB9F" w:rsidR="00CD5868" w:rsidRDefault="005F61C8" w:rsidP="00B01E91">
            <w:pPr>
              <w:rPr>
                <w:rFonts w:eastAsia="Malgun Gothic"/>
                <w:lang w:eastAsia="ko-KR"/>
              </w:rPr>
            </w:pPr>
            <w:proofErr w:type="spellStart"/>
            <w:r>
              <w:rPr>
                <w:rFonts w:eastAsia="Malgun Gothic"/>
                <w:lang w:eastAsia="ko-KR"/>
              </w:rPr>
              <w:lastRenderedPageBreak/>
              <w:t>NordicSemi</w:t>
            </w:r>
            <w:proofErr w:type="spellEnd"/>
          </w:p>
        </w:tc>
        <w:tc>
          <w:tcPr>
            <w:tcW w:w="1372" w:type="dxa"/>
          </w:tcPr>
          <w:p w14:paraId="4C561827" w14:textId="1410CC8F"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1DE96B35" w14:textId="38E59AFB" w:rsidR="00CD5868" w:rsidRDefault="00CD5868" w:rsidP="00B01E91">
            <w:pPr>
              <w:rPr>
                <w:rFonts w:eastAsia="Malgun Gothic"/>
                <w:lang w:eastAsia="ko-KR"/>
              </w:rPr>
            </w:pPr>
          </w:p>
        </w:tc>
      </w:tr>
      <w:tr w:rsidR="00B01E91" w14:paraId="51C23633" w14:textId="77777777" w:rsidTr="00BA159D">
        <w:tc>
          <w:tcPr>
            <w:tcW w:w="1479" w:type="dxa"/>
          </w:tcPr>
          <w:p w14:paraId="4E93C60D" w14:textId="2959FA49"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1B7A4" w14:textId="7BE3935D"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8EDD08" w14:textId="77309FB8"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3D3305E5" w14:textId="77777777" w:rsidTr="00BA159D">
        <w:tc>
          <w:tcPr>
            <w:tcW w:w="1479" w:type="dxa"/>
          </w:tcPr>
          <w:p w14:paraId="7B9B9071" w14:textId="24248CBE" w:rsidR="00147450" w:rsidRDefault="00147450" w:rsidP="00B01E91">
            <w:pPr>
              <w:rPr>
                <w:rFonts w:eastAsiaTheme="minorEastAsia"/>
                <w:lang w:eastAsia="zh-CN"/>
              </w:rPr>
            </w:pPr>
            <w:r>
              <w:rPr>
                <w:rFonts w:eastAsiaTheme="minorEastAsia"/>
                <w:lang w:eastAsia="zh-CN"/>
              </w:rPr>
              <w:t>NEC</w:t>
            </w:r>
          </w:p>
        </w:tc>
        <w:tc>
          <w:tcPr>
            <w:tcW w:w="1372" w:type="dxa"/>
          </w:tcPr>
          <w:p w14:paraId="1A0127E1" w14:textId="29381863"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39639AB6" w14:textId="77777777" w:rsidR="00147450" w:rsidRDefault="00147450" w:rsidP="00B01E91">
            <w:pPr>
              <w:rPr>
                <w:rFonts w:eastAsiaTheme="minorEastAsia"/>
                <w:lang w:eastAsia="zh-CN"/>
              </w:rPr>
            </w:pPr>
          </w:p>
        </w:tc>
      </w:tr>
      <w:tr w:rsidR="00361D75" w14:paraId="62D17303" w14:textId="77777777" w:rsidTr="00BA159D">
        <w:tc>
          <w:tcPr>
            <w:tcW w:w="1479" w:type="dxa"/>
          </w:tcPr>
          <w:p w14:paraId="1192E741" w14:textId="1905D94C"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BBE5F76" w14:textId="106DE99E"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61610A35" w14:textId="77777777" w:rsidR="00361D75" w:rsidRDefault="00361D75" w:rsidP="00B01E91">
            <w:pPr>
              <w:rPr>
                <w:rFonts w:eastAsiaTheme="minorEastAsia"/>
                <w:lang w:eastAsia="zh-CN"/>
              </w:rPr>
            </w:pPr>
          </w:p>
        </w:tc>
      </w:tr>
      <w:tr w:rsidR="005B7949" w14:paraId="7C41BB12" w14:textId="77777777" w:rsidTr="00BA159D">
        <w:tc>
          <w:tcPr>
            <w:tcW w:w="1479" w:type="dxa"/>
          </w:tcPr>
          <w:p w14:paraId="3C2A5D1C" w14:textId="5596E9E4" w:rsidR="005B7949" w:rsidRDefault="005B7949" w:rsidP="00B01E91">
            <w:pPr>
              <w:rPr>
                <w:rFonts w:eastAsiaTheme="minorEastAsia"/>
                <w:lang w:eastAsia="zh-CN"/>
              </w:rPr>
            </w:pPr>
            <w:r>
              <w:rPr>
                <w:rFonts w:eastAsiaTheme="minorEastAsia"/>
                <w:lang w:eastAsia="zh-CN"/>
              </w:rPr>
              <w:t>Ericsson</w:t>
            </w:r>
          </w:p>
        </w:tc>
        <w:tc>
          <w:tcPr>
            <w:tcW w:w="1372" w:type="dxa"/>
          </w:tcPr>
          <w:p w14:paraId="4042D7DC" w14:textId="1997C1A6"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5F5FE0D9" w14:textId="77777777" w:rsidR="005B7949" w:rsidRDefault="005B7949" w:rsidP="00B01E91">
            <w:pPr>
              <w:rPr>
                <w:rFonts w:eastAsiaTheme="minorEastAsia"/>
                <w:lang w:eastAsia="zh-CN"/>
              </w:rPr>
            </w:pPr>
          </w:p>
        </w:tc>
      </w:tr>
      <w:tr w:rsidR="009D0D6F" w14:paraId="0C4FA985" w14:textId="77777777" w:rsidTr="00BA159D">
        <w:tc>
          <w:tcPr>
            <w:tcW w:w="1479" w:type="dxa"/>
          </w:tcPr>
          <w:p w14:paraId="69A79535" w14:textId="1F11E664" w:rsidR="009D0D6F" w:rsidRDefault="009D0D6F" w:rsidP="00B01E91">
            <w:pPr>
              <w:rPr>
                <w:rFonts w:eastAsiaTheme="minorEastAsia"/>
                <w:lang w:eastAsia="zh-CN"/>
              </w:rPr>
            </w:pPr>
            <w:r>
              <w:rPr>
                <w:rFonts w:eastAsiaTheme="minorEastAsia"/>
                <w:lang w:eastAsia="zh-CN"/>
              </w:rPr>
              <w:t>FUTUREWEI8</w:t>
            </w:r>
          </w:p>
        </w:tc>
        <w:tc>
          <w:tcPr>
            <w:tcW w:w="1372" w:type="dxa"/>
          </w:tcPr>
          <w:p w14:paraId="5D13F1B6" w14:textId="0CC04274"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612CBCB0" w14:textId="5821A65F" w:rsidR="009D0D6F" w:rsidRDefault="009D0D6F" w:rsidP="00B01E91">
            <w:pPr>
              <w:rPr>
                <w:rFonts w:eastAsiaTheme="minorEastAsia"/>
                <w:lang w:eastAsia="zh-CN"/>
              </w:rPr>
            </w:pPr>
            <w:r>
              <w:rPr>
                <w:rFonts w:eastAsiaTheme="minorEastAsia"/>
                <w:lang w:eastAsia="zh-CN"/>
              </w:rPr>
              <w:t>For progress</w:t>
            </w: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35746DF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37A40F17" w14:textId="282654B5"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2661E7">
              <w:t>UEs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60CFFA89" w:rsidR="009C254F" w:rsidRDefault="009C254F" w:rsidP="009C254F">
            <w:r>
              <w:t xml:space="preserve">If no separate initial DL BWP is configured for RedCap </w:t>
            </w:r>
            <w:r w:rsidR="002661E7">
              <w:t>UEs</w:t>
            </w:r>
            <w:r>
              <w:t>, the RedCap UE follows the legacy procedure.</w:t>
            </w:r>
          </w:p>
          <w:p w14:paraId="67E0BE31" w14:textId="7FC136C1" w:rsidR="009C254F" w:rsidRPr="00107018" w:rsidRDefault="009C254F" w:rsidP="009C254F">
            <w:r>
              <w:t xml:space="preserve">If a separate initial DL BWP is configured for RedCap </w:t>
            </w:r>
            <w:r w:rsidR="002661E7">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6F0161C6" w:rsidR="00046DCD" w:rsidRDefault="00046DCD" w:rsidP="0075669F">
            <w:r w:rsidRPr="001046DA">
              <w:t xml:space="preserve">The bandwidth and frequency location of the initial DL BWP for RedCap </w:t>
            </w:r>
            <w:r w:rsidR="002661E7">
              <w:t>UEs</w:t>
            </w:r>
            <w:r>
              <w:t xml:space="preserve"> can be provided by SIB1. </w:t>
            </w:r>
          </w:p>
          <w:p w14:paraId="10BDCD7A" w14:textId="5662E708"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2661E7">
              <w:rPr>
                <w:rFonts w:eastAsiaTheme="minorEastAsia"/>
                <w:lang w:eastAsia="zh-CN"/>
              </w:rPr>
              <w:t>UEs</w:t>
            </w:r>
            <w:r>
              <w:rPr>
                <w:rFonts w:eastAsiaTheme="minorEastAsia"/>
                <w:lang w:eastAsia="zh-CN"/>
              </w:rPr>
              <w:t xml:space="preserve"> should be applicable for IDLE/INACTIVE </w:t>
            </w:r>
            <w:r w:rsidR="002661E7">
              <w:rPr>
                <w:rFonts w:eastAsiaTheme="minorEastAsia"/>
                <w:lang w:eastAsia="zh-CN"/>
              </w:rPr>
              <w:t>UEs</w:t>
            </w:r>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w:t>
            </w:r>
            <w:proofErr w:type="gramStart"/>
            <w:r w:rsidRPr="0099003C">
              <w:rPr>
                <w:rFonts w:eastAsiaTheme="minorEastAsia"/>
                <w:lang w:eastAsia="zh-CN"/>
              </w:rPr>
              <w:t>SIB1</w:t>
            </w:r>
            <w:proofErr w:type="gramEnd"/>
            <w:r w:rsidRPr="0099003C">
              <w:rPr>
                <w:rFonts w:eastAsiaTheme="minorEastAsia"/>
                <w:lang w:eastAsia="zh-CN"/>
              </w:rPr>
              <w:t xml:space="preserve"> </w:t>
            </w:r>
          </w:p>
          <w:p w14:paraId="69A16770" w14:textId="77777777" w:rsidR="00540225" w:rsidRDefault="00540225" w:rsidP="00540225">
            <w:pPr>
              <w:rPr>
                <w:rFonts w:eastAsia="Yu Mincho"/>
                <w:lang w:eastAsia="ja-JP"/>
              </w:rPr>
            </w:pPr>
            <w:r>
              <w:rPr>
                <w:rFonts w:eastAsiaTheme="minorEastAsia"/>
                <w:lang w:eastAsia="zh-CN"/>
              </w:rPr>
              <w:lastRenderedPageBreak/>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39EFE183" w:rsidR="00AC014D" w:rsidRDefault="00AC014D" w:rsidP="00AC014D">
            <w:pPr>
              <w:rPr>
                <w:rFonts w:eastAsiaTheme="minorEastAsia"/>
                <w:lang w:eastAsia="zh-CN"/>
              </w:rPr>
            </w:pPr>
            <w:r w:rsidRPr="001046DA">
              <w:t xml:space="preserve">The bandwidth and frequency location of the initial DL BWP for RedCap </w:t>
            </w:r>
            <w:r w:rsidR="002661E7">
              <w:t>UEs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3B985D0B"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 xml:space="preserve">bandwidth and frequency </w:t>
            </w:r>
            <w:proofErr w:type="gramStart"/>
            <w:r w:rsidRPr="00801DA1">
              <w:rPr>
                <w:rFonts w:eastAsiaTheme="minorEastAsia"/>
                <w:lang w:eastAsia="zh-CN"/>
              </w:rPr>
              <w:t>location</w:t>
            </w:r>
            <w:proofErr w:type="gramEnd"/>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lastRenderedPageBreak/>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6B507D58"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480CA07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2661E7">
              <w:rPr>
                <w:rFonts w:eastAsia="DengXian"/>
                <w:lang w:eastAsia="zh-CN"/>
              </w:rPr>
              <w:t>UEs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4B5F5BB1" w:rsidR="006D4649" w:rsidRDefault="006D4649" w:rsidP="0026648F">
            <w:pPr>
              <w:rPr>
                <w:rFonts w:eastAsia="DengXian"/>
                <w:lang w:eastAsia="zh-CN"/>
              </w:rPr>
            </w:pPr>
            <w:r>
              <w:t xml:space="preserve">Initial DL BWP/CORESET#0 for RedCap </w:t>
            </w:r>
            <w:r w:rsidR="002661E7">
              <w:t>UEs</w:t>
            </w:r>
            <w:r>
              <w:t xml:space="preserve"> is used during initial access (</w:t>
            </w:r>
            <w:proofErr w:type="gramStart"/>
            <w:r>
              <w:t>e.g.</w:t>
            </w:r>
            <w:proofErr w:type="gramEnd"/>
            <w:r>
              <w:t xml:space="preserve"> 24RB). In Option 2, a gNB may configure Initial DL BWP by SIB1 (</w:t>
            </w:r>
            <w:proofErr w:type="gramStart"/>
            <w:r>
              <w:t>e.g.</w:t>
            </w:r>
            <w:proofErr w:type="gramEnd"/>
            <w:r>
              <w:t xml:space="preserve"> 51 RB) for RedCap </w:t>
            </w:r>
            <w:r w:rsidR="002661E7">
              <w:t>UEs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proofErr w:type="spellStart"/>
            <w:r w:rsidRPr="00FE4006">
              <w:rPr>
                <w:rFonts w:hint="eastAsia"/>
                <w:lang w:eastAsia="ko-KR"/>
              </w:rPr>
              <w:lastRenderedPageBreak/>
              <w:t>Spreadtrum</w:t>
            </w:r>
            <w:proofErr w:type="spellEnd"/>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3E33CBC0"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1E5BBF85"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w:t>
            </w:r>
            <w:r>
              <w:rPr>
                <w:rFonts w:eastAsiaTheme="minorEastAsia"/>
                <w:lang w:eastAsia="zh-CN"/>
              </w:rPr>
              <w:lastRenderedPageBreak/>
              <w:t xml:space="preserve">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6C94C1E6" w14:textId="5F6FC14E"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7A756764"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3565732F"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2661E7">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2661E7">
              <w:rPr>
                <w:bCs/>
              </w:rPr>
              <w:t>UEs</w:t>
            </w:r>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25A5D0E3" w14:textId="1B4E1751"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2661E7">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2661E7">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2661E7">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lastRenderedPageBreak/>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w:t>
            </w:r>
            <w:proofErr w:type="gramStart"/>
            <w:r w:rsidRPr="0029571B">
              <w:rPr>
                <w:rFonts w:eastAsiaTheme="minorEastAsia"/>
                <w:lang w:eastAsia="zh-CN"/>
              </w:rPr>
              <w:t>1b</w:t>
            </w:r>
            <w:proofErr w:type="gramEnd"/>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66075CC6"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2661E7">
              <w:rPr>
                <w:rFonts w:eastAsia="Malgun Gothic"/>
                <w:lang w:eastAsia="ko-KR"/>
              </w:rPr>
              <w:t>UEs</w:t>
            </w:r>
            <w:r>
              <w:rPr>
                <w:rFonts w:eastAsia="Malgun Gothic"/>
                <w:lang w:eastAsia="ko-KR"/>
              </w:rPr>
              <w:t xml:space="preserve"> can be used during and after initial access. </w:t>
            </w:r>
            <w:proofErr w:type="spellStart"/>
            <w:r>
              <w:rPr>
                <w:rFonts w:eastAsia="Malgun Gothic"/>
                <w:lang w:eastAsia="ko-KR"/>
              </w:rPr>
              <w:t>Vivo’s</w:t>
            </w:r>
            <w:proofErr w:type="spellEnd"/>
            <w:r>
              <w:rPr>
                <w:rFonts w:eastAsia="Malgun Gothic"/>
                <w:lang w:eastAsia="ko-KR"/>
              </w:rPr>
              <w:t xml:space="preserve">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4DA62354"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77B92EC9" w:rsidR="00D2652F" w:rsidRDefault="00D2652F" w:rsidP="00B27E77">
            <w:r>
              <w:t xml:space="preserve">Since SSB-based RRM/RLM measurements needed to be considered for RRC connected </w:t>
            </w:r>
            <w:r w:rsidR="002661E7">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1343141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2661E7">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2661E7">
              <w:rPr>
                <w:rFonts w:eastAsia="Times New Roman"/>
                <w:b/>
                <w:bCs/>
                <w:szCs w:val="22"/>
              </w:rPr>
              <w:t>UEs</w:t>
            </w:r>
            <w:r w:rsidRPr="00D2652F">
              <w:rPr>
                <w:rFonts w:eastAsia="Times New Roman"/>
                <w:b/>
                <w:bCs/>
                <w:szCs w:val="22"/>
              </w:rPr>
              <w:t xml:space="preserve">, this separately configured initial DL BWP for RedCap </w:t>
            </w:r>
            <w:r w:rsidR="002661E7">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lastRenderedPageBreak/>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proofErr w:type="spellStart"/>
            <w:r>
              <w:rPr>
                <w:rFonts w:eastAsiaTheme="minorEastAsia"/>
                <w:lang w:eastAsia="zh-CN"/>
              </w:rPr>
              <w:t>NordicSemi</w:t>
            </w:r>
            <w:proofErr w:type="spellEnd"/>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w:t>
            </w:r>
            <w:proofErr w:type="gramStart"/>
            <w:r>
              <w:rPr>
                <w:rFonts w:eastAsiaTheme="minorEastAsia"/>
                <w:lang w:eastAsia="zh-CN"/>
              </w:rPr>
              <w:t>bullet</w:t>
            </w:r>
            <w:proofErr w:type="gramEnd"/>
          </w:p>
          <w:p w14:paraId="4C81A848" w14:textId="77777777" w:rsidR="00AE6DA7" w:rsidRPr="009C79ED" w:rsidRDefault="00AE6DA7" w:rsidP="00AE6DA7">
            <w:pPr>
              <w:rPr>
                <w:rFonts w:eastAsiaTheme="minorEastAsia"/>
                <w:lang w:eastAsia="zh-CN"/>
              </w:rPr>
            </w:pPr>
            <w:r w:rsidRPr="00B902A4">
              <w:rPr>
                <w:rFonts w:eastAsiaTheme="minorEastAsia"/>
                <w:lang w:eastAsia="zh-CN"/>
              </w:rPr>
              <w:t xml:space="preserve">UE’s DCI format 0_0/1_0 during initial access is given by size of CORESET#0 configured in MIB, </w:t>
            </w:r>
            <w:proofErr w:type="gramStart"/>
            <w:r w:rsidRPr="00B902A4">
              <w:rPr>
                <w:rFonts w:eastAsiaTheme="minorEastAsia"/>
                <w:lang w:eastAsia="zh-CN"/>
              </w:rPr>
              <w:t>i.e.</w:t>
            </w:r>
            <w:proofErr w:type="gramEnd"/>
            <w:r w:rsidRPr="00B902A4">
              <w:rPr>
                <w:rFonts w:eastAsiaTheme="minorEastAsia"/>
                <w:lang w:eastAsia="zh-CN"/>
              </w:rPr>
              <w:t xml:space="preserv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w:t>
            </w:r>
            <w:proofErr w:type="gramStart"/>
            <w:r>
              <w:rPr>
                <w:rFonts w:eastAsiaTheme="minorEastAsia"/>
                <w:lang w:eastAsia="zh-CN"/>
              </w:rPr>
              <w:t>don</w:t>
            </w:r>
            <w:r w:rsidR="006A2CF3">
              <w:rPr>
                <w:rFonts w:eastAsiaTheme="minorEastAsia"/>
                <w:lang w:eastAsia="zh-CN"/>
              </w:rPr>
              <w:t>’</w:t>
            </w:r>
            <w:r>
              <w:rPr>
                <w:rFonts w:eastAsiaTheme="minorEastAsia"/>
                <w:lang w:eastAsia="zh-CN"/>
              </w:rPr>
              <w:t>t</w:t>
            </w:r>
            <w:proofErr w:type="gramEnd"/>
            <w:r>
              <w:rPr>
                <w:rFonts w:eastAsiaTheme="minorEastAsia"/>
                <w:lang w:eastAsia="zh-CN"/>
              </w:rPr>
              <w:t xml:space="preserve">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lastRenderedPageBreak/>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5364A3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08E73F22" w14:textId="67D4A35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2661E7">
              <w:rPr>
                <w:rFonts w:ascii="Times" w:hAnsi="Times"/>
                <w:szCs w:val="24"/>
              </w:rPr>
              <w:t>UEs</w:t>
            </w:r>
          </w:p>
          <w:p w14:paraId="2A6DC023" w14:textId="2FC539E9"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4F70CED0" w14:textId="180F3624"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2661E7">
              <w:rPr>
                <w:rFonts w:ascii="Times" w:hAnsi="Times"/>
                <w:color w:val="BFBFBF" w:themeColor="background1" w:themeShade="BF"/>
                <w:szCs w:val="24"/>
              </w:rPr>
              <w:t>UEs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09959171"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2661E7">
        <w:rPr>
          <w:szCs w:val="22"/>
        </w:rPr>
        <w:t>UEs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7D4FD57F"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2FF0141" w:rsidR="00741FF9" w:rsidRPr="00741FF9" w:rsidRDefault="00741FF9" w:rsidP="00741FF9">
            <w:pPr>
              <w:rPr>
                <w:szCs w:val="22"/>
              </w:rPr>
            </w:pPr>
            <w:r>
              <w:rPr>
                <w:szCs w:val="22"/>
              </w:rPr>
              <w:t xml:space="preserve">We support an additional CORESET for RedCap </w:t>
            </w:r>
            <w:r w:rsidR="002661E7">
              <w:rPr>
                <w:szCs w:val="22"/>
              </w:rPr>
              <w:t>UEs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20D42C02"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UEs</w:t>
            </w:r>
            <w:r w:rsidRPr="00D164D6">
              <w:rPr>
                <w:sz w:val="20"/>
                <w:szCs w:val="22"/>
              </w:rPr>
              <w:t xml:space="preserve">) can be jointly configured with this CORESET to simplify the RRM/RLM measurements of RedCap </w:t>
            </w:r>
            <w:r w:rsidR="002661E7">
              <w:rPr>
                <w:sz w:val="20"/>
                <w:szCs w:val="22"/>
              </w:rPr>
              <w:t>UEs</w:t>
            </w:r>
            <w:r w:rsidRPr="00D164D6">
              <w:rPr>
                <w:sz w:val="20"/>
                <w:szCs w:val="22"/>
              </w:rPr>
              <w:t xml:space="preserve"> and non-RedCap </w:t>
            </w:r>
            <w:r w:rsidR="002661E7">
              <w:rPr>
                <w:sz w:val="20"/>
                <w:szCs w:val="22"/>
              </w:rPr>
              <w:t>UEs</w:t>
            </w:r>
            <w:r w:rsidRPr="00D164D6">
              <w:rPr>
                <w:sz w:val="20"/>
                <w:szCs w:val="22"/>
              </w:rPr>
              <w:t xml:space="preserve"> (when the intial DL BWP of RedCap </w:t>
            </w:r>
            <w:r w:rsidR="002661E7">
              <w:rPr>
                <w:sz w:val="20"/>
                <w:szCs w:val="22"/>
              </w:rPr>
              <w:t>UEs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1C41E42B" w:rsidR="003944E6" w:rsidRDefault="003944E6" w:rsidP="003944E6">
            <w:pPr>
              <w:rPr>
                <w:rFonts w:eastAsia="DengXian"/>
                <w:lang w:eastAsia="zh-CN"/>
              </w:rPr>
            </w:pPr>
            <w:r>
              <w:rPr>
                <w:rFonts w:eastAsia="DengXian"/>
                <w:lang w:eastAsia="zh-CN"/>
              </w:rPr>
              <w:t xml:space="preserve">From the aspect of traffic offloading, we </w:t>
            </w:r>
            <w:proofErr w:type="gramStart"/>
            <w:r>
              <w:rPr>
                <w:rFonts w:eastAsia="DengXian"/>
                <w:lang w:eastAsia="zh-CN"/>
              </w:rPr>
              <w:t>don’t</w:t>
            </w:r>
            <w:proofErr w:type="gramEnd"/>
            <w:r>
              <w:rPr>
                <w:rFonts w:eastAsia="DengXian"/>
                <w:lang w:eastAsia="zh-CN"/>
              </w:rPr>
              <w:t xml:space="preserve"> see strong need to introduce additional CORESETE for scheduling M</w:t>
            </w:r>
            <w:r w:rsidRPr="00D173B2">
              <w:rPr>
                <w:rFonts w:eastAsia="DengXian"/>
                <w:lang w:eastAsia="zh-CN"/>
              </w:rPr>
              <w:t xml:space="preserve">g2 and/or Msg4 and/or Paging and/or SI for RedCap </w:t>
            </w:r>
            <w:r w:rsidR="002661E7">
              <w:rPr>
                <w:rFonts w:eastAsia="DengXian"/>
                <w:lang w:eastAsia="zh-CN"/>
              </w:rPr>
              <w:t>UEs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w:t>
            </w:r>
            <w:proofErr w:type="gramStart"/>
            <w:r>
              <w:rPr>
                <w:rFonts w:eastAsia="DengXian"/>
                <w:lang w:eastAsia="zh-CN"/>
              </w:rPr>
              <w:t>don’t</w:t>
            </w:r>
            <w:proofErr w:type="gramEnd"/>
            <w:r>
              <w:rPr>
                <w:rFonts w:eastAsia="DengXian"/>
                <w:lang w:eastAsia="zh-CN"/>
              </w:rPr>
              <w:t xml:space="preserve">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w:t>
            </w:r>
            <w:r>
              <w:rPr>
                <w:rFonts w:eastAsia="DengXian"/>
                <w:lang w:eastAsia="zh-CN"/>
              </w:rPr>
              <w:lastRenderedPageBreak/>
              <w:t xml:space="preserve">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5DF083F6"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2661E7">
              <w:rPr>
                <w:rFonts w:eastAsia="SimSun"/>
                <w:lang w:eastAsia="zh-CN"/>
              </w:rPr>
              <w:t>UEs</w:t>
            </w:r>
            <w:r>
              <w:rPr>
                <w:rFonts w:eastAsia="SimSun"/>
                <w:lang w:eastAsia="zh-CN"/>
              </w:rPr>
              <w:t xml:space="preserve"> caused by 1 Rx RedCap </w:t>
            </w:r>
            <w:r w:rsidR="002661E7">
              <w:rPr>
                <w:rFonts w:eastAsia="SimSun"/>
                <w:lang w:eastAsia="zh-CN"/>
              </w:rPr>
              <w:t>UEs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71B5E10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2661E7">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4F5039F3"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2661E7">
              <w:rPr>
                <w:szCs w:val="22"/>
              </w:rPr>
              <w:t>UEs</w:t>
            </w:r>
            <w:r>
              <w:rPr>
                <w:szCs w:val="22"/>
              </w:rPr>
              <w:t xml:space="preserve">, there is no need </w:t>
            </w:r>
            <w:r w:rsidRPr="0085442B">
              <w:rPr>
                <w:szCs w:val="22"/>
              </w:rPr>
              <w:t>to support the additional CORESET</w:t>
            </w:r>
            <w:r>
              <w:rPr>
                <w:szCs w:val="22"/>
              </w:rPr>
              <w:t xml:space="preserve"> for RedCap </w:t>
            </w:r>
            <w:r w:rsidR="002661E7">
              <w:rPr>
                <w:szCs w:val="22"/>
              </w:rPr>
              <w:t>UEs</w:t>
            </w:r>
            <w:r>
              <w:rPr>
                <w:szCs w:val="22"/>
              </w:rPr>
              <w:t xml:space="preserve">. </w:t>
            </w:r>
          </w:p>
          <w:p w14:paraId="5B476DA2" w14:textId="419B742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2661E7">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2661E7">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21F7A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2661E7">
              <w:t>UEs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w:t>
            </w:r>
            <w:proofErr w:type="gramStart"/>
            <w:r w:rsidRPr="00FE4006">
              <w:rPr>
                <w:rFonts w:eastAsia="SimSun"/>
                <w:szCs w:val="22"/>
                <w:u w:val="single"/>
                <w:lang w:eastAsia="sv-SE"/>
              </w:rPr>
              <w:t>0</w:t>
            </w:r>
            <w:proofErr w:type="gramEnd"/>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6472F931"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2661E7">
              <w:rPr>
                <w:rFonts w:eastAsia="Yu Mincho"/>
                <w:lang w:eastAsia="ja-JP"/>
              </w:rPr>
              <w:t>UEs</w:t>
            </w:r>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t>
            </w:r>
            <w:proofErr w:type="gramStart"/>
            <w:r>
              <w:rPr>
                <w:rFonts w:eastAsia="DengXian" w:hint="eastAsia"/>
                <w:lang w:eastAsia="zh-CN"/>
              </w:rPr>
              <w:t>e.g.</w:t>
            </w:r>
            <w:proofErr w:type="gramEnd"/>
            <w:r>
              <w:rPr>
                <w:rFonts w:eastAsia="DengXian"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36AC29B1" w14:textId="56452F73"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2661E7">
              <w:t>ROs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7CDAD9B2"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2661E7">
              <w:t>UEs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5E3A072F"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UEs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71D6ABD9" w:rsidR="003E0ECF" w:rsidRPr="00741FF9" w:rsidRDefault="003E0ECF" w:rsidP="003E0ECF">
            <w:pPr>
              <w:rPr>
                <w:szCs w:val="22"/>
              </w:rPr>
            </w:pPr>
            <w:r>
              <w:rPr>
                <w:szCs w:val="22"/>
              </w:rPr>
              <w:t xml:space="preserve">We support an additional CORESET for RedCap </w:t>
            </w:r>
            <w:r w:rsidR="002661E7">
              <w:rPr>
                <w:szCs w:val="22"/>
              </w:rPr>
              <w:t>UEs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 xml:space="preserve">BWP in TDD bands, which can avoid the undue spec impacts in </w:t>
            </w:r>
            <w:r w:rsidRPr="003E0ECF">
              <w:rPr>
                <w:sz w:val="20"/>
                <w:szCs w:val="20"/>
              </w:rPr>
              <w:lastRenderedPageBreak/>
              <w:t>RAN1/RAN2/RAN4, timeline changes, and potential increase of UE complexity and power consumption.</w:t>
            </w:r>
          </w:p>
          <w:p w14:paraId="60E22B95" w14:textId="6F34B810"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UEs</w:t>
            </w:r>
            <w:r w:rsidRPr="00CE2CA1">
              <w:rPr>
                <w:sz w:val="20"/>
                <w:szCs w:val="20"/>
              </w:rPr>
              <w:t xml:space="preserve"> and non-RedCap </w:t>
            </w:r>
            <w:r w:rsidR="002661E7">
              <w:rPr>
                <w:sz w:val="20"/>
                <w:szCs w:val="20"/>
              </w:rPr>
              <w:t>UEs</w:t>
            </w:r>
            <w:r w:rsidRPr="00CE2CA1">
              <w:rPr>
                <w:sz w:val="20"/>
                <w:szCs w:val="20"/>
              </w:rPr>
              <w:t xml:space="preserve"> (when the intial DL BWP of RedCap </w:t>
            </w:r>
            <w:r w:rsidR="002661E7">
              <w:rPr>
                <w:sz w:val="20"/>
                <w:szCs w:val="20"/>
              </w:rPr>
              <w:t>UEs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14E108B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2661E7">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2661E7">
              <w:rPr>
                <w:rFonts w:eastAsia="Yu Mincho"/>
                <w:lang w:eastAsia="ja-JP"/>
              </w:rPr>
              <w:t>UEs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14C4293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2661E7">
              <w:rPr>
                <w:rFonts w:eastAsiaTheme="minorEastAsia"/>
                <w:lang w:eastAsia="zh-CN"/>
              </w:rPr>
              <w:t>UEs</w:t>
            </w:r>
            <w:r w:rsidRPr="00B94F61">
              <w:rPr>
                <w:rFonts w:eastAsiaTheme="minorEastAsia"/>
                <w:lang w:eastAsia="zh-CN"/>
              </w:rPr>
              <w:t xml:space="preserve">. </w:t>
            </w:r>
          </w:p>
          <w:p w14:paraId="28D4B04F" w14:textId="7F0DBE2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27C8053" w14:textId="6ED8D536"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6D52CEF"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2661E7">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2661E7">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2661E7">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2661E7">
              <w:rPr>
                <w:rFonts w:eastAsiaTheme="minorEastAsia"/>
                <w:lang w:eastAsia="zh-CN"/>
              </w:rPr>
              <w:t>UEs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additional CORESET within the shared initial DL BWP can be discussed further although we </w:t>
            </w:r>
            <w:proofErr w:type="gramStart"/>
            <w:r>
              <w:rPr>
                <w:rFonts w:eastAsia="Yu Mincho"/>
                <w:lang w:eastAsia="ja-JP"/>
              </w:rPr>
              <w:t>don’t</w:t>
            </w:r>
            <w:proofErr w:type="gramEnd"/>
            <w:r>
              <w:rPr>
                <w:rFonts w:eastAsia="Yu Mincho"/>
                <w:lang w:eastAsia="ja-JP"/>
              </w:rPr>
              <w:t xml:space="preserve">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3BA8CE5D"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p>
          <w:p w14:paraId="12C3D132" w14:textId="4B2D706F"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799381A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F304CFF" w:rsidR="00111435" w:rsidRDefault="00111435" w:rsidP="00C73FCA">
            <w:pPr>
              <w:jc w:val="both"/>
              <w:rPr>
                <w:rFonts w:ascii="Times" w:hAnsi="Times"/>
                <w:szCs w:val="24"/>
              </w:rPr>
            </w:pPr>
            <w:r>
              <w:rPr>
                <w:rFonts w:ascii="Times" w:hAnsi="Times"/>
                <w:szCs w:val="24"/>
              </w:rPr>
              <w:lastRenderedPageBreak/>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lastRenderedPageBreak/>
              <w:t>V</w:t>
            </w:r>
            <w:r w:rsidR="00046DCD">
              <w:rPr>
                <w:lang w:eastAsia="ko-KR"/>
              </w:rPr>
              <w:t>ivo</w:t>
            </w:r>
          </w:p>
        </w:tc>
        <w:tc>
          <w:tcPr>
            <w:tcW w:w="8152" w:type="dxa"/>
            <w:gridSpan w:val="2"/>
          </w:tcPr>
          <w:p w14:paraId="122D8E1F" w14:textId="57691053"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2661E7">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2661E7">
              <w:rPr>
                <w:rFonts w:ascii="Times" w:hAnsi="Times"/>
                <w:szCs w:val="24"/>
              </w:rPr>
              <w:t>UEs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1FF8776C" w14:textId="56B3F4E0"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2661E7">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5AD4F08C"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2661E7">
              <w:rPr>
                <w:rFonts w:ascii="Times" w:hAnsi="Times"/>
                <w:szCs w:val="24"/>
              </w:rPr>
              <w:t>UEs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7E3305D2"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UEs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0FF3F73B"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lastRenderedPageBreak/>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proofErr w:type="spellStart"/>
            <w:r w:rsidRPr="00663BC5">
              <w:t>Spreadtrum</w:t>
            </w:r>
            <w:proofErr w:type="spellEnd"/>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11F3A6FC"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53FD3450" w14:textId="4BC49820"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2661E7">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BE8E9C1"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UEs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w:t>
            </w:r>
            <w:proofErr w:type="gramStart"/>
            <w:r>
              <w:rPr>
                <w:rFonts w:eastAsiaTheme="minorEastAsia"/>
                <w:lang w:eastAsia="zh-CN"/>
              </w:rPr>
              <w:t>don’t</w:t>
            </w:r>
            <w:proofErr w:type="gramEnd"/>
            <w:r>
              <w:rPr>
                <w:rFonts w:eastAsiaTheme="minorEastAsia"/>
                <w:lang w:eastAsia="zh-CN"/>
              </w:rPr>
              <w:t xml:space="preserve">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29933C9F" w14:textId="21FFAF25" w:rsidR="00877CC7" w:rsidRPr="00943DA2" w:rsidRDefault="00877CC7" w:rsidP="0075669F">
            <w:pPr>
              <w:rPr>
                <w:rFonts w:eastAsiaTheme="minorEastAsia"/>
                <w:lang w:eastAsia="zh-CN"/>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think DL offloading is a significant issue in Rel-17, at least far less critical than the issue of potential PUSCH fragmentation. Thus, during initial access, we </w:t>
            </w:r>
            <w:proofErr w:type="gramStart"/>
            <w:r>
              <w:rPr>
                <w:rFonts w:eastAsiaTheme="minorEastAsia"/>
                <w:lang w:eastAsia="zh-CN"/>
              </w:rPr>
              <w:t>don’t</w:t>
            </w:r>
            <w:proofErr w:type="gramEnd"/>
            <w:r>
              <w:rPr>
                <w:rFonts w:eastAsiaTheme="minorEastAsia"/>
                <w:lang w:eastAsia="zh-CN"/>
              </w:rPr>
              <w:t xml:space="preserve"> prefer “additional” CORESET for the same RedCap </w:t>
            </w:r>
            <w:r w:rsidR="002661E7">
              <w:rPr>
                <w:rFonts w:eastAsiaTheme="minorEastAsia"/>
                <w:lang w:eastAsia="zh-CN"/>
              </w:rPr>
              <w:t>UEs</w:t>
            </w:r>
            <w:r>
              <w:rPr>
                <w:rFonts w:eastAsiaTheme="minorEastAsia"/>
                <w:lang w:eastAsia="zh-CN"/>
              </w:rPr>
              <w:t xml:space="preserve">. We can discuss “separate” CORESET dedicated for RedCap </w:t>
            </w:r>
            <w:r w:rsidR="002661E7">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2661E7">
              <w:rPr>
                <w:rFonts w:eastAsiaTheme="minorEastAsia"/>
                <w:lang w:eastAsia="zh-CN"/>
              </w:rPr>
              <w:t>UEs</w:t>
            </w:r>
            <w:r>
              <w:rPr>
                <w:rFonts w:eastAsiaTheme="minorEastAsia"/>
                <w:lang w:eastAsia="zh-CN"/>
              </w:rPr>
              <w:t xml:space="preserve"> and if so, the spec impact in this case including whether </w:t>
            </w:r>
            <w:r>
              <w:rPr>
                <w:rFonts w:eastAsiaTheme="minorEastAsia"/>
                <w:lang w:eastAsia="zh-CN"/>
              </w:rPr>
              <w:lastRenderedPageBreak/>
              <w:t xml:space="preserve">those SSBs are known by non-RedCap </w:t>
            </w:r>
            <w:r w:rsidR="002661E7">
              <w:rPr>
                <w:rFonts w:eastAsiaTheme="minorEastAsia"/>
                <w:lang w:eastAsia="zh-CN"/>
              </w:rPr>
              <w:t>UEs</w:t>
            </w:r>
            <w:r>
              <w:rPr>
                <w:rFonts w:eastAsiaTheme="minorEastAsia"/>
                <w:lang w:eastAsia="zh-CN"/>
              </w:rPr>
              <w:t xml:space="preserve">, and whether/how the RedCap </w:t>
            </w:r>
            <w:r w:rsidR="002661E7">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lastRenderedPageBreak/>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32085BB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2661E7">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497EBE5E"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2661E7">
              <w:t>UEs</w:t>
            </w:r>
            <w:r w:rsidRPr="00ED191D">
              <w:t xml:space="preserve"> or is it a separate initial BWP for RedCap </w:t>
            </w:r>
            <w:r w:rsidR="002661E7">
              <w:t>UEs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7D6C8F00"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2661E7">
              <w:rPr>
                <w:rFonts w:ascii="Times" w:hAnsi="Times"/>
                <w:szCs w:val="24"/>
              </w:rPr>
              <w:t>UEs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2BF096FC" w:rsidR="007E5DE2" w:rsidRDefault="007E5DE2" w:rsidP="00FF4941">
            <w:pPr>
              <w:numPr>
                <w:ilvl w:val="0"/>
                <w:numId w:val="10"/>
              </w:numPr>
              <w:spacing w:after="0"/>
              <w:rPr>
                <w:rFonts w:eastAsia="Times New Roman"/>
                <w:lang w:val="en-US"/>
              </w:rPr>
            </w:pPr>
            <w:r>
              <w:rPr>
                <w:rFonts w:eastAsia="Times New Roman"/>
              </w:rPr>
              <w:lastRenderedPageBreak/>
              <w:t xml:space="preserve">During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w:t>
            </w:r>
            <w:proofErr w:type="gramStart"/>
            <w:r>
              <w:rPr>
                <w:rFonts w:eastAsia="Times New Roman"/>
              </w:rPr>
              <w:t>e</w:t>
            </w:r>
            <w:proofErr w:type="gramEnd"/>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04BEC130"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746A09D2"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2661E7">
              <w:rPr>
                <w:rFonts w:eastAsia="Times New Roman"/>
              </w:rPr>
              <w:t>UEs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7A09079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2661E7">
              <w:rPr>
                <w:rFonts w:eastAsia="Times New Roman"/>
              </w:rPr>
              <w:t>UEs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6C6E91C1"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3C98BCFB" w14:textId="7DD0331A"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2661E7">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2661E7">
              <w:rPr>
                <w:rFonts w:ascii="Times" w:eastAsia="Times New Roman" w:hAnsi="Times" w:cs="Times"/>
                <w:lang w:eastAsia="ja-JP"/>
              </w:rPr>
              <w:t>UEs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2DB9289B"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2661E7">
        <w:rPr>
          <w:rFonts w:ascii="Times" w:hAnsi="Times"/>
          <w:szCs w:val="24"/>
        </w:rPr>
        <w:t>UEs</w:t>
      </w:r>
      <w:r w:rsidR="00D253EB" w:rsidRPr="00D253EB">
        <w:rPr>
          <w:rFonts w:ascii="Times" w:hAnsi="Times"/>
          <w:szCs w:val="24"/>
        </w:rPr>
        <w:t xml:space="preserve"> can also be configured to be different from the SIB-configured initial UL BWP for non-RedCap </w:t>
      </w:r>
      <w:proofErr w:type="gramStart"/>
      <w:r w:rsidR="002661E7">
        <w:rPr>
          <w:rFonts w:ascii="Times" w:hAnsi="Times"/>
          <w:szCs w:val="24"/>
        </w:rPr>
        <w:t>UEs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105F263"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2661E7">
              <w:rPr>
                <w:rFonts w:ascii="Times" w:hAnsi="Times"/>
                <w:szCs w:val="24"/>
              </w:rPr>
              <w:t>UEs</w:t>
            </w:r>
            <w:r w:rsidRPr="00F64215">
              <w:rPr>
                <w:rFonts w:ascii="Times" w:hAnsi="Times"/>
                <w:szCs w:val="24"/>
              </w:rPr>
              <w:t>, for different BWP#0 configuration options, etc.)</w:t>
            </w:r>
          </w:p>
          <w:p w14:paraId="310AE402" w14:textId="0E76C1D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2661E7">
              <w:rPr>
                <w:rFonts w:ascii="Times" w:hAnsi="Times"/>
                <w:color w:val="BFBFBF" w:themeColor="background1" w:themeShade="BF"/>
                <w:szCs w:val="24"/>
              </w:rPr>
              <w:t>UEs</w:t>
            </w:r>
          </w:p>
          <w:p w14:paraId="09D9ECB5" w14:textId="79E0FF3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2661E7">
              <w:rPr>
                <w:rFonts w:ascii="Times" w:hAnsi="Times"/>
                <w:color w:val="BFBFBF" w:themeColor="background1" w:themeShade="BF"/>
                <w:szCs w:val="24"/>
              </w:rPr>
              <w:t>UEs</w:t>
            </w:r>
            <w:r w:rsidRPr="00D253EB">
              <w:rPr>
                <w:rFonts w:ascii="Times" w:hAnsi="Times"/>
                <w:color w:val="BFBFBF" w:themeColor="background1" w:themeShade="BF"/>
                <w:szCs w:val="24"/>
              </w:rPr>
              <w:t>.</w:t>
            </w:r>
          </w:p>
          <w:p w14:paraId="085A9647" w14:textId="73EB73A9"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2661E7">
              <w:rPr>
                <w:rFonts w:ascii="Times" w:hAnsi="Times"/>
                <w:szCs w:val="24"/>
              </w:rPr>
              <w:t>UEs</w:t>
            </w:r>
            <w:r w:rsidRPr="00D253EB">
              <w:rPr>
                <w:rFonts w:ascii="Times" w:hAnsi="Times"/>
                <w:szCs w:val="24"/>
              </w:rPr>
              <w:t xml:space="preserve"> can also be configured to be different from the SIB-configured initial UL BWP for non-RedCap </w:t>
            </w:r>
            <w:r w:rsidR="002661E7">
              <w:rPr>
                <w:rFonts w:ascii="Times" w:hAnsi="Times"/>
                <w:szCs w:val="24"/>
              </w:rPr>
              <w:t>UEs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01EEDC64"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r w:rsidR="002661E7">
              <w:rPr>
                <w:rFonts w:ascii="Times" w:hAnsi="Times"/>
                <w:szCs w:val="24"/>
              </w:rPr>
              <w:t>UEs</w:t>
            </w:r>
            <w:r w:rsidRPr="00DF6C3A">
              <w:rPr>
                <w:rFonts w:ascii="Times" w:hAnsi="Times"/>
                <w:szCs w:val="24"/>
              </w:rPr>
              <w:t xml:space="preserve"> is not configured to be wider than the RedCap UE bandwidth, a separate initial UL BWP can optionally be configured/defined for RedCap </w:t>
            </w:r>
            <w:r w:rsidR="002661E7">
              <w:rPr>
                <w:rFonts w:ascii="Times" w:hAnsi="Times"/>
                <w:szCs w:val="24"/>
              </w:rPr>
              <w:t>UEs</w:t>
            </w:r>
            <w:r w:rsidRPr="00DF6C3A">
              <w:rPr>
                <w:rFonts w:ascii="Times" w:hAnsi="Times"/>
                <w:szCs w:val="24"/>
              </w:rPr>
              <w:t>.</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lastRenderedPageBreak/>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13784500"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2661E7">
              <w:rPr>
                <w:rFonts w:ascii="Times" w:hAnsi="Times"/>
                <w:szCs w:val="24"/>
              </w:rPr>
              <w:t>UEs</w:t>
            </w:r>
          </w:p>
          <w:p w14:paraId="2C0DF14C" w14:textId="50A77F5E"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ROs</w:t>
            </w:r>
            <w:r w:rsidRPr="00107018">
              <w:rPr>
                <w:rFonts w:ascii="Times" w:hAnsi="Times"/>
                <w:szCs w:val="24"/>
              </w:rPr>
              <w:t>, or always restricting the initial UL BWP to within RedCap UE bandwidth)</w:t>
            </w:r>
          </w:p>
          <w:p w14:paraId="2DEEBE29" w14:textId="30C9A4F0"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ROs</w:t>
            </w:r>
            <w:r w:rsidRPr="00107018">
              <w:rPr>
                <w:rFonts w:ascii="Times" w:hAnsi="Times"/>
                <w:szCs w:val="24"/>
              </w:rPr>
              <w:t xml:space="preserve">) for RedCap </w:t>
            </w:r>
            <w:r w:rsidR="002661E7">
              <w:rPr>
                <w:rFonts w:ascii="Times" w:hAnsi="Times"/>
                <w:szCs w:val="24"/>
              </w:rPr>
              <w:t>UEs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Other options are not </w:t>
            </w:r>
            <w:proofErr w:type="gramStart"/>
            <w:r w:rsidRPr="00107018">
              <w:rPr>
                <w:rFonts w:ascii="Times" w:hAnsi="Times"/>
                <w:szCs w:val="24"/>
              </w:rPr>
              <w:t>precluded</w:t>
            </w:r>
            <w:proofErr w:type="gramEnd"/>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343933CD"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ROs</w:t>
            </w:r>
            <w:r>
              <w:rPr>
                <w:rFonts w:eastAsia="Times New Roman" w:cs="Times"/>
                <w:lang w:eastAsia="ja-JP"/>
              </w:rPr>
              <w:t xml:space="preserve"> for RedCap </w:t>
            </w:r>
            <w:r w:rsidR="002661E7">
              <w:rPr>
                <w:rFonts w:eastAsia="Times New Roman" w:cs="Times"/>
                <w:lang w:eastAsia="ja-JP"/>
              </w:rPr>
              <w:t>UEs</w:t>
            </w:r>
            <w:r>
              <w:rPr>
                <w:rFonts w:eastAsia="Times New Roman" w:cs="Times"/>
                <w:lang w:eastAsia="ja-JP"/>
              </w:rPr>
              <w:t>.</w:t>
            </w:r>
          </w:p>
          <w:p w14:paraId="4BBBE857" w14:textId="38B8F44A"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 xml:space="preserve">Note: these </w:t>
            </w:r>
            <w:r w:rsidR="002661E7">
              <w:rPr>
                <w:rFonts w:eastAsia="Times New Roman" w:cs="Times"/>
                <w:lang w:eastAsia="ja-JP"/>
              </w:rPr>
              <w:t>ROs</w:t>
            </w:r>
            <w:r>
              <w:rPr>
                <w:rFonts w:eastAsia="Times New Roman" w:cs="Times"/>
                <w:lang w:eastAsia="ja-JP"/>
              </w:rPr>
              <w:t xml:space="preserve"> can be dedicated for RedCap </w:t>
            </w:r>
            <w:r w:rsidR="002661E7">
              <w:rPr>
                <w:rFonts w:eastAsia="Times New Roman" w:cs="Times"/>
                <w:lang w:eastAsia="ja-JP"/>
              </w:rPr>
              <w:t>UEs</w:t>
            </w:r>
            <w:r>
              <w:rPr>
                <w:rFonts w:eastAsia="Times New Roman" w:cs="Times"/>
                <w:lang w:eastAsia="ja-JP"/>
              </w:rPr>
              <w:t xml:space="preserve"> or shared with non-RedCap </w:t>
            </w:r>
            <w:r w:rsidR="002661E7">
              <w:rPr>
                <w:rFonts w:eastAsia="Times New Roman" w:cs="Times"/>
                <w:lang w:eastAsia="ja-JP"/>
              </w:rPr>
              <w:t>UEs</w:t>
            </w:r>
            <w:r>
              <w:rPr>
                <w:rFonts w:eastAsia="Times New Roman" w:cs="Times"/>
                <w:lang w:eastAsia="ja-JP"/>
              </w:rPr>
              <w:t>.</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 xml:space="preserve">FFS more than one starting PRB </w:t>
            </w:r>
            <w:proofErr w:type="gramStart"/>
            <w:r w:rsidRPr="00107018">
              <w:rPr>
                <w:rFonts w:ascii="Times" w:hAnsi="Times"/>
                <w:szCs w:val="24"/>
              </w:rPr>
              <w:t>position</w:t>
            </w:r>
            <w:proofErr w:type="gramEnd"/>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2C1A66" w14:textId="0970BD4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r w:rsidR="002661E7">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Other options are not </w:t>
            </w:r>
            <w:proofErr w:type="gramStart"/>
            <w:r w:rsidRPr="00107018">
              <w:rPr>
                <w:rFonts w:ascii="Times" w:hAnsi="Times"/>
                <w:szCs w:val="24"/>
              </w:rPr>
              <w:t>precluded</w:t>
            </w:r>
            <w:proofErr w:type="gramEnd"/>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7600D34"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RedCap UE bandwidth during initial access, support separate initial UL BWP for RedCap </w:t>
            </w:r>
            <w:r w:rsidR="002661E7">
              <w:rPr>
                <w:rFonts w:eastAsia="Times New Roman" w:cs="Times"/>
                <w:lang w:eastAsia="ja-JP"/>
              </w:rPr>
              <w:t>UEs</w:t>
            </w:r>
            <w:r>
              <w:rPr>
                <w:rFonts w:eastAsia="Times New Roman" w:cs="Times"/>
                <w:lang w:eastAsia="ja-JP"/>
              </w:rPr>
              <w:t xml:space="preserve">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lastRenderedPageBreak/>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03917F55"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r w:rsidR="002661E7">
              <w:rPr>
                <w:rFonts w:eastAsia="Times New Roman"/>
                <w:lang w:eastAsia="ja-JP"/>
              </w:rPr>
              <w:t>UEs</w:t>
            </w:r>
            <w:r w:rsidRPr="00F121E6">
              <w:rPr>
                <w:rFonts w:eastAsia="Times New Roman"/>
                <w:lang w:eastAsia="ja-JP"/>
              </w:rPr>
              <w:t>.</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04C32D60"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2661E7">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2661E7">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3F1473E"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2661E7">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7255EE6C"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2661E7">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2661E7">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12248855"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6C75E58B"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5B6E0424" w14:textId="06527AD2"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68605CE5"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392238B7"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59F88599"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26AD0252"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2661E7">
              <w:rPr>
                <w:rFonts w:eastAsiaTheme="minorEastAsia"/>
                <w:lang w:eastAsia="zh-CN"/>
              </w:rPr>
              <w:t>UEs</w:t>
            </w:r>
            <w:r>
              <w:rPr>
                <w:rFonts w:eastAsiaTheme="minorEastAsia"/>
                <w:lang w:eastAsia="zh-CN"/>
              </w:rPr>
              <w:t xml:space="preserve"> to our knowledge. Therefore FG 6-1a should not be made mandatory for redcap </w:t>
            </w:r>
            <w:r w:rsidR="002661E7">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418D6068"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2661E7">
              <w:t>UEs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w:t>
            </w:r>
            <w:proofErr w:type="gramStart"/>
            <w:r>
              <w:rPr>
                <w:rFonts w:eastAsiaTheme="minorEastAsia"/>
                <w:lang w:eastAsia="zh-CN"/>
              </w:rPr>
              <w:t>so as to</w:t>
            </w:r>
            <w:proofErr w:type="gramEnd"/>
            <w:r>
              <w:rPr>
                <w:rFonts w:eastAsiaTheme="minorEastAsia"/>
                <w:lang w:eastAsia="zh-CN"/>
              </w:rPr>
              <w:t xml:space="preserve">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w:t>
            </w:r>
            <w:proofErr w:type="gramStart"/>
            <w:r w:rsidR="00421AB5">
              <w:rPr>
                <w:rFonts w:eastAsiaTheme="minorEastAsia"/>
                <w:lang w:eastAsia="zh-CN"/>
              </w:rPr>
              <w:t>don’t</w:t>
            </w:r>
            <w:proofErr w:type="gramEnd"/>
            <w:r w:rsidR="00421AB5">
              <w:rPr>
                <w:rFonts w:eastAsiaTheme="minorEastAsia"/>
                <w:lang w:eastAsia="zh-CN"/>
              </w:rPr>
              <w:t xml:space="preserve">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24661D5A"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2661E7">
              <w:rPr>
                <w:rFonts w:eastAsiaTheme="minorEastAsia"/>
                <w:lang w:eastAsia="zh-CN"/>
              </w:rPr>
              <w:t>UEs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lastRenderedPageBreak/>
        <w:t>RF switching</w:t>
      </w:r>
      <w:r w:rsidR="0010051C">
        <w:t xml:space="preserve"> </w:t>
      </w:r>
      <w:proofErr w:type="gramStart"/>
      <w:r w:rsidR="0010051C">
        <w:t>time</w:t>
      </w:r>
      <w:proofErr w:type="gramEnd"/>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53AC25D1"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UEs</w:t>
            </w:r>
            <w:r w:rsidRPr="00001B4A">
              <w:rPr>
                <w:rFonts w:ascii="Arial" w:eastAsia="Calibri" w:hAnsi="Arial" w:cs="Arial"/>
                <w:lang w:val="sv-SE"/>
              </w:rPr>
              <w:t xml:space="preserve"> as currently specified for non-RedCap </w:t>
            </w:r>
            <w:r w:rsidR="002661E7">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2E3F8931"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UEs</w:t>
      </w:r>
      <w:r w:rsidRPr="00F84EEB">
        <w:rPr>
          <w:sz w:val="20"/>
          <w:szCs w:val="20"/>
        </w:rPr>
        <w:t xml:space="preserve"> and would have negative impacts on </w:t>
      </w:r>
      <w:r w:rsidR="002661E7">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0E0BCFF0"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2661E7">
        <w:rPr>
          <w:sz w:val="20"/>
          <w:szCs w:val="22"/>
        </w:rPr>
        <w:t>UEs</w:t>
      </w:r>
      <w:r w:rsidRPr="00F84EEB">
        <w:rPr>
          <w:sz w:val="20"/>
          <w:szCs w:val="22"/>
        </w:rPr>
        <w:t xml:space="preserve"> e.g. due to RedCap </w:t>
      </w:r>
      <w:r w:rsidR="002661E7">
        <w:rPr>
          <w:sz w:val="20"/>
          <w:szCs w:val="22"/>
        </w:rPr>
        <w:t>UEs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1D7948A1" w14:textId="77777777" w:rsidR="005D1857" w:rsidRDefault="00EA2AE3" w:rsidP="00EE3522">
            <w:r>
              <w:t>Agree with the need.</w:t>
            </w:r>
          </w:p>
          <w:p w14:paraId="50E3FB4A" w14:textId="68618F5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2661E7">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1917EEA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1445564C" w14:textId="6A1000DE"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430C5C21" w14:textId="6F22D6AF" w:rsidR="006E2782" w:rsidRPr="00107018" w:rsidRDefault="006E2782" w:rsidP="006E2782">
            <w:r>
              <w:t xml:space="preserve">Fast BWP switching is a higher capability beyond legacy NR </w:t>
            </w:r>
            <w:r w:rsidR="002661E7">
              <w:t>UEs</w:t>
            </w:r>
            <w:r>
              <w:t xml:space="preserve"> which is not aligned with the target of RedCap WID. Therefore, we </w:t>
            </w:r>
            <w:proofErr w:type="gramStart"/>
            <w:r>
              <w:t>don’t</w:t>
            </w:r>
            <w:proofErr w:type="gramEnd"/>
            <w:r>
              <w:t xml:space="preserve">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6E32E1CF"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24DA725D"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 xml:space="preserve">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w:t>
            </w:r>
            <w:proofErr w:type="gramStart"/>
            <w:r w:rsidRPr="00FE4006">
              <w:rPr>
                <w:rFonts w:eastAsia="DengXian"/>
                <w:lang w:eastAsia="zh-CN"/>
              </w:rPr>
              <w:t>i.e.</w:t>
            </w:r>
            <w:proofErr w:type="gramEnd"/>
            <w:r w:rsidRPr="00FE4006">
              <w:rPr>
                <w:rFonts w:eastAsia="DengXian"/>
                <w:lang w:eastAsia="zh-CN"/>
              </w:rPr>
              <w:t xml:space="preserv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 xml:space="preserve">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t>
            </w:r>
            <w:proofErr w:type="gramStart"/>
            <w:r>
              <w:rPr>
                <w:rFonts w:eastAsia="DengXian"/>
                <w:lang w:eastAsia="zh-CN"/>
              </w:rPr>
              <w:t>we’d</w:t>
            </w:r>
            <w:proofErr w:type="gramEnd"/>
            <w:r>
              <w:rPr>
                <w:rFonts w:eastAsia="DengXian"/>
                <w:lang w:eastAsia="zh-CN"/>
              </w:rPr>
              <w:t xml:space="preserve">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w:t>
            </w:r>
            <w:proofErr w:type="gramStart"/>
            <w:r>
              <w:rPr>
                <w:lang w:eastAsia="ko-KR"/>
              </w:rPr>
              <w:t>don’t</w:t>
            </w:r>
            <w:proofErr w:type="gramEnd"/>
            <w:r>
              <w:rPr>
                <w:lang w:eastAsia="ko-KR"/>
              </w:rPr>
              <w:t xml:space="preserve">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678AEA71"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UEs</w:t>
            </w:r>
            <w:r w:rsidRPr="003A09AD">
              <w:rPr>
                <w:sz w:val="20"/>
                <w:szCs w:val="22"/>
                <w:lang w:eastAsia="ko-KR"/>
              </w:rPr>
              <w:t>.</w:t>
            </w:r>
          </w:p>
          <w:p w14:paraId="34391964" w14:textId="4E61BD0A"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UEs</w:t>
            </w:r>
            <w:r w:rsidRPr="003A09AD">
              <w:rPr>
                <w:sz w:val="20"/>
                <w:szCs w:val="22"/>
                <w:lang w:eastAsia="ko-KR"/>
              </w:rPr>
              <w:t xml:space="preserve"> (e.g. avoiding or minimizing PUSCH resource fragmentation), if a separate initial UL BWP for RedCap </w:t>
            </w:r>
            <w:r w:rsidR="002661E7">
              <w:rPr>
                <w:sz w:val="20"/>
                <w:szCs w:val="22"/>
                <w:lang w:eastAsia="ko-KR"/>
              </w:rPr>
              <w:t>UEs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lastRenderedPageBreak/>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 xml:space="preserve">we </w:t>
            </w:r>
            <w:proofErr w:type="gramStart"/>
            <w:r w:rsidR="004B41AA">
              <w:t>don’t</w:t>
            </w:r>
            <w:proofErr w:type="gramEnd"/>
            <w:r w:rsidR="004B41AA">
              <w:t xml:space="preserve">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47CEA23F"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112861C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2661E7">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15EF713F" w14:textId="21DA1ACB"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2661E7">
              <w:rPr>
                <w:lang w:eastAsia="ko-KR"/>
              </w:rPr>
              <w:t>UEs</w:t>
            </w:r>
            <w:r>
              <w:rPr>
                <w:lang w:eastAsia="ko-KR"/>
              </w:rPr>
              <w:t xml:space="preserve"> sharing the same BWP even with larger BW than RedCap UE max BW, which I </w:t>
            </w:r>
            <w:proofErr w:type="gramStart"/>
            <w:r>
              <w:rPr>
                <w:lang w:eastAsia="ko-KR"/>
              </w:rPr>
              <w:t>don</w:t>
            </w:r>
            <w:r w:rsidR="00452639">
              <w:rPr>
                <w:lang w:eastAsia="ko-KR"/>
              </w:rPr>
              <w:t>’</w:t>
            </w:r>
            <w:r>
              <w:rPr>
                <w:lang w:eastAsia="ko-KR"/>
              </w:rPr>
              <w:t>t</w:t>
            </w:r>
            <w:proofErr w:type="gramEnd"/>
            <w:r>
              <w:rPr>
                <w:lang w:eastAsia="ko-KR"/>
              </w:rPr>
              <w:t xml:space="preserve">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 xml:space="preserve">the texts from vivo as </w:t>
            </w:r>
            <w:proofErr w:type="gramStart"/>
            <w:r>
              <w:rPr>
                <w:lang w:eastAsia="ko-KR"/>
              </w:rPr>
              <w:t>below</w:t>
            </w:r>
            <w:proofErr w:type="gramEnd"/>
          </w:p>
          <w:p w14:paraId="025BF58E" w14:textId="1BC6D93E"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w:t>
            </w:r>
            <w:proofErr w:type="gramStart"/>
            <w:r w:rsidR="00343FE1">
              <w:rPr>
                <w:rFonts w:eastAsia="DengXian" w:hint="eastAsia"/>
                <w:lang w:eastAsia="zh-CN"/>
              </w:rPr>
              <w:t>e.g.</w:t>
            </w:r>
            <w:proofErr w:type="gramEnd"/>
            <w:r w:rsidR="00343FE1">
              <w:rPr>
                <w:rFonts w:eastAsia="DengXian" w:hint="eastAsia"/>
                <w:lang w:eastAsia="zh-CN"/>
              </w:rPr>
              <w:t xml:space="preserve">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48A1D33B" w14:textId="06F9F703"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2661E7">
              <w:rPr>
                <w:rFonts w:eastAsia="SimSun"/>
                <w:lang w:eastAsia="zh-CN"/>
              </w:rPr>
              <w:t>UEs</w:t>
            </w:r>
            <w:r>
              <w:rPr>
                <w:rFonts w:eastAsia="SimSun"/>
                <w:lang w:eastAsia="zh-CN"/>
              </w:rPr>
              <w:t xml:space="preserve"> is sufficient for RedCap </w:t>
            </w:r>
            <w:r w:rsidR="002661E7">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033162D7" w14:textId="2E796863" w:rsidR="00DE33AF" w:rsidRDefault="00DE33AF" w:rsidP="00DE33AF">
            <w:pPr>
              <w:rPr>
                <w:rFonts w:eastAsia="DengXian"/>
                <w:lang w:eastAsia="zh-CN"/>
              </w:rPr>
            </w:pPr>
            <w:r>
              <w:t xml:space="preserve">Fast BWP switching is a higher capability beyond legacy NR </w:t>
            </w:r>
            <w:r w:rsidR="002661E7">
              <w:t>UEs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7BEAA12B" w14:textId="2CC64C31"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335EC0C" w14:textId="1F74269F"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1C94E0D4"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proofErr w:type="gramStart"/>
            <w:r>
              <w:rPr>
                <w:rFonts w:ascii="Segoe UI Emoji" w:eastAsia="Segoe UI Emoji" w:hAnsi="Segoe UI Emoji" w:cs="Segoe UI Emoji"/>
              </w:rPr>
              <w:t>😊</w:t>
            </w:r>
            <w:proofErr w:type="gramEnd"/>
          </w:p>
          <w:p w14:paraId="2F8AC824"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7A2CD109" w14:textId="0FA5C814"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7807DFB5"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2661E7">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2661E7">
              <w:rPr>
                <w:rFonts w:eastAsiaTheme="minorEastAsia"/>
                <w:lang w:eastAsia="zh-CN"/>
              </w:rPr>
              <w:t>UEs</w:t>
            </w:r>
            <w:r>
              <w:rPr>
                <w:rFonts w:eastAsiaTheme="minorEastAsia"/>
                <w:lang w:eastAsia="zh-CN"/>
              </w:rPr>
              <w:t xml:space="preserve"> that non-redcap </w:t>
            </w:r>
            <w:r w:rsidR="002661E7">
              <w:rPr>
                <w:rFonts w:eastAsiaTheme="minorEastAsia"/>
                <w:lang w:eastAsia="zh-CN"/>
              </w:rPr>
              <w:t>UEs</w:t>
            </w:r>
            <w:r>
              <w:rPr>
                <w:rFonts w:eastAsiaTheme="minorEastAsia"/>
                <w:lang w:eastAsia="zh-CN"/>
              </w:rPr>
              <w:t xml:space="preserve">. Considering such </w:t>
            </w:r>
            <w:r>
              <w:rPr>
                <w:rFonts w:eastAsiaTheme="minorEastAsia"/>
                <w:lang w:eastAsia="zh-CN"/>
              </w:rPr>
              <w:lastRenderedPageBreak/>
              <w:t xml:space="preserve">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 xml:space="preserve">s proposed before, we can agree to the following text to </w:t>
            </w:r>
            <w:proofErr w:type="gramStart"/>
            <w:r>
              <w:rPr>
                <w:rFonts w:eastAsiaTheme="minorEastAsia"/>
                <w:lang w:eastAsia="zh-CN"/>
              </w:rPr>
              <w:t>RAN4</w:t>
            </w:r>
            <w:proofErr w:type="gramEnd"/>
          </w:p>
          <w:p w14:paraId="0D4C13EA" w14:textId="599DA071"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C4B67BB"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2661E7">
              <w:t>UEs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64461CB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UEs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UEs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proofErr w:type="spellStart"/>
            <w:r w:rsidRPr="006C21C3">
              <w:rPr>
                <w:rFonts w:eastAsiaTheme="minorEastAsia" w:hint="eastAsia"/>
                <w:lang w:eastAsia="zh-CN"/>
              </w:rPr>
              <w:lastRenderedPageBreak/>
              <w:t>S</w:t>
            </w:r>
            <w:r w:rsidRPr="006C21C3">
              <w:rPr>
                <w:rFonts w:eastAsiaTheme="minorEastAsia"/>
                <w:lang w:eastAsia="zh-CN"/>
              </w:rPr>
              <w:t>preadtrum</w:t>
            </w:r>
            <w:proofErr w:type="spellEnd"/>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52DD048D" w14:textId="77777777" w:rsidR="00051099" w:rsidRPr="00957666" w:rsidRDefault="00051099" w:rsidP="00051099">
            <w:pPr>
              <w:rPr>
                <w:lang w:val="sv-SE"/>
              </w:rPr>
            </w:pPr>
            <w:r>
              <w:t xml:space="preserve">Y. modification to LS is </w:t>
            </w:r>
            <w:proofErr w:type="gramStart"/>
            <w:r>
              <w:t>needed</w:t>
            </w:r>
            <w:proofErr w:type="gramEnd"/>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179EA1E4" w14:textId="559CFA5C"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w:t>
            </w:r>
            <w:proofErr w:type="gramStart"/>
            <w:r>
              <w:t>don’t</w:t>
            </w:r>
            <w:proofErr w:type="gramEnd"/>
            <w:r>
              <w:t xml:space="preserve">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05299D56"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 xml:space="preserve">e are fine to send the LS with only the first </w:t>
            </w:r>
            <w:proofErr w:type="gramStart"/>
            <w:r>
              <w:rPr>
                <w:rFonts w:eastAsiaTheme="minorEastAsia"/>
                <w:lang w:eastAsia="zh-CN"/>
              </w:rPr>
              <w:t>paragraph</w:t>
            </w:r>
            <w:proofErr w:type="gramEnd"/>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w:t>
            </w:r>
            <w:proofErr w:type="gramStart"/>
            <w:r>
              <w:t>has</w:t>
            </w:r>
            <w:proofErr w:type="gramEnd"/>
            <w:r>
              <w:t xml:space="preserve">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proofErr w:type="spellStart"/>
            <w:r w:rsidRPr="009C79ED">
              <w:rPr>
                <w:rFonts w:hint="eastAsia"/>
              </w:rPr>
              <w:t>S</w:t>
            </w:r>
            <w:r w:rsidRPr="009C79ED">
              <w:t>preadtrum</w:t>
            </w:r>
            <w:proofErr w:type="spellEnd"/>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w:t>
            </w:r>
            <w:proofErr w:type="gramStart"/>
            <w:r>
              <w:rPr>
                <w:lang w:eastAsia="ko-KR"/>
              </w:rPr>
              <w:t>don’t</w:t>
            </w:r>
            <w:proofErr w:type="gramEnd"/>
            <w:r>
              <w:rPr>
                <w:lang w:eastAsia="ko-KR"/>
              </w:rPr>
              <w:t xml:space="preserve"> agree to seek reduction in the switching delay. So, we </w:t>
            </w:r>
            <w:proofErr w:type="gramStart"/>
            <w:r>
              <w:rPr>
                <w:lang w:eastAsia="ko-KR"/>
              </w:rPr>
              <w:t>don’t</w:t>
            </w:r>
            <w:proofErr w:type="gramEnd"/>
            <w:r>
              <w:rPr>
                <w:lang w:eastAsia="ko-KR"/>
              </w:rPr>
              <w:t xml:space="preserve">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w:t>
            </w:r>
            <w:proofErr w:type="gramStart"/>
            <w:r w:rsidRPr="00005BE1">
              <w:rPr>
                <w:rFonts w:eastAsiaTheme="minorEastAsia"/>
                <w:i/>
                <w:iCs/>
                <w:lang w:val="en-US" w:eastAsia="zh-CN"/>
              </w:rPr>
              <w:t xml:space="preserve">.  </w:t>
            </w:r>
            <w:proofErr w:type="gramEnd"/>
            <w:r w:rsidRPr="00005BE1">
              <w:rPr>
                <w:rFonts w:eastAsiaTheme="minorEastAsia"/>
                <w:i/>
                <w:iCs/>
                <w:lang w:val="en-US" w:eastAsia="zh-CN"/>
              </w:rPr>
              <w:t>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proofErr w:type="gramStart"/>
            <w:r w:rsidRPr="00005BE1">
              <w:rPr>
                <w:i/>
                <w:iCs/>
                <w:lang w:val="en-US" w:eastAsia="ko-KR"/>
              </w:rPr>
              <w:t>As long as</w:t>
            </w:r>
            <w:proofErr w:type="gramEnd"/>
            <w:r w:rsidRPr="00005BE1">
              <w:rPr>
                <w:i/>
                <w:iCs/>
                <w:lang w:val="en-US" w:eastAsia="ko-KR"/>
              </w:rPr>
              <w:t xml:space="preserve">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w:t>
            </w:r>
            <w:proofErr w:type="gramStart"/>
            <w:r>
              <w:rPr>
                <w:rFonts w:eastAsiaTheme="minorEastAsia"/>
                <w:lang w:eastAsia="zh-CN"/>
              </w:rPr>
              <w:t>ignored</w:t>
            </w:r>
            <w:proofErr w:type="gramEnd"/>
            <w:r>
              <w:rPr>
                <w:rFonts w:eastAsiaTheme="minorEastAsia"/>
                <w:lang w:eastAsia="zh-CN"/>
              </w:rPr>
              <w:t xml:space="preserve">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w:t>
            </w:r>
            <w:proofErr w:type="gramStart"/>
            <w:r w:rsidRPr="007E043D">
              <w:rPr>
                <w:rFonts w:eastAsiaTheme="minorEastAsia"/>
                <w:lang w:eastAsia="zh-CN"/>
              </w:rPr>
              <w:t>don’t</w:t>
            </w:r>
            <w:proofErr w:type="gramEnd"/>
            <w:r w:rsidRPr="007E043D">
              <w:rPr>
                <w:rFonts w:eastAsiaTheme="minorEastAsia"/>
                <w:lang w:eastAsia="zh-CN"/>
              </w:rPr>
              <w:t xml:space="preserve">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DD7C2BF" w:rsidR="003F2605" w:rsidRPr="007E043D" w:rsidRDefault="003F2605" w:rsidP="00962C0D">
            <w:pPr>
              <w:rPr>
                <w:rFonts w:eastAsiaTheme="minorEastAsia"/>
                <w:lang w:eastAsia="zh-CN"/>
              </w:rPr>
            </w:pPr>
            <w:r>
              <w:rPr>
                <w:rFonts w:eastAsiaTheme="minorEastAsia"/>
                <w:lang w:eastAsia="zh-CN"/>
              </w:rPr>
              <w:t xml:space="preserve">For the second paragraph, we </w:t>
            </w:r>
            <w:proofErr w:type="gramStart"/>
            <w:r>
              <w:rPr>
                <w:rFonts w:eastAsiaTheme="minorEastAsia"/>
                <w:lang w:eastAsia="zh-CN"/>
              </w:rPr>
              <w:t>don’t</w:t>
            </w:r>
            <w:proofErr w:type="gramEnd"/>
            <w:r>
              <w:rPr>
                <w:rFonts w:eastAsiaTheme="minorEastAsia"/>
                <w:lang w:eastAsia="zh-CN"/>
              </w:rPr>
              <w:t xml:space="preserve"> think low capability NR </w:t>
            </w:r>
            <w:r w:rsidR="002661E7">
              <w:rPr>
                <w:rFonts w:eastAsiaTheme="minorEastAsia"/>
                <w:lang w:eastAsia="zh-CN"/>
              </w:rPr>
              <w:t>UEs</w:t>
            </w:r>
            <w:r>
              <w:rPr>
                <w:rFonts w:eastAsiaTheme="minorEastAsia"/>
                <w:lang w:eastAsia="zh-CN"/>
              </w:rPr>
              <w:t xml:space="preserve"> should consider BWP switching enhancement beyond legacy NR </w:t>
            </w:r>
            <w:r w:rsidR="002661E7">
              <w:rPr>
                <w:rFonts w:eastAsiaTheme="minorEastAsia"/>
                <w:lang w:eastAsia="zh-CN"/>
              </w:rPr>
              <w:t>UEs</w:t>
            </w:r>
            <w:r>
              <w:rPr>
                <w:rFonts w:eastAsiaTheme="minorEastAsia"/>
                <w:lang w:eastAsia="zh-CN"/>
              </w:rPr>
              <w:t>.</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w:t>
            </w:r>
            <w:proofErr w:type="gramStart"/>
            <w:r w:rsidRPr="00091D6E">
              <w:rPr>
                <w:lang w:val="en-US" w:eastAsia="ko-KR"/>
              </w:rPr>
              <w:t>very complex</w:t>
            </w:r>
            <w:proofErr w:type="gramEnd"/>
            <w:r w:rsidRPr="00091D6E">
              <w:rPr>
                <w:lang w:val="en-US" w:eastAsia="ko-KR"/>
              </w:rPr>
              <w:t xml:space="preserve">, I agree changes to current </w:t>
            </w:r>
            <w:r w:rsidRPr="00091D6E">
              <w:rPr>
                <w:lang w:val="en-US" w:eastAsia="ko-KR"/>
              </w:rPr>
              <w:lastRenderedPageBreak/>
              <w:t xml:space="preserve">implementations would be needed. I also understand that at least in TDD, </w:t>
            </w:r>
            <w:proofErr w:type="gramStart"/>
            <w:r w:rsidRPr="00091D6E">
              <w:rPr>
                <w:lang w:val="en-US" w:eastAsia="ko-KR"/>
              </w:rPr>
              <w:t>some</w:t>
            </w:r>
            <w:proofErr w:type="gramEnd"/>
            <w:r w:rsidRPr="00091D6E">
              <w:rPr>
                <w:lang w:val="en-US" w:eastAsia="ko-KR"/>
              </w:rPr>
              <w:t xml:space="preserv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w:t>
            </w:r>
            <w:proofErr w:type="gramStart"/>
            <w:r w:rsidRPr="00091D6E">
              <w:rPr>
                <w:lang w:val="en-US" w:eastAsia="ko-KR"/>
              </w:rPr>
              <w:t xml:space="preserve">.  </w:t>
            </w:r>
            <w:proofErr w:type="gramEnd"/>
            <w:r w:rsidRPr="00091D6E">
              <w:rPr>
                <w:lang w:val="en-US" w:eastAsia="ko-KR"/>
              </w:rPr>
              <w:t>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70D25099"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w:t>
            </w:r>
            <w:proofErr w:type="gramStart"/>
            <w:r>
              <w:rPr>
                <w:rFonts w:eastAsiaTheme="minorEastAsia"/>
                <w:lang w:eastAsia="zh-CN"/>
              </w:rPr>
              <w:t>doesn’t</w:t>
            </w:r>
            <w:proofErr w:type="gramEnd"/>
            <w:r>
              <w:rPr>
                <w:rFonts w:eastAsiaTheme="minorEastAsia"/>
                <w:lang w:eastAsia="zh-CN"/>
              </w:rPr>
              <w:t xml:space="preserve">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7309177F" w14:textId="56B3A6D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 xml:space="preserve">ote: The above </w:t>
            </w:r>
            <w:proofErr w:type="gramStart"/>
            <w:r w:rsidRPr="00CF6E70">
              <w:rPr>
                <w:rFonts w:eastAsiaTheme="minorEastAsia"/>
                <w:color w:val="FF0000"/>
                <w:lang w:eastAsia="zh-CN"/>
              </w:rPr>
              <w:t>doesn’t</w:t>
            </w:r>
            <w:proofErr w:type="gramEnd"/>
            <w:r w:rsidRPr="00CF6E70">
              <w:rPr>
                <w:rFonts w:eastAsiaTheme="minorEastAsia"/>
                <w:color w:val="FF0000"/>
                <w:lang w:eastAsia="zh-CN"/>
              </w:rPr>
              <w:t xml:space="preserve">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r w:rsidR="002661E7">
              <w:rPr>
                <w:rFonts w:eastAsiaTheme="minorEastAsia"/>
                <w:color w:val="FF0000"/>
                <w:lang w:eastAsia="zh-CN"/>
              </w:rPr>
              <w:t>UEs</w:t>
            </w:r>
            <w:r w:rsidRPr="00CF6E70">
              <w:rPr>
                <w:rFonts w:eastAsiaTheme="minorEastAsia"/>
                <w:color w:val="FF0000"/>
                <w:lang w:eastAsia="zh-CN"/>
              </w:rPr>
              <w:t xml:space="preserve">. </w:t>
            </w:r>
          </w:p>
          <w:p w14:paraId="74A2E78E" w14:textId="4FD0038A"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proofErr w:type="spellStart"/>
            <w:r w:rsidRPr="00C50E5B">
              <w:rPr>
                <w:rFonts w:eastAsiaTheme="minorEastAsia"/>
                <w:lang w:eastAsia="zh-CN"/>
              </w:rPr>
              <w:t>Spreadtrum</w:t>
            </w:r>
            <w:proofErr w:type="spellEnd"/>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 xml:space="preserve">have the following </w:t>
            </w:r>
            <w:proofErr w:type="gramStart"/>
            <w:r w:rsidR="00541230">
              <w:rPr>
                <w:rFonts w:eastAsiaTheme="minorEastAsia"/>
                <w:lang w:eastAsia="zh-CN"/>
              </w:rPr>
              <w:t>comments</w:t>
            </w:r>
            <w:proofErr w:type="gramEnd"/>
          </w:p>
          <w:p w14:paraId="034AA09F" w14:textId="4142520A"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68B766F8" w14:textId="24B8D903"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3F6EDBD2" w14:textId="156CDEA1"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416BD413" w14:textId="0D1F940B"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54028C05" w14:textId="689F346E"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UEs</w:t>
            </w:r>
            <w:r w:rsidRPr="003332FB">
              <w:rPr>
                <w:rFonts w:ascii="Arial" w:eastAsia="Calibri" w:hAnsi="Arial" w:cs="Arial"/>
                <w:lang w:val="sv-SE"/>
              </w:rPr>
              <w:t xml:space="preserve"> as currently specified for non-RedCap </w:t>
            </w:r>
            <w:r w:rsidR="002661E7">
              <w:rPr>
                <w:rFonts w:ascii="Arial" w:eastAsia="Calibri" w:hAnsi="Arial" w:cs="Arial"/>
                <w:lang w:val="sv-SE"/>
              </w:rPr>
              <w:t>UEs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3332DB3D" w14:textId="77777777" w:rsidTr="00594190">
        <w:tc>
          <w:tcPr>
            <w:tcW w:w="1479" w:type="dxa"/>
          </w:tcPr>
          <w:p w14:paraId="59220A91"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B01E91">
            <w:pPr>
              <w:tabs>
                <w:tab w:val="left" w:pos="551"/>
              </w:tabs>
              <w:rPr>
                <w:rFonts w:eastAsia="Yu Mincho"/>
                <w:lang w:eastAsia="ja-JP"/>
              </w:rPr>
            </w:pPr>
          </w:p>
        </w:tc>
        <w:tc>
          <w:tcPr>
            <w:tcW w:w="6780" w:type="dxa"/>
          </w:tcPr>
          <w:p w14:paraId="19217283" w14:textId="46C54BDB"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7542FB03" w14:textId="77777777" w:rsidTr="00594190">
        <w:tc>
          <w:tcPr>
            <w:tcW w:w="1479" w:type="dxa"/>
          </w:tcPr>
          <w:p w14:paraId="37C19625" w14:textId="12FC0D45"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B01E91">
            <w:pPr>
              <w:tabs>
                <w:tab w:val="left" w:pos="551"/>
              </w:tabs>
              <w:rPr>
                <w:rFonts w:eastAsia="Yu Mincho"/>
                <w:lang w:eastAsia="ja-JP"/>
              </w:rPr>
            </w:pPr>
          </w:p>
        </w:tc>
        <w:tc>
          <w:tcPr>
            <w:tcW w:w="6780" w:type="dxa"/>
          </w:tcPr>
          <w:p w14:paraId="5265CD48"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w:t>
            </w:r>
            <w:proofErr w:type="gramStart"/>
            <w:r>
              <w:rPr>
                <w:rFonts w:eastAsiaTheme="minorEastAsia"/>
                <w:lang w:eastAsia="zh-CN"/>
              </w:rPr>
              <w:t>more clear</w:t>
            </w:r>
            <w:proofErr w:type="gramEnd"/>
            <w:r>
              <w:rPr>
                <w:rFonts w:eastAsiaTheme="minorEastAsia"/>
                <w:lang w:eastAsia="zh-CN"/>
              </w:rPr>
              <w:t xml:space="preserve">.  </w:t>
            </w:r>
          </w:p>
        </w:tc>
      </w:tr>
      <w:tr w:rsidR="00130170" w14:paraId="7C744EC0" w14:textId="77777777" w:rsidTr="00130170">
        <w:tc>
          <w:tcPr>
            <w:tcW w:w="1479" w:type="dxa"/>
          </w:tcPr>
          <w:p w14:paraId="62404279"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B01E91">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w:t>
            </w:r>
            <w:proofErr w:type="spellStart"/>
            <w:r w:rsidRPr="007A42A9">
              <w:t>analyze</w:t>
            </w:r>
            <w:proofErr w:type="spellEnd"/>
            <w:r w:rsidR="00DD6C5A">
              <w:t>”</w:t>
            </w:r>
            <w:r w:rsidRPr="007A42A9">
              <w:t xml:space="preserve"> for RAN4, RAN4 is the capable group to answer for both FR1 and FR2 and the concerned companies have a strong presence in RAN4 anyway. </w:t>
            </w:r>
            <w:proofErr w:type="gramStart"/>
            <w:r w:rsidRPr="007A42A9">
              <w:t>So</w:t>
            </w:r>
            <w:proofErr w:type="gramEnd"/>
            <w:r w:rsidRPr="007A42A9">
              <w:t xml:space="preserve">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w:t>
            </w:r>
            <w:proofErr w:type="spellStart"/>
            <w:r>
              <w:rPr>
                <w:rFonts w:eastAsiaTheme="minorEastAsia"/>
                <w:lang w:eastAsia="zh-CN"/>
              </w:rPr>
              <w:t>dose</w:t>
            </w:r>
            <w:proofErr w:type="spellEnd"/>
            <w:r>
              <w:rPr>
                <w:rFonts w:eastAsiaTheme="minorEastAsia"/>
                <w:lang w:eastAsia="zh-CN"/>
              </w:rPr>
              <w:t xml:space="preserv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6CD788EC" w14:textId="5D35990F" w:rsidR="00111AC6" w:rsidRDefault="00111AC6" w:rsidP="0092491E">
      <w:pPr>
        <w:spacing w:after="100" w:afterAutospacing="1"/>
        <w:jc w:val="both"/>
        <w:rPr>
          <w:rFonts w:ascii="Times" w:hAnsi="Times"/>
          <w:szCs w:val="24"/>
          <w:lang w:val="sv-SE" w:eastAsia="zh-CN"/>
        </w:rPr>
      </w:pPr>
    </w:p>
    <w:p w14:paraId="179304B1" w14:textId="608308CD"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TableGrid"/>
        <w:tblW w:w="0" w:type="auto"/>
        <w:tblInd w:w="562" w:type="dxa"/>
        <w:tblLook w:val="04A0" w:firstRow="1" w:lastRow="0" w:firstColumn="1" w:lastColumn="0" w:noHBand="0" w:noVBand="1"/>
      </w:tblPr>
      <w:tblGrid>
        <w:gridCol w:w="9068"/>
      </w:tblGrid>
      <w:tr w:rsidR="002A4F27" w:rsidRPr="00001B4A" w14:paraId="6C41893A" w14:textId="77777777" w:rsidTr="00B01E91">
        <w:tc>
          <w:tcPr>
            <w:tcW w:w="9068" w:type="dxa"/>
          </w:tcPr>
          <w:p w14:paraId="7E27C141"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62DDB57" w14:textId="77777777"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384474D8"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35434CF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71EBCEE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7E6C8E5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259C8794"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109FDA1"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7753BA30"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621AC63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38320378"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71BBD8E0"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4E7BF1C0" w14:textId="77777777" w:rsidR="002A4F27" w:rsidRPr="002A4F27" w:rsidRDefault="002A4F27" w:rsidP="00B01E91">
            <w:pPr>
              <w:spacing w:line="254" w:lineRule="auto"/>
              <w:contextualSpacing/>
              <w:rPr>
                <w:rFonts w:ascii="Arial" w:eastAsia="Calibri" w:hAnsi="Arial" w:cs="Arial"/>
                <w:lang w:val="sv-SE"/>
              </w:rPr>
            </w:pPr>
          </w:p>
          <w:p w14:paraId="0CBAA0EA" w14:textId="160CCB2A"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3DABDBD" w14:textId="77777777" w:rsidR="002A4F27" w:rsidRDefault="002A4F27" w:rsidP="002A4F27">
            <w:pPr>
              <w:spacing w:after="160" w:line="256" w:lineRule="auto"/>
              <w:contextualSpacing/>
              <w:rPr>
                <w:rFonts w:ascii="Arial" w:eastAsiaTheme="minorEastAsia" w:hAnsi="Arial" w:cs="Arial"/>
                <w:lang w:val="sv-SE" w:eastAsia="zh-CN"/>
              </w:rPr>
            </w:pPr>
          </w:p>
          <w:p w14:paraId="1641ACB8" w14:textId="40F5D68C"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708BD4E6"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F737563"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4B6B3E4A"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93A68F0" w14:textId="77777777" w:rsidR="002A4F27" w:rsidRDefault="002A4F27" w:rsidP="002A4F27">
      <w:pPr>
        <w:jc w:val="both"/>
        <w:rPr>
          <w:b/>
          <w:bCs/>
          <w:szCs w:val="22"/>
        </w:rPr>
      </w:pPr>
    </w:p>
    <w:p w14:paraId="401EAEF5" w14:textId="1FED58D8"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255ADDD4" w14:textId="753A8461"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B3AF31A" w14:textId="77777777" w:rsidTr="00B01E91">
        <w:tc>
          <w:tcPr>
            <w:tcW w:w="1479" w:type="dxa"/>
            <w:shd w:val="clear" w:color="auto" w:fill="D9D9D9" w:themeFill="background1" w:themeFillShade="D9"/>
          </w:tcPr>
          <w:p w14:paraId="29FCCD55"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625DFC03"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4A99D987" w14:textId="77777777" w:rsidR="00CF2D7D" w:rsidRPr="00107018" w:rsidRDefault="00CF2D7D" w:rsidP="00B01E91">
            <w:pPr>
              <w:rPr>
                <w:b/>
                <w:bCs/>
              </w:rPr>
            </w:pPr>
            <w:r w:rsidRPr="00107018">
              <w:rPr>
                <w:b/>
                <w:bCs/>
              </w:rPr>
              <w:t>Comments</w:t>
            </w:r>
          </w:p>
        </w:tc>
      </w:tr>
      <w:tr w:rsidR="00CF2D7D" w:rsidRPr="00107018" w14:paraId="5FFDD250" w14:textId="77777777" w:rsidTr="00B01E91">
        <w:tc>
          <w:tcPr>
            <w:tcW w:w="1479" w:type="dxa"/>
          </w:tcPr>
          <w:p w14:paraId="6F8CE4DD" w14:textId="09DEB8CA" w:rsidR="00CF2D7D" w:rsidRPr="00107018" w:rsidRDefault="00670C13" w:rsidP="00CF2D7D">
            <w:pPr>
              <w:tabs>
                <w:tab w:val="left" w:pos="551"/>
              </w:tabs>
              <w:rPr>
                <w:lang w:eastAsia="ko-KR"/>
              </w:rPr>
            </w:pPr>
            <w:r>
              <w:rPr>
                <w:lang w:eastAsia="ko-KR"/>
              </w:rPr>
              <w:t>Qualcomm</w:t>
            </w:r>
          </w:p>
        </w:tc>
        <w:tc>
          <w:tcPr>
            <w:tcW w:w="1372" w:type="dxa"/>
          </w:tcPr>
          <w:p w14:paraId="0B34E9E0" w14:textId="2614DC01" w:rsidR="00CF2D7D" w:rsidRPr="00107018" w:rsidRDefault="00FB7D4C" w:rsidP="00CF2D7D">
            <w:pPr>
              <w:tabs>
                <w:tab w:val="left" w:pos="551"/>
              </w:tabs>
              <w:rPr>
                <w:lang w:eastAsia="ko-KR"/>
              </w:rPr>
            </w:pPr>
            <w:r>
              <w:rPr>
                <w:lang w:eastAsia="ko-KR"/>
              </w:rPr>
              <w:t>N</w:t>
            </w:r>
          </w:p>
        </w:tc>
        <w:tc>
          <w:tcPr>
            <w:tcW w:w="6780" w:type="dxa"/>
          </w:tcPr>
          <w:p w14:paraId="296698BA" w14:textId="39FD1EBC" w:rsidR="00CF2D7D" w:rsidRPr="00CF2D7D" w:rsidRDefault="00FB7D4C" w:rsidP="00CF2D7D">
            <w:pPr>
              <w:tabs>
                <w:tab w:val="left" w:pos="551"/>
              </w:tabs>
              <w:rPr>
                <w:lang w:eastAsia="ko-KR"/>
              </w:rPr>
            </w:pPr>
            <w:r>
              <w:rPr>
                <w:lang w:eastAsia="ko-KR"/>
              </w:rPr>
              <w:t>Same comments as in previous rounds</w:t>
            </w:r>
          </w:p>
        </w:tc>
      </w:tr>
      <w:tr w:rsidR="00CF2D7D" w:rsidRPr="00107018" w14:paraId="25AA824A" w14:textId="77777777" w:rsidTr="00B01E91">
        <w:tc>
          <w:tcPr>
            <w:tcW w:w="1479" w:type="dxa"/>
          </w:tcPr>
          <w:p w14:paraId="277A307D" w14:textId="4FC9858F" w:rsidR="00CF2D7D" w:rsidRPr="00CF2D7D" w:rsidRDefault="00124E00" w:rsidP="00CF2D7D">
            <w:pPr>
              <w:tabs>
                <w:tab w:val="left" w:pos="551"/>
              </w:tabs>
              <w:rPr>
                <w:lang w:eastAsia="ko-KR"/>
              </w:rPr>
            </w:pPr>
            <w:proofErr w:type="spellStart"/>
            <w:r>
              <w:rPr>
                <w:lang w:eastAsia="ko-KR"/>
              </w:rPr>
              <w:t>NordicSemi</w:t>
            </w:r>
            <w:proofErr w:type="spellEnd"/>
          </w:p>
        </w:tc>
        <w:tc>
          <w:tcPr>
            <w:tcW w:w="1372" w:type="dxa"/>
          </w:tcPr>
          <w:p w14:paraId="15A2F4B1" w14:textId="0115A767" w:rsidR="00CF2D7D" w:rsidRPr="00CF2D7D" w:rsidRDefault="00124E00" w:rsidP="00CF2D7D">
            <w:pPr>
              <w:tabs>
                <w:tab w:val="left" w:pos="551"/>
              </w:tabs>
              <w:rPr>
                <w:lang w:eastAsia="ko-KR"/>
              </w:rPr>
            </w:pPr>
            <w:r>
              <w:rPr>
                <w:lang w:eastAsia="ko-KR"/>
              </w:rPr>
              <w:t>Y</w:t>
            </w:r>
          </w:p>
        </w:tc>
        <w:tc>
          <w:tcPr>
            <w:tcW w:w="6780" w:type="dxa"/>
          </w:tcPr>
          <w:p w14:paraId="2791F681" w14:textId="101DB5C1" w:rsidR="00CF2D7D" w:rsidRPr="00416DBC" w:rsidRDefault="00CF2D7D" w:rsidP="00CF2D7D">
            <w:pPr>
              <w:tabs>
                <w:tab w:val="left" w:pos="551"/>
              </w:tabs>
              <w:rPr>
                <w:sz w:val="14"/>
                <w:szCs w:val="14"/>
                <w:lang w:eastAsia="ko-KR"/>
              </w:rPr>
            </w:pPr>
          </w:p>
        </w:tc>
      </w:tr>
      <w:tr w:rsidR="00CF2D7D" w:rsidRPr="00107018" w14:paraId="706919F4" w14:textId="77777777" w:rsidTr="00B01E91">
        <w:tc>
          <w:tcPr>
            <w:tcW w:w="1479" w:type="dxa"/>
          </w:tcPr>
          <w:p w14:paraId="1955190B" w14:textId="29D82600"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AE6B66" w14:textId="64369E2C"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405FCFE9" w14:textId="49FBC76A" w:rsidR="00690F4F" w:rsidRDefault="00690F4F" w:rsidP="00690F4F">
            <w:pPr>
              <w:rPr>
                <w:rFonts w:eastAsiaTheme="minorEastAsia"/>
                <w:lang w:eastAsia="zh-CN"/>
              </w:rPr>
            </w:pPr>
            <w:r>
              <w:rPr>
                <w:rFonts w:eastAsiaTheme="minorEastAsia"/>
                <w:lang w:eastAsia="zh-CN"/>
              </w:rPr>
              <w:t xml:space="preserve">Copy-paste from previous round. </w:t>
            </w:r>
          </w:p>
          <w:p w14:paraId="63BBDE9A" w14:textId="1B8109C0"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3957A8FD"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F55FA1E" w14:textId="72FAD31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w:t>
            </w:r>
            <w:proofErr w:type="gramStart"/>
            <w:r>
              <w:rPr>
                <w:rFonts w:eastAsiaTheme="minorEastAsia"/>
                <w:lang w:eastAsia="zh-CN"/>
              </w:rPr>
              <w:t>more clear</w:t>
            </w:r>
            <w:proofErr w:type="gramEnd"/>
            <w:r>
              <w:rPr>
                <w:rFonts w:eastAsiaTheme="minorEastAsia"/>
                <w:lang w:eastAsia="zh-CN"/>
              </w:rPr>
              <w:t xml:space="preserve">.  </w:t>
            </w:r>
          </w:p>
        </w:tc>
      </w:tr>
      <w:tr w:rsidR="00361D75" w:rsidRPr="00107018" w14:paraId="388AA694" w14:textId="77777777" w:rsidTr="00B01E91">
        <w:tc>
          <w:tcPr>
            <w:tcW w:w="1479" w:type="dxa"/>
          </w:tcPr>
          <w:p w14:paraId="7A2CD00A" w14:textId="5D9F8FC4"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4360C8A" w14:textId="4D5B4D76"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488BDC2E" w14:textId="77777777" w:rsidR="00361D75" w:rsidRDefault="00361D75" w:rsidP="00690F4F">
            <w:pPr>
              <w:rPr>
                <w:rFonts w:eastAsiaTheme="minorEastAsia"/>
                <w:lang w:eastAsia="zh-CN"/>
              </w:rPr>
            </w:pPr>
          </w:p>
        </w:tc>
      </w:tr>
      <w:tr w:rsidR="005B7949" w14:paraId="25570D76" w14:textId="77777777" w:rsidTr="005B7949">
        <w:tc>
          <w:tcPr>
            <w:tcW w:w="1479" w:type="dxa"/>
          </w:tcPr>
          <w:p w14:paraId="2C910B93" w14:textId="77777777" w:rsidR="005B7949" w:rsidRDefault="005B7949" w:rsidP="00BC78D3">
            <w:pPr>
              <w:rPr>
                <w:rFonts w:eastAsiaTheme="minorEastAsia"/>
                <w:lang w:eastAsia="zh-CN"/>
              </w:rPr>
            </w:pPr>
            <w:r>
              <w:rPr>
                <w:rFonts w:eastAsiaTheme="minorEastAsia"/>
                <w:lang w:eastAsia="zh-CN"/>
              </w:rPr>
              <w:t>Ericsson</w:t>
            </w:r>
          </w:p>
        </w:tc>
        <w:tc>
          <w:tcPr>
            <w:tcW w:w="1372" w:type="dxa"/>
          </w:tcPr>
          <w:p w14:paraId="5375DC32" w14:textId="77777777" w:rsidR="005B7949" w:rsidRDefault="005B7949" w:rsidP="00BC78D3">
            <w:pPr>
              <w:tabs>
                <w:tab w:val="left" w:pos="551"/>
              </w:tabs>
              <w:rPr>
                <w:rFonts w:eastAsiaTheme="minorEastAsia"/>
                <w:lang w:val="en-US" w:eastAsia="zh-CN"/>
              </w:rPr>
            </w:pPr>
            <w:r>
              <w:rPr>
                <w:rFonts w:eastAsiaTheme="minorEastAsia"/>
                <w:lang w:val="en-US" w:eastAsia="zh-CN"/>
              </w:rPr>
              <w:t>Y</w:t>
            </w:r>
          </w:p>
        </w:tc>
        <w:tc>
          <w:tcPr>
            <w:tcW w:w="6780" w:type="dxa"/>
          </w:tcPr>
          <w:p w14:paraId="6B8D432D" w14:textId="77777777" w:rsidR="005B7949" w:rsidRDefault="005B7949" w:rsidP="00BC78D3">
            <w:pPr>
              <w:rPr>
                <w:rFonts w:eastAsiaTheme="minorEastAsia"/>
                <w:lang w:eastAsia="zh-CN"/>
              </w:rPr>
            </w:pPr>
          </w:p>
        </w:tc>
      </w:tr>
      <w:tr w:rsidR="009D0D6F" w14:paraId="7B292749" w14:textId="77777777" w:rsidTr="005B7949">
        <w:tc>
          <w:tcPr>
            <w:tcW w:w="1479" w:type="dxa"/>
          </w:tcPr>
          <w:p w14:paraId="43139F50" w14:textId="287C982F" w:rsidR="009D0D6F" w:rsidRDefault="009D0D6F" w:rsidP="00BC78D3">
            <w:pPr>
              <w:rPr>
                <w:rFonts w:eastAsiaTheme="minorEastAsia"/>
                <w:lang w:eastAsia="zh-CN"/>
              </w:rPr>
            </w:pPr>
            <w:r>
              <w:rPr>
                <w:rFonts w:eastAsiaTheme="minorEastAsia"/>
                <w:lang w:eastAsia="zh-CN"/>
              </w:rPr>
              <w:t>FUTUREWEI8</w:t>
            </w:r>
          </w:p>
        </w:tc>
        <w:tc>
          <w:tcPr>
            <w:tcW w:w="1372" w:type="dxa"/>
          </w:tcPr>
          <w:p w14:paraId="62D39255" w14:textId="4EE7028A" w:rsidR="009D0D6F" w:rsidRDefault="009D0D6F" w:rsidP="00BC78D3">
            <w:pPr>
              <w:tabs>
                <w:tab w:val="left" w:pos="551"/>
              </w:tabs>
              <w:rPr>
                <w:rFonts w:eastAsiaTheme="minorEastAsia"/>
                <w:lang w:val="en-US" w:eastAsia="zh-CN"/>
              </w:rPr>
            </w:pPr>
            <w:r>
              <w:rPr>
                <w:rFonts w:eastAsiaTheme="minorEastAsia"/>
                <w:lang w:val="en-US" w:eastAsia="zh-CN"/>
              </w:rPr>
              <w:t>Y</w:t>
            </w:r>
          </w:p>
        </w:tc>
        <w:tc>
          <w:tcPr>
            <w:tcW w:w="6780" w:type="dxa"/>
          </w:tcPr>
          <w:p w14:paraId="69A1B1A6" w14:textId="62496DED" w:rsidR="009D0D6F" w:rsidRDefault="009D0D6F" w:rsidP="00BC78D3">
            <w:pPr>
              <w:rPr>
                <w:rFonts w:eastAsiaTheme="minorEastAsia"/>
                <w:lang w:eastAsia="zh-CN"/>
              </w:rPr>
            </w:pPr>
            <w:r>
              <w:rPr>
                <w:rFonts w:eastAsiaTheme="minorEastAsia"/>
                <w:lang w:eastAsia="zh-CN"/>
              </w:rPr>
              <w:t>For progress</w:t>
            </w:r>
          </w:p>
        </w:tc>
      </w:tr>
    </w:tbl>
    <w:p w14:paraId="6C3DBD46" w14:textId="77777777" w:rsidR="002A4F27" w:rsidRPr="00046DCD" w:rsidRDefault="002A4F27"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w:t>
      </w:r>
      <w:proofErr w:type="gramStart"/>
      <w:r w:rsidRPr="00473C83">
        <w:rPr>
          <w:rFonts w:ascii="Times" w:hAnsi="Times"/>
          <w:szCs w:val="24"/>
          <w:lang w:val="en-US"/>
        </w:rPr>
        <w:t>some</w:t>
      </w:r>
      <w:proofErr w:type="gramEnd"/>
      <w:r w:rsidRPr="00473C83">
        <w:rPr>
          <w:rFonts w:ascii="Times" w:hAnsi="Times"/>
          <w:szCs w:val="24"/>
          <w:lang w:val="en-US"/>
        </w:rPr>
        <w:t xml:space="preserve"> discussion related to BWP switching, BWP hopping, and BWP retuning, </w:t>
      </w:r>
      <w:r w:rsidRPr="00473C83">
        <w:rPr>
          <w:lang w:val="en-US"/>
        </w:rPr>
        <w:t xml:space="preserve">see [35]. This is further discussed in </w:t>
      </w:r>
      <w:proofErr w:type="gramStart"/>
      <w:r w:rsidRPr="00473C83">
        <w:rPr>
          <w:lang w:val="en-US"/>
        </w:rPr>
        <w:t>several</w:t>
      </w:r>
      <w:proofErr w:type="gramEnd"/>
      <w:r w:rsidRPr="00473C83">
        <w:rPr>
          <w:lang w:val="en-US"/>
        </w:rPr>
        <w:t xml:space="preserve">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proofErr w:type="gramStart"/>
      <w:r w:rsidRPr="00473C83">
        <w:rPr>
          <w:sz w:val="20"/>
          <w:szCs w:val="22"/>
          <w:lang w:val="en-US"/>
        </w:rPr>
        <w:t>Several</w:t>
      </w:r>
      <w:proofErr w:type="gramEnd"/>
      <w:r w:rsidRPr="00473C83">
        <w:rPr>
          <w:sz w:val="20"/>
          <w:szCs w:val="22"/>
          <w:lang w:val="en-US"/>
        </w:rPr>
        <w:t xml:space="preserve">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proofErr w:type="gramStart"/>
      <w:r w:rsidRPr="00473C83">
        <w:rPr>
          <w:sz w:val="20"/>
          <w:szCs w:val="22"/>
          <w:lang w:val="en-US"/>
        </w:rPr>
        <w:t>Some</w:t>
      </w:r>
      <w:proofErr w:type="gramEnd"/>
      <w:r w:rsidRPr="00473C83">
        <w:rPr>
          <w:sz w:val="20"/>
          <w:szCs w:val="22"/>
          <w:lang w:val="en-US"/>
        </w:rPr>
        <w:t xml:space="preserv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w:t>
      </w:r>
      <w:proofErr w:type="gramStart"/>
      <w:r w:rsidRPr="00473C83">
        <w:rPr>
          <w:sz w:val="20"/>
          <w:szCs w:val="22"/>
          <w:lang w:val="en-US"/>
        </w:rPr>
        <w:t>to introduce</w:t>
      </w:r>
      <w:proofErr w:type="gramEnd"/>
      <w:r w:rsidRPr="00473C83">
        <w:rPr>
          <w:sz w:val="20"/>
          <w:szCs w:val="22"/>
          <w:lang w:val="en-US"/>
        </w:rPr>
        <w:t xml:space="preserv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5" w:name="_Hlk41391803"/>
      <w:r>
        <w:t>Annex: Companies’ point of contact</w:t>
      </w:r>
    </w:p>
    <w:p w14:paraId="46AC9B49" w14:textId="02427C74"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2643098A"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proofErr w:type="spellStart"/>
            <w:r>
              <w:t>Yuantao</w:t>
            </w:r>
            <w:proofErr w:type="spellEnd"/>
            <w:r>
              <w:t xml:space="preserve">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2B1835" w:rsidP="00533C96">
            <w:pPr>
              <w:spacing w:after="0"/>
              <w:rPr>
                <w:rFonts w:eastAsiaTheme="minorEastAsia"/>
                <w:lang w:eastAsia="zh-CN"/>
              </w:rPr>
            </w:pPr>
            <w:hyperlink r:id="rId16" w:history="1">
              <w:r w:rsidR="000317D5" w:rsidRPr="009019A2">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proofErr w:type="spellStart"/>
            <w:r>
              <w:rPr>
                <w:rFonts w:eastAsiaTheme="minorEastAsia"/>
                <w:lang w:eastAsia="zh-CN"/>
              </w:rPr>
              <w:t>Jozsef</w:t>
            </w:r>
            <w:proofErr w:type="spellEnd"/>
            <w:r>
              <w:rPr>
                <w:rFonts w:eastAsiaTheme="minorEastAsia"/>
                <w:lang w:eastAsia="zh-CN"/>
              </w:rPr>
              <w:t xml:space="preserve">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2B1835"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2B1835"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2B1835"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2B1835"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2B1835"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2B1835"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2B1835"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2B1835"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2B1835"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2B1835"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lastRenderedPageBreak/>
              <w:t>[11]</w:t>
            </w:r>
          </w:p>
        </w:tc>
        <w:tc>
          <w:tcPr>
            <w:tcW w:w="1456" w:type="dxa"/>
            <w:tcMar>
              <w:top w:w="0" w:type="dxa"/>
              <w:left w:w="70" w:type="dxa"/>
              <w:bottom w:w="0" w:type="dxa"/>
              <w:right w:w="70" w:type="dxa"/>
            </w:tcMar>
          </w:tcPr>
          <w:p w14:paraId="05E10885" w14:textId="77777777" w:rsidR="000A740A" w:rsidRPr="008372F6" w:rsidRDefault="002B1835"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2B1835"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2B1835"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2B1835"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2B1835"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2B1835"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2B1835"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2B1835"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2B1835"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2B1835"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2B1835"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2B1835"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2B1835"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2B1835"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2B1835"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2B1835"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2B1835"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2B1835"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proofErr w:type="spellStart"/>
            <w:r w:rsidRPr="008372F6">
              <w:t>InterDigital</w:t>
            </w:r>
            <w:proofErr w:type="spellEnd"/>
            <w:r w:rsidRPr="008372F6">
              <w:t>,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2B1835"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2B1835"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2B1835"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2B1835"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2B1835"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2B1835"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2B1835"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2B1835"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lastRenderedPageBreak/>
              <w:t>[37]</w:t>
            </w:r>
          </w:p>
        </w:tc>
        <w:tc>
          <w:tcPr>
            <w:tcW w:w="1456" w:type="dxa"/>
            <w:tcMar>
              <w:top w:w="0" w:type="dxa"/>
              <w:left w:w="70" w:type="dxa"/>
              <w:bottom w:w="0" w:type="dxa"/>
              <w:right w:w="70" w:type="dxa"/>
            </w:tcMar>
          </w:tcPr>
          <w:p w14:paraId="2318B38B" w14:textId="77777777" w:rsidR="00E02240" w:rsidRDefault="002B1835"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2B1835"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2B1835"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2B1835"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8EDF" w14:textId="77777777" w:rsidR="002B1835" w:rsidRDefault="002B1835" w:rsidP="00581A60">
      <w:pPr>
        <w:spacing w:after="0"/>
      </w:pPr>
      <w:r>
        <w:separator/>
      </w:r>
    </w:p>
  </w:endnote>
  <w:endnote w:type="continuationSeparator" w:id="0">
    <w:p w14:paraId="44D06E7F" w14:textId="77777777" w:rsidR="002B1835" w:rsidRDefault="002B1835" w:rsidP="00581A60">
      <w:pPr>
        <w:spacing w:after="0"/>
      </w:pPr>
      <w:r>
        <w:continuationSeparator/>
      </w:r>
    </w:p>
  </w:endnote>
  <w:endnote w:type="continuationNotice" w:id="1">
    <w:p w14:paraId="2B1DAE19" w14:textId="77777777" w:rsidR="002B1835" w:rsidRDefault="002B18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567E" w14:textId="77777777" w:rsidR="002B1835" w:rsidRDefault="002B1835" w:rsidP="00581A60">
      <w:pPr>
        <w:spacing w:after="0"/>
      </w:pPr>
      <w:r>
        <w:separator/>
      </w:r>
    </w:p>
  </w:footnote>
  <w:footnote w:type="continuationSeparator" w:id="0">
    <w:p w14:paraId="2766397A" w14:textId="77777777" w:rsidR="002B1835" w:rsidRDefault="002B1835" w:rsidP="00581A60">
      <w:pPr>
        <w:spacing w:after="0"/>
      </w:pPr>
      <w:r>
        <w:continuationSeparator/>
      </w:r>
    </w:p>
  </w:footnote>
  <w:footnote w:type="continuationNotice" w:id="1">
    <w:p w14:paraId="016A4138" w14:textId="77777777" w:rsidR="002B1835" w:rsidRDefault="002B18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9" Type="http://schemas.openxmlformats.org/officeDocument/2006/relationships/hyperlink" Target="https://www.3gpp.org/ftp/TSG_RAN/WG1_RL1/TSGR1_105-e/Docs/R1-2104782.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www.3gpp.org/ftp/TSG_RAN/WG1_RL1/TSGR1_105-e/Docs/R1-21041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0" Type="http://schemas.openxmlformats.org/officeDocument/2006/relationships/hyperlink" Target="https://www.3gpp.org/ftp/TSG_RAN/WG1_RL1/TSGR1_105-e/Docs/R1-2104188.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790EC48-EBA3-4820-9715-6D7B88DF715C}">
  <ds:schemaRefs>
    <ds:schemaRef ds:uri="http://schemas.openxmlformats.org/officeDocument/2006/bibliography"/>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64</Pages>
  <Words>26482</Words>
  <Characters>150954</Characters>
  <Application>Microsoft Office Word</Application>
  <DocSecurity>0</DocSecurity>
  <Lines>1257</Lines>
  <Paragraphs>354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177082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Vip2</cp:lastModifiedBy>
  <cp:revision>2</cp:revision>
  <dcterms:created xsi:type="dcterms:W3CDTF">2021-05-26T22:44:00Z</dcterms:created>
  <dcterms:modified xsi:type="dcterms:W3CDTF">2021-05-26T22:44:00Z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