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3D3305E5" w14:textId="77777777" w:rsidTr="00BA159D">
        <w:tc>
          <w:tcPr>
            <w:tcW w:w="1479" w:type="dxa"/>
          </w:tcPr>
          <w:p w14:paraId="7B9B9071" w14:textId="24248CBE" w:rsidR="00147450" w:rsidRDefault="00147450" w:rsidP="00B01E91">
            <w:pPr>
              <w:rPr>
                <w:rFonts w:eastAsiaTheme="minorEastAsia"/>
                <w:lang w:eastAsia="zh-CN"/>
              </w:rPr>
            </w:pPr>
            <w:r>
              <w:rPr>
                <w:rFonts w:eastAsiaTheme="minorEastAsia"/>
                <w:lang w:eastAsia="zh-CN"/>
              </w:rPr>
              <w:t>NEC</w:t>
            </w:r>
          </w:p>
        </w:tc>
        <w:tc>
          <w:tcPr>
            <w:tcW w:w="1372" w:type="dxa"/>
          </w:tcPr>
          <w:p w14:paraId="1A0127E1" w14:textId="29381863"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39639AB6" w14:textId="77777777" w:rsidR="00147450" w:rsidRDefault="00147450" w:rsidP="00B01E91">
            <w:pPr>
              <w:rPr>
                <w:rFonts w:eastAsiaTheme="minorEastAsia"/>
                <w:lang w:eastAsia="zh-CN"/>
              </w:rPr>
            </w:pPr>
          </w:p>
        </w:tc>
      </w:tr>
      <w:tr w:rsidR="00361D75" w14:paraId="62D17303" w14:textId="77777777" w:rsidTr="00BA159D">
        <w:tc>
          <w:tcPr>
            <w:tcW w:w="1479" w:type="dxa"/>
          </w:tcPr>
          <w:p w14:paraId="1192E741" w14:textId="1905D94C"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BBE5F76" w14:textId="106DE99E"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10A35" w14:textId="77777777" w:rsidR="00361D75" w:rsidRDefault="00361D75" w:rsidP="00B01E91">
            <w:pPr>
              <w:rPr>
                <w:rFonts w:eastAsiaTheme="minorEastAsia"/>
                <w:lang w:eastAsia="zh-CN"/>
              </w:rPr>
            </w:pPr>
          </w:p>
        </w:tc>
      </w:tr>
      <w:tr w:rsidR="005B7949" w14:paraId="7C41BB12" w14:textId="77777777" w:rsidTr="00BA159D">
        <w:tc>
          <w:tcPr>
            <w:tcW w:w="1479" w:type="dxa"/>
          </w:tcPr>
          <w:p w14:paraId="3C2A5D1C" w14:textId="5596E9E4" w:rsidR="005B7949" w:rsidRDefault="005B7949" w:rsidP="00B01E91">
            <w:pPr>
              <w:rPr>
                <w:rFonts w:eastAsiaTheme="minorEastAsia" w:hint="eastAsia"/>
                <w:lang w:eastAsia="zh-CN"/>
              </w:rPr>
            </w:pPr>
            <w:r>
              <w:rPr>
                <w:rFonts w:eastAsiaTheme="minorEastAsia"/>
                <w:lang w:eastAsia="zh-CN"/>
              </w:rPr>
              <w:t>Ericsson</w:t>
            </w:r>
          </w:p>
        </w:tc>
        <w:tc>
          <w:tcPr>
            <w:tcW w:w="1372" w:type="dxa"/>
          </w:tcPr>
          <w:p w14:paraId="4042D7DC" w14:textId="1997C1A6" w:rsidR="005B7949" w:rsidRDefault="005B7949" w:rsidP="00B01E91">
            <w:pPr>
              <w:tabs>
                <w:tab w:val="left" w:pos="551"/>
              </w:tabs>
              <w:rPr>
                <w:rFonts w:eastAsiaTheme="minorEastAsia" w:hint="eastAsia"/>
                <w:lang w:val="en-US" w:eastAsia="zh-CN"/>
              </w:rPr>
            </w:pPr>
            <w:r>
              <w:rPr>
                <w:rFonts w:eastAsiaTheme="minorEastAsia"/>
                <w:lang w:val="en-US" w:eastAsia="zh-CN"/>
              </w:rPr>
              <w:t>Y</w:t>
            </w:r>
          </w:p>
        </w:tc>
        <w:tc>
          <w:tcPr>
            <w:tcW w:w="6780" w:type="dxa"/>
          </w:tcPr>
          <w:p w14:paraId="5F5FE0D9" w14:textId="77777777" w:rsidR="005B7949" w:rsidRDefault="005B7949" w:rsidP="00B01E91">
            <w:pPr>
              <w:rPr>
                <w:rFonts w:eastAsiaTheme="minorEastAsia"/>
                <w:lang w:eastAsia="zh-CN"/>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w:t>
            </w:r>
            <w:r>
              <w:rPr>
                <w:rFonts w:eastAsiaTheme="minorEastAsia"/>
                <w:lang w:eastAsia="zh-CN"/>
              </w:rPr>
              <w:lastRenderedPageBreak/>
              <w:t>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lastRenderedPageBreak/>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lastRenderedPageBreak/>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lastRenderedPageBreak/>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56452F73"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w:t>
            </w:r>
            <w:r>
              <w:rPr>
                <w:rFonts w:eastAsiaTheme="minorEastAsia"/>
                <w:lang w:eastAsia="zh-CN"/>
              </w:rPr>
              <w:lastRenderedPageBreak/>
              <w:t xml:space="preserve">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lastRenderedPageBreak/>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lastRenderedPageBreak/>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lastRenderedPageBreak/>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lastRenderedPageBreak/>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lastRenderedPageBreak/>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r>
              <w:rPr>
                <w:lang w:eastAsia="ko-KR"/>
              </w:rPr>
              <w:t>NordicSemi</w:t>
            </w:r>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388AA694" w14:textId="77777777" w:rsidTr="00B01E91">
        <w:tc>
          <w:tcPr>
            <w:tcW w:w="1479" w:type="dxa"/>
          </w:tcPr>
          <w:p w14:paraId="7A2CD00A" w14:textId="5D9F8FC4"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24360C8A" w14:textId="4D5B4D76"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488BDC2E" w14:textId="77777777" w:rsidR="00361D75" w:rsidRDefault="00361D75" w:rsidP="00690F4F">
            <w:pPr>
              <w:rPr>
                <w:rFonts w:eastAsiaTheme="minorEastAsia"/>
                <w:lang w:eastAsia="zh-CN"/>
              </w:rPr>
            </w:pPr>
          </w:p>
        </w:tc>
      </w:tr>
      <w:tr w:rsidR="005B7949" w14:paraId="25570D76" w14:textId="77777777" w:rsidTr="005B7949">
        <w:tc>
          <w:tcPr>
            <w:tcW w:w="1479" w:type="dxa"/>
          </w:tcPr>
          <w:p w14:paraId="2C910B93" w14:textId="77777777" w:rsidR="005B7949" w:rsidRDefault="005B7949" w:rsidP="00BC78D3">
            <w:pPr>
              <w:rPr>
                <w:rFonts w:eastAsiaTheme="minorEastAsia" w:hint="eastAsia"/>
                <w:lang w:eastAsia="zh-CN"/>
              </w:rPr>
            </w:pPr>
            <w:r>
              <w:rPr>
                <w:rFonts w:eastAsiaTheme="minorEastAsia"/>
                <w:lang w:eastAsia="zh-CN"/>
              </w:rPr>
              <w:t>Ericsson</w:t>
            </w:r>
          </w:p>
        </w:tc>
        <w:tc>
          <w:tcPr>
            <w:tcW w:w="1372" w:type="dxa"/>
          </w:tcPr>
          <w:p w14:paraId="5375DC32" w14:textId="77777777" w:rsidR="005B7949" w:rsidRDefault="005B7949" w:rsidP="00BC78D3">
            <w:pPr>
              <w:tabs>
                <w:tab w:val="left" w:pos="551"/>
              </w:tabs>
              <w:rPr>
                <w:rFonts w:eastAsiaTheme="minorEastAsia" w:hint="eastAsia"/>
                <w:lang w:val="en-US" w:eastAsia="zh-CN"/>
              </w:rPr>
            </w:pPr>
            <w:r>
              <w:rPr>
                <w:rFonts w:eastAsiaTheme="minorEastAsia"/>
                <w:lang w:val="en-US" w:eastAsia="zh-CN"/>
              </w:rPr>
              <w:t>Y</w:t>
            </w:r>
          </w:p>
        </w:tc>
        <w:tc>
          <w:tcPr>
            <w:tcW w:w="6780" w:type="dxa"/>
          </w:tcPr>
          <w:p w14:paraId="6B8D432D" w14:textId="77777777" w:rsidR="005B7949" w:rsidRDefault="005B7949" w:rsidP="00BC78D3">
            <w:pPr>
              <w:rPr>
                <w:rFonts w:eastAsiaTheme="minorEastAsia"/>
                <w:lang w:eastAsia="zh-CN"/>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 xml:space="preserve">SUL support may not be </w:t>
      </w:r>
      <w:r w:rsidR="00E16E5E">
        <w:rPr>
          <w:rFonts w:eastAsia="SimSun"/>
          <w:lang w:val="en-US" w:eastAsia="ja-JP"/>
        </w:rPr>
        <w:lastRenderedPageBreak/>
        <w:t>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207CBC"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207CBC"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207CBC"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207CBC"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207CBC"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207CBC"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207CBC"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207CBC"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207CBC"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207CBC"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207CBC"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207CBC"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721B81E9" w14:textId="77777777" w:rsidR="000A740A" w:rsidRPr="008372F6" w:rsidRDefault="00207CBC"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207CBC"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207CBC"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207CBC"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207CBC"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207CBC"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207CBC"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207CBC"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207CBC"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207CBC"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207CBC"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207CBC"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207CBC"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207CBC"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207CBC"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207CBC"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207CBC"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207CBC"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207CBC"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207CBC"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207CBC"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207CBC"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207CBC"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207CBC"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207CBC"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207CBC"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5D2B2B04" w14:textId="77777777" w:rsidR="00E02240" w:rsidRDefault="00207CBC"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207CBC"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207CBC"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35BDF" w14:textId="77777777" w:rsidR="00207CBC" w:rsidRDefault="00207CBC" w:rsidP="00581A60">
      <w:pPr>
        <w:spacing w:after="0"/>
      </w:pPr>
      <w:r>
        <w:separator/>
      </w:r>
    </w:p>
  </w:endnote>
  <w:endnote w:type="continuationSeparator" w:id="0">
    <w:p w14:paraId="629F6C12" w14:textId="77777777" w:rsidR="00207CBC" w:rsidRDefault="00207CBC" w:rsidP="00581A60">
      <w:pPr>
        <w:spacing w:after="0"/>
      </w:pPr>
      <w:r>
        <w:continuationSeparator/>
      </w:r>
    </w:p>
  </w:endnote>
  <w:endnote w:type="continuationNotice" w:id="1">
    <w:p w14:paraId="78D4F057" w14:textId="77777777" w:rsidR="00207CBC" w:rsidRDefault="00207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5B9BA" w14:textId="77777777" w:rsidR="00207CBC" w:rsidRDefault="00207CBC" w:rsidP="00581A60">
      <w:pPr>
        <w:spacing w:after="0"/>
      </w:pPr>
      <w:r>
        <w:separator/>
      </w:r>
    </w:p>
  </w:footnote>
  <w:footnote w:type="continuationSeparator" w:id="0">
    <w:p w14:paraId="0665634E" w14:textId="77777777" w:rsidR="00207CBC" w:rsidRDefault="00207CBC" w:rsidP="00581A60">
      <w:pPr>
        <w:spacing w:after="0"/>
      </w:pPr>
      <w:r>
        <w:continuationSeparator/>
      </w:r>
    </w:p>
  </w:footnote>
  <w:footnote w:type="continuationNotice" w:id="1">
    <w:p w14:paraId="4EFE48A3" w14:textId="77777777" w:rsidR="00207CBC" w:rsidRDefault="00207C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0EC48-EBA3-4820-9715-6D7B88DF715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26474</Words>
  <Characters>150908</Characters>
  <Application>Microsoft Office Word</Application>
  <DocSecurity>0</DocSecurity>
  <Lines>1257</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177028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Eric Wang YP</cp:lastModifiedBy>
  <cp:revision>3</cp:revision>
  <dcterms:created xsi:type="dcterms:W3CDTF">2021-05-26T22:07:00Z</dcterms:created>
  <dcterms:modified xsi:type="dcterms:W3CDTF">2021-05-26T22:29:00Z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