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5"/>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5"/>
              <w:rPr>
                <w:rFonts w:ascii="Times New Roman" w:hAnsi="Times New Roman" w:cs="Times New Roman"/>
                <w:sz w:val="20"/>
                <w:szCs w:val="20"/>
              </w:rPr>
            </w:pPr>
          </w:p>
          <w:p w14:paraId="7B1EC9A5"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5"/>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5"/>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5"/>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a5"/>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a5"/>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a5"/>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a5"/>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3D3305E5" w14:textId="77777777" w:rsidTr="00BA159D">
        <w:tc>
          <w:tcPr>
            <w:tcW w:w="1479" w:type="dxa"/>
          </w:tcPr>
          <w:p w14:paraId="7B9B9071" w14:textId="24248CBE" w:rsidR="00147450" w:rsidRDefault="00147450" w:rsidP="00B01E91">
            <w:pPr>
              <w:rPr>
                <w:rFonts w:eastAsiaTheme="minorEastAsia"/>
                <w:lang w:eastAsia="zh-CN"/>
              </w:rPr>
            </w:pPr>
            <w:r>
              <w:rPr>
                <w:rFonts w:eastAsiaTheme="minorEastAsia"/>
                <w:lang w:eastAsia="zh-CN"/>
              </w:rPr>
              <w:t>NEC</w:t>
            </w:r>
          </w:p>
        </w:tc>
        <w:tc>
          <w:tcPr>
            <w:tcW w:w="1372" w:type="dxa"/>
          </w:tcPr>
          <w:p w14:paraId="1A0127E1" w14:textId="29381863"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39639AB6" w14:textId="77777777" w:rsidR="00147450" w:rsidRDefault="00147450" w:rsidP="00B01E91">
            <w:pPr>
              <w:rPr>
                <w:rFonts w:eastAsiaTheme="minorEastAsia"/>
                <w:lang w:eastAsia="zh-CN"/>
              </w:rPr>
            </w:pPr>
          </w:p>
        </w:tc>
      </w:tr>
      <w:tr w:rsidR="00361D75" w14:paraId="62D17303" w14:textId="77777777" w:rsidTr="00BA159D">
        <w:tc>
          <w:tcPr>
            <w:tcW w:w="1479" w:type="dxa"/>
          </w:tcPr>
          <w:p w14:paraId="1192E741" w14:textId="1905D94C"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BBE5F76" w14:textId="106DE99E" w:rsidR="00361D75" w:rsidRDefault="00361D75" w:rsidP="00B01E91">
            <w:pPr>
              <w:tabs>
                <w:tab w:val="left" w:pos="551"/>
              </w:tabs>
              <w:rPr>
                <w:rFonts w:eastAsiaTheme="minorEastAsia"/>
                <w:lang w:val="en-US" w:eastAsia="zh-CN"/>
              </w:rPr>
            </w:pPr>
            <w:r>
              <w:rPr>
                <w:rFonts w:eastAsiaTheme="minorEastAsia" w:hint="eastAsia"/>
                <w:lang w:val="en-US" w:eastAsia="zh-CN"/>
              </w:rPr>
              <w:t>Y</w:t>
            </w:r>
            <w:bookmarkStart w:id="6" w:name="_GoBack"/>
            <w:bookmarkEnd w:id="6"/>
          </w:p>
        </w:tc>
        <w:tc>
          <w:tcPr>
            <w:tcW w:w="6780" w:type="dxa"/>
          </w:tcPr>
          <w:p w14:paraId="61610A35" w14:textId="77777777" w:rsidR="00361D75" w:rsidRDefault="00361D75" w:rsidP="00B01E91">
            <w:pPr>
              <w:rPr>
                <w:rFonts w:eastAsiaTheme="minorEastAsia"/>
                <w:lang w:eastAsia="zh-CN"/>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w:t>
            </w:r>
            <w:r>
              <w:rPr>
                <w:rFonts w:eastAsiaTheme="minorEastAsia"/>
                <w:lang w:eastAsia="zh-CN"/>
              </w:rPr>
              <w:lastRenderedPageBreak/>
              <w:t>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3B985D0B"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480CA07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4B5F5BB1" w:rsidR="006D4649" w:rsidRDefault="006D4649" w:rsidP="0026648F">
            <w:pPr>
              <w:rPr>
                <w:rFonts w:eastAsia="等线"/>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7"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7"/>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lastRenderedPageBreak/>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lastRenderedPageBreak/>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5DF083F6"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UEs</w:t>
            </w:r>
            <w:r>
              <w:rPr>
                <w:rFonts w:eastAsia="宋体"/>
                <w:lang w:eastAsia="zh-CN"/>
              </w:rPr>
              <w:t xml:space="preserve"> caused by 1 Rx RedCap </w:t>
            </w:r>
            <w:r w:rsidR="002661E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1B5E10E"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4F5039F3"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21F7A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lastRenderedPageBreak/>
              <w:t xml:space="preserve">In our opinion, if the dedicated initial DL BWP for RedCap  is configured, additional CORESET will be configured accordingly. </w:t>
            </w:r>
          </w:p>
          <w:p w14:paraId="36AC29B1" w14:textId="56452F73"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lastRenderedPageBreak/>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3BA8CE5D"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lastRenderedPageBreak/>
              <w:t>Spreadtrum</w:t>
            </w:r>
          </w:p>
        </w:tc>
        <w:tc>
          <w:tcPr>
            <w:tcW w:w="8155" w:type="dxa"/>
          </w:tcPr>
          <w:p w14:paraId="02D657CA"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4BC49820"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8"/>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lastRenderedPageBreak/>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6E32E1CF"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033162D7" w14:textId="2E796863" w:rsidR="00DE33AF" w:rsidRDefault="00DE33AF" w:rsidP="00DE33AF">
            <w:pPr>
              <w:rPr>
                <w:rFonts w:eastAsia="等线"/>
                <w:lang w:eastAsia="zh-CN"/>
              </w:rPr>
            </w:pPr>
            <w:r>
              <w:t xml:space="preserve">Fast BWP switching is a higher capability beyond legacy NR </w:t>
            </w:r>
            <w:r w:rsidR="002661E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r>
              <w:rPr>
                <w:lang w:eastAsia="ko-KR"/>
              </w:rPr>
              <w:t>NordicSemi</w:t>
            </w:r>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388AA694" w14:textId="77777777" w:rsidTr="00B01E91">
        <w:tc>
          <w:tcPr>
            <w:tcW w:w="1479" w:type="dxa"/>
          </w:tcPr>
          <w:p w14:paraId="7A2CD00A" w14:textId="5D9F8FC4" w:rsidR="00361D75" w:rsidRDefault="00361D75" w:rsidP="00CF2D7D">
            <w:pPr>
              <w:tabs>
                <w:tab w:val="left" w:pos="551"/>
              </w:tabs>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24360C8A" w14:textId="4D5B4D76" w:rsidR="00361D75" w:rsidRDefault="00361D75" w:rsidP="00CF2D7D">
            <w:pPr>
              <w:tabs>
                <w:tab w:val="left" w:pos="551"/>
              </w:tabs>
              <w:rPr>
                <w:rFonts w:eastAsiaTheme="minorEastAsia" w:hint="eastAsia"/>
                <w:lang w:eastAsia="zh-CN"/>
              </w:rPr>
            </w:pPr>
            <w:r>
              <w:rPr>
                <w:rFonts w:eastAsiaTheme="minorEastAsia" w:hint="eastAsia"/>
                <w:lang w:eastAsia="zh-CN"/>
              </w:rPr>
              <w:t>Y</w:t>
            </w:r>
          </w:p>
        </w:tc>
        <w:tc>
          <w:tcPr>
            <w:tcW w:w="6780" w:type="dxa"/>
          </w:tcPr>
          <w:p w14:paraId="488BDC2E" w14:textId="77777777" w:rsidR="00361D75" w:rsidRDefault="00361D75" w:rsidP="00690F4F">
            <w:pPr>
              <w:rPr>
                <w:rFonts w:eastAsiaTheme="minorEastAsia"/>
                <w:lang w:eastAsia="zh-CN"/>
              </w:rPr>
            </w:pP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456821"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456821"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456821"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456821"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456821"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456821"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456821"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456821"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456821"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456821"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456821"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456821"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456821"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456821"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6FEBEBE0" w14:textId="77777777" w:rsidR="000A740A" w:rsidRPr="008372F6" w:rsidRDefault="00456821"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456821"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456821"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456821"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456821"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456821"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456821"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456821"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456821"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456821"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456821"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456821"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456821"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456821"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456821"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456821"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456821"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456821"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456821"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456821"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456821"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456821"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456821"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456821" w:rsidP="00B27E77">
            <w:hyperlink r:id="rId54" w:history="1">
              <w:r w:rsidR="005232DE">
                <w:rPr>
                  <w:rStyle w:val="af1"/>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456821" w:rsidP="00B27E77">
            <w:hyperlink r:id="rId55" w:history="1">
              <w:r w:rsidR="005232DE">
                <w:rPr>
                  <w:rStyle w:val="af1"/>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456821" w:rsidP="00A947A0">
            <w:hyperlink r:id="rId56" w:history="1">
              <w:r w:rsidR="00A63A8D">
                <w:rPr>
                  <w:rStyle w:val="af1"/>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75F5B811" w14:textId="77777777" w:rsidR="00863D51" w:rsidRDefault="00456821" w:rsidP="00A947A0">
            <w:hyperlink r:id="rId57" w:history="1">
              <w:r w:rsidR="00863D51">
                <w:rPr>
                  <w:rStyle w:val="af1"/>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8163B" w14:textId="77777777" w:rsidR="00456821" w:rsidRDefault="00456821" w:rsidP="00581A60">
      <w:pPr>
        <w:spacing w:after="0"/>
      </w:pPr>
      <w:r>
        <w:separator/>
      </w:r>
    </w:p>
  </w:endnote>
  <w:endnote w:type="continuationSeparator" w:id="0">
    <w:p w14:paraId="71A0E987" w14:textId="77777777" w:rsidR="00456821" w:rsidRDefault="00456821" w:rsidP="00581A60">
      <w:pPr>
        <w:spacing w:after="0"/>
      </w:pPr>
      <w:r>
        <w:continuationSeparator/>
      </w:r>
    </w:p>
  </w:endnote>
  <w:endnote w:type="continuationNotice" w:id="1">
    <w:p w14:paraId="3FF5FAAC" w14:textId="77777777" w:rsidR="00456821" w:rsidRDefault="00456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A0AC1" w14:textId="77777777" w:rsidR="00456821" w:rsidRDefault="00456821" w:rsidP="00581A60">
      <w:pPr>
        <w:spacing w:after="0"/>
      </w:pPr>
      <w:r>
        <w:separator/>
      </w:r>
    </w:p>
  </w:footnote>
  <w:footnote w:type="continuationSeparator" w:id="0">
    <w:p w14:paraId="74144FBB" w14:textId="77777777" w:rsidR="00456821" w:rsidRDefault="00456821" w:rsidP="00581A60">
      <w:pPr>
        <w:spacing w:after="0"/>
      </w:pPr>
      <w:r>
        <w:continuationSeparator/>
      </w:r>
    </w:p>
  </w:footnote>
  <w:footnote w:type="continuationNotice" w:id="1">
    <w:p w14:paraId="1F50F16F" w14:textId="77777777" w:rsidR="00456821" w:rsidRDefault="0045682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790EC48-EBA3-4820-9715-6D7B88D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26471</Words>
  <Characters>150885</Characters>
  <Application>Microsoft Office Word</Application>
  <DocSecurity>0</DocSecurity>
  <Lines>1257</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177002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2021-05-26T22:07:00Z</dcterms:created>
  <dcterms:modified xsi:type="dcterms:W3CDTF">2021-05-26T22:07:00Z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