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4B0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 xml:space="preserve">tagged </w:t>
      </w:r>
      <w:bookmarkStart w:id="4" w:name="_GoBack"/>
      <w:r w:rsidRPr="00160FD1">
        <w:rPr>
          <w:color w:val="FF0000"/>
          <w:lang w:val="en-US"/>
        </w:rPr>
        <w:t>FL</w:t>
      </w:r>
      <w:r w:rsidR="00ED3164">
        <w:rPr>
          <w:color w:val="FF0000"/>
          <w:lang w:val="en-US"/>
        </w:rPr>
        <w:t>8</w:t>
      </w:r>
      <w:bookmarkEnd w:id="4"/>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7"/>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7"/>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7"/>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7"/>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7"/>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5" w:name="_Hlk71675336"/>
            <w:r w:rsidRPr="004020BD">
              <w:rPr>
                <w:rFonts w:eastAsia="Times New Roman"/>
              </w:rPr>
              <w:t>During initial access, the bandwidth of the initial DL BWP for RedCap UEs is not expected to exceed the maximum RedCap UE bandwidth</w:t>
            </w:r>
            <w:bookmarkEnd w:id="5"/>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r>
              <w:rPr>
                <w:lang w:eastAsia="ko-KR"/>
              </w:rPr>
              <w:t>NordicSemi</w:t>
            </w:r>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C93D2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游明朝"/>
                <w:lang w:eastAsia="ja-JP"/>
              </w:rPr>
            </w:pPr>
            <w:r>
              <w:rPr>
                <w:rFonts w:eastAsia="游明朝"/>
                <w:lang w:eastAsia="ja-JP"/>
              </w:rPr>
              <w:t>NEC</w:t>
            </w:r>
          </w:p>
        </w:tc>
        <w:tc>
          <w:tcPr>
            <w:tcW w:w="1372" w:type="dxa"/>
          </w:tcPr>
          <w:p w14:paraId="75CB9D4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E133FD6"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游明朝"/>
                <w:lang w:eastAsia="ja-JP"/>
              </w:rPr>
            </w:pPr>
            <w:r>
              <w:rPr>
                <w:rFonts w:eastAsia="游明朝"/>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游明朝"/>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34160D5B"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B0503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游明朝"/>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游明朝"/>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Huawei, HiSi</w:t>
            </w:r>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8041D0F"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7"/>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7"/>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1F79479E"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7"/>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7"/>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7"/>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a7"/>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r>
              <w:rPr>
                <w:lang w:eastAsia="ko-KR"/>
              </w:rPr>
              <w:t>NordicSemi</w:t>
            </w:r>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CA37B17"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16B5E73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游明朝"/>
                <w:lang w:eastAsia="ja-JP"/>
              </w:rPr>
            </w:pPr>
            <w:r>
              <w:rPr>
                <w:rFonts w:eastAsia="游明朝"/>
                <w:lang w:eastAsia="ja-JP"/>
              </w:rPr>
              <w:t>NEC</w:t>
            </w:r>
          </w:p>
        </w:tc>
        <w:tc>
          <w:tcPr>
            <w:tcW w:w="1372" w:type="dxa"/>
          </w:tcPr>
          <w:p w14:paraId="65988D7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2876E100" w14:textId="77777777" w:rsidR="00854E40" w:rsidRDefault="00854E40" w:rsidP="00FE4006">
            <w:pPr>
              <w:rPr>
                <w:rFonts w:eastAsia="游明朝"/>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7"/>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7"/>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547E72D6"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12086CBD"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87C44E0"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7"/>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776B05D0"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56E9ED11" w14:textId="77777777" w:rsidR="00B37769" w:rsidRDefault="00B37769" w:rsidP="00B37769">
            <w:pPr>
              <w:rPr>
                <w:rFonts w:eastAsia="游明朝"/>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游明朝"/>
                <w:lang w:eastAsia="ja-JP"/>
              </w:rPr>
            </w:pPr>
            <w:r>
              <w:rPr>
                <w:rFonts w:eastAsia="游明朝"/>
                <w:lang w:eastAsia="ja-JP"/>
              </w:rPr>
              <w:t>We can agree with the main bullet, but not the FFS.</w:t>
            </w:r>
          </w:p>
          <w:p w14:paraId="6C332397"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00E959D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7"/>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11DB728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游明朝"/>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游明朝"/>
                <w:lang w:eastAsia="ja-JP"/>
              </w:rPr>
              <w:t>DOCOMO</w:t>
            </w:r>
          </w:p>
        </w:tc>
        <w:tc>
          <w:tcPr>
            <w:tcW w:w="1372" w:type="dxa"/>
          </w:tcPr>
          <w:p w14:paraId="43C636D0"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7"/>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7"/>
              <w:rPr>
                <w:rFonts w:ascii="Times New Roman" w:hAnsi="Times New Roman" w:cs="Times New Roman"/>
                <w:sz w:val="20"/>
                <w:szCs w:val="20"/>
              </w:rPr>
            </w:pPr>
          </w:p>
          <w:p w14:paraId="7B1EC9A5"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游明朝"/>
                <w:lang w:eastAsia="ja-JP"/>
              </w:rPr>
            </w:pPr>
            <w:r>
              <w:rPr>
                <w:rFonts w:eastAsia="游明朝"/>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a7"/>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7"/>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7"/>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0D8D00CC"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6B046203"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游明朝"/>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游明朝"/>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游明朝"/>
                <w:lang w:eastAsia="ja-JP"/>
              </w:rPr>
            </w:pPr>
            <w:r>
              <w:rPr>
                <w:rFonts w:eastAsia="游明朝"/>
                <w:lang w:eastAsia="ja-JP"/>
              </w:rPr>
              <w:t>Sharp</w:t>
            </w:r>
          </w:p>
        </w:tc>
        <w:tc>
          <w:tcPr>
            <w:tcW w:w="1372" w:type="dxa"/>
          </w:tcPr>
          <w:p w14:paraId="47454F29" w14:textId="77777777" w:rsidR="002803D5" w:rsidRPr="005B0898" w:rsidRDefault="002803D5" w:rsidP="002803D5">
            <w:pPr>
              <w:tabs>
                <w:tab w:val="left" w:pos="551"/>
              </w:tabs>
              <w:rPr>
                <w:rFonts w:eastAsia="游明朝"/>
                <w:lang w:val="en-US" w:eastAsia="ja-JP"/>
              </w:rPr>
            </w:pPr>
            <w:r w:rsidRPr="005B0898">
              <w:rPr>
                <w:rFonts w:eastAsia="游明朝"/>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游明朝" w:hint="eastAsia"/>
                <w:lang w:eastAsia="ja-JP"/>
              </w:rPr>
              <w:t>W</w:t>
            </w:r>
            <w:r>
              <w:rPr>
                <w:rFonts w:eastAsia="游明朝"/>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游明朝" w:hint="eastAsia"/>
                <w:lang w:eastAsia="ja-JP"/>
              </w:rPr>
              <w:t>Xiaom</w:t>
            </w:r>
            <w:r w:rsidRPr="00C243D3">
              <w:rPr>
                <w:rFonts w:eastAsia="游明朝"/>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游明朝"/>
                <w:lang w:eastAsia="ja-JP"/>
              </w:rPr>
            </w:pPr>
            <w:r w:rsidRPr="009C79ED">
              <w:rPr>
                <w:rFonts w:eastAsia="游明朝"/>
                <w:lang w:eastAsia="ja-JP"/>
              </w:rPr>
              <w:t>Spreadtrum</w:t>
            </w:r>
          </w:p>
        </w:tc>
        <w:tc>
          <w:tcPr>
            <w:tcW w:w="1372" w:type="dxa"/>
          </w:tcPr>
          <w:p w14:paraId="1D80FEC6" w14:textId="77777777" w:rsidR="009C79ED" w:rsidRPr="009C79ED" w:rsidRDefault="009C79ED" w:rsidP="009C79ED">
            <w:pPr>
              <w:tabs>
                <w:tab w:val="left" w:pos="551"/>
              </w:tabs>
              <w:rPr>
                <w:rFonts w:eastAsia="游明朝"/>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游明朝"/>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游明朝"/>
                <w:lang w:eastAsia="ja-JP"/>
              </w:rPr>
            </w:pPr>
            <w:r w:rsidRPr="000C2312">
              <w:rPr>
                <w:rFonts w:eastAsia="游明朝"/>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7"/>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7"/>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7"/>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7"/>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游明朝"/>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7"/>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游明朝"/>
                <w:lang w:eastAsia="ja-JP"/>
              </w:rPr>
            </w:pPr>
            <w:r>
              <w:rPr>
                <w:rFonts w:eastAsia="游明朝"/>
                <w:lang w:eastAsia="ja-JP"/>
              </w:rPr>
              <w:t>Huawei, HiSi</w:t>
            </w:r>
          </w:p>
        </w:tc>
        <w:tc>
          <w:tcPr>
            <w:tcW w:w="1372" w:type="dxa"/>
          </w:tcPr>
          <w:p w14:paraId="08C06077" w14:textId="77777777" w:rsidR="00A45CB6" w:rsidRPr="005B0898" w:rsidRDefault="00A45CB6" w:rsidP="00904438">
            <w:pPr>
              <w:tabs>
                <w:tab w:val="left" w:pos="551"/>
              </w:tabs>
              <w:rPr>
                <w:rFonts w:eastAsia="游明朝"/>
                <w:lang w:val="en-US" w:eastAsia="ja-JP"/>
              </w:rPr>
            </w:pPr>
            <w:r>
              <w:rPr>
                <w:rFonts w:eastAsia="游明朝"/>
                <w:lang w:val="en-US" w:eastAsia="ja-JP"/>
              </w:rPr>
              <w:t>N</w:t>
            </w:r>
          </w:p>
        </w:tc>
        <w:tc>
          <w:tcPr>
            <w:tcW w:w="6780" w:type="dxa"/>
          </w:tcPr>
          <w:p w14:paraId="574166E8" w14:textId="77777777" w:rsidR="00A45CB6" w:rsidRDefault="00A45CB6" w:rsidP="00904438">
            <w:pPr>
              <w:rPr>
                <w:rFonts w:eastAsia="游明朝"/>
                <w:lang w:eastAsia="ja-JP"/>
              </w:rPr>
            </w:pPr>
            <w:r>
              <w:rPr>
                <w:rFonts w:eastAsia="游明朝"/>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游明朝"/>
                <w:lang w:eastAsia="ja-JP"/>
              </w:rPr>
            </w:pPr>
            <w:r>
              <w:rPr>
                <w:rFonts w:eastAsia="游明朝"/>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游明朝"/>
                <w:lang w:eastAsia="ja-JP"/>
              </w:rPr>
              <w:t xml:space="preserve"> </w:t>
            </w:r>
            <w:r>
              <w:rPr>
                <w:rFonts w:eastAsia="游明朝"/>
                <w:lang w:eastAsia="ja-JP"/>
              </w:rPr>
              <w:t xml:space="preserve">Thus we don't agree to bring the burden to network unless it is justified. </w:t>
            </w:r>
          </w:p>
          <w:p w14:paraId="73EE769C" w14:textId="77777777" w:rsidR="00A45CB6" w:rsidRDefault="00A45CB6" w:rsidP="00904438">
            <w:pPr>
              <w:rPr>
                <w:rFonts w:eastAsia="游明朝"/>
                <w:lang w:eastAsia="ja-JP"/>
              </w:rPr>
            </w:pPr>
            <w:r>
              <w:rPr>
                <w:rFonts w:eastAsia="游明朝"/>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游明朝"/>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7"/>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7"/>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7"/>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7"/>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游明朝"/>
                <w:lang w:eastAsia="ja-JP"/>
              </w:rPr>
            </w:pPr>
            <w:r>
              <w:rPr>
                <w:rFonts w:eastAsia="游明朝"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游明朝"/>
                <w:lang w:eastAsia="ja-JP"/>
              </w:rPr>
            </w:pPr>
            <w:r>
              <w:rPr>
                <w:rFonts w:eastAsia="游明朝"/>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游明朝"/>
                <w:lang w:eastAsia="ja-JP"/>
              </w:rPr>
            </w:pPr>
            <w:bookmarkStart w:id="6" w:name="_Hlk72827805"/>
            <w:r>
              <w:rPr>
                <w:rFonts w:eastAsia="游明朝"/>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6"/>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a7"/>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7"/>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7"/>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7"/>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7"/>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7"/>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7"/>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7"/>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7"/>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游明朝"/>
                <w:lang w:val="en-US" w:eastAsia="ja-JP"/>
              </w:rPr>
            </w:pPr>
            <w:r>
              <w:rPr>
                <w:rFonts w:eastAsia="游明朝"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7"/>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7"/>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D27A72F" w14:textId="77777777" w:rsidR="004B2E34" w:rsidRPr="001A259D" w:rsidRDefault="004B2E34" w:rsidP="00FB78ED">
            <w:pPr>
              <w:tabs>
                <w:tab w:val="left" w:pos="551"/>
              </w:tabs>
              <w:rPr>
                <w:rFonts w:eastAsia="游明朝"/>
                <w:lang w:val="en-US" w:eastAsia="ja-JP"/>
              </w:rPr>
            </w:pPr>
            <w:r>
              <w:rPr>
                <w:rFonts w:eastAsia="游明朝" w:hint="eastAsia"/>
                <w:lang w:val="en-US" w:eastAsia="ja-JP"/>
              </w:rPr>
              <w:t>Y</w:t>
            </w:r>
          </w:p>
        </w:tc>
        <w:tc>
          <w:tcPr>
            <w:tcW w:w="6780" w:type="dxa"/>
          </w:tcPr>
          <w:p w14:paraId="654585B9" w14:textId="77777777" w:rsidR="004B2E34" w:rsidRPr="001A259D" w:rsidRDefault="004B2E34" w:rsidP="0044690A">
            <w:pPr>
              <w:rPr>
                <w:rFonts w:eastAsia="游明朝"/>
                <w:lang w:val="en-US" w:eastAsia="ja-JP"/>
              </w:rPr>
            </w:pPr>
          </w:p>
        </w:tc>
      </w:tr>
      <w:tr w:rsidR="00680BDE" w14:paraId="792A7D6F" w14:textId="77777777" w:rsidTr="00B8042A">
        <w:tc>
          <w:tcPr>
            <w:tcW w:w="1479" w:type="dxa"/>
          </w:tcPr>
          <w:p w14:paraId="10E00C79" w14:textId="77777777" w:rsidR="00680BDE" w:rsidRDefault="00680BDE" w:rsidP="00DC574F">
            <w:pPr>
              <w:rPr>
                <w:rFonts w:eastAsia="游明朝"/>
                <w:lang w:eastAsia="ja-JP"/>
              </w:rPr>
            </w:pPr>
            <w:r>
              <w:rPr>
                <w:rFonts w:eastAsia="游明朝"/>
                <w:lang w:eastAsia="ja-JP"/>
              </w:rPr>
              <w:t>Lenovo, Motorola Mobility</w:t>
            </w:r>
          </w:p>
        </w:tc>
        <w:tc>
          <w:tcPr>
            <w:tcW w:w="1372" w:type="dxa"/>
          </w:tcPr>
          <w:p w14:paraId="7E4B3F97" w14:textId="77777777" w:rsidR="00680BDE" w:rsidRDefault="00680BDE" w:rsidP="00FB78ED">
            <w:pPr>
              <w:tabs>
                <w:tab w:val="left" w:pos="551"/>
              </w:tabs>
              <w:rPr>
                <w:rFonts w:eastAsia="游明朝"/>
                <w:lang w:val="en-US" w:eastAsia="ja-JP"/>
              </w:rPr>
            </w:pPr>
            <w:r>
              <w:rPr>
                <w:rFonts w:eastAsia="游明朝"/>
                <w:lang w:val="en-US" w:eastAsia="ja-JP"/>
              </w:rPr>
              <w:t>Y</w:t>
            </w:r>
          </w:p>
        </w:tc>
        <w:tc>
          <w:tcPr>
            <w:tcW w:w="6780" w:type="dxa"/>
          </w:tcPr>
          <w:p w14:paraId="27D3888E" w14:textId="77777777" w:rsidR="00680BDE" w:rsidRPr="001A259D" w:rsidRDefault="00680BDE" w:rsidP="0044690A">
            <w:pPr>
              <w:rPr>
                <w:rFonts w:eastAsia="游明朝"/>
                <w:lang w:val="en-US" w:eastAsia="ja-JP"/>
              </w:rPr>
            </w:pPr>
          </w:p>
        </w:tc>
      </w:tr>
      <w:tr w:rsidR="002A11DD" w14:paraId="10B4742F" w14:textId="77777777" w:rsidTr="00B8042A">
        <w:tc>
          <w:tcPr>
            <w:tcW w:w="1479" w:type="dxa"/>
          </w:tcPr>
          <w:p w14:paraId="6E1B00F6" w14:textId="77777777" w:rsidR="002A11DD" w:rsidRDefault="002A11DD" w:rsidP="002A11DD">
            <w:pPr>
              <w:rPr>
                <w:rFonts w:eastAsia="游明朝"/>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游明朝"/>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游明朝"/>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052847" w14:textId="77777777" w:rsidR="0022259F" w:rsidRPr="0022259F" w:rsidRDefault="0022259F" w:rsidP="00FB78ED">
            <w:pPr>
              <w:tabs>
                <w:tab w:val="left" w:pos="551"/>
              </w:tabs>
              <w:rPr>
                <w:rFonts w:eastAsia="游明朝"/>
                <w:lang w:val="en-US" w:eastAsia="ja-JP"/>
              </w:rPr>
            </w:pPr>
            <w:r>
              <w:rPr>
                <w:rFonts w:eastAsia="游明朝"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游明朝"/>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游明朝"/>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7"/>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7"/>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7"/>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7"/>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7"/>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7"/>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游明朝"/>
                <w:lang w:eastAsia="ja-JP"/>
              </w:rPr>
            </w:pPr>
            <w:r>
              <w:rPr>
                <w:rFonts w:eastAsia="游明朝"/>
                <w:lang w:eastAsia="ja-JP"/>
              </w:rPr>
              <w:lastRenderedPageBreak/>
              <w:t>Samsung</w:t>
            </w:r>
          </w:p>
        </w:tc>
        <w:tc>
          <w:tcPr>
            <w:tcW w:w="1372" w:type="dxa"/>
          </w:tcPr>
          <w:p w14:paraId="2C7199B7" w14:textId="77777777" w:rsidR="00FA0F88" w:rsidRDefault="00FA0F88" w:rsidP="00FB78ED">
            <w:pPr>
              <w:tabs>
                <w:tab w:val="left" w:pos="551"/>
              </w:tabs>
              <w:rPr>
                <w:rFonts w:eastAsia="游明朝"/>
                <w:lang w:val="en-US" w:eastAsia="ja-JP"/>
              </w:rPr>
            </w:pPr>
            <w:r>
              <w:rPr>
                <w:rFonts w:eastAsia="游明朝"/>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7"/>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7"/>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游明朝"/>
                <w:lang w:eastAsia="ja-JP"/>
              </w:rPr>
            </w:pPr>
            <w:r>
              <w:rPr>
                <w:rFonts w:eastAsia="游明朝"/>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游明朝"/>
                <w:lang w:eastAsia="ja-JP"/>
              </w:rPr>
            </w:pPr>
            <w:r>
              <w:rPr>
                <w:rFonts w:eastAsia="游明朝"/>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游明朝"/>
                <w:lang w:eastAsia="ja-JP"/>
              </w:rPr>
            </w:pPr>
            <w:r>
              <w:rPr>
                <w:rFonts w:eastAsia="游明朝"/>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7"/>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7"/>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7"/>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7"/>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7"/>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7"/>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7"/>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7"/>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7"/>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7"/>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A403BF9" w14:textId="74F18C0F" w:rsidR="00A63493" w:rsidRPr="00A63493" w:rsidRDefault="00A63493" w:rsidP="00FB78ED">
            <w:pPr>
              <w:tabs>
                <w:tab w:val="left" w:pos="551"/>
              </w:tabs>
              <w:rPr>
                <w:rFonts w:eastAsia="游明朝"/>
                <w:lang w:val="en-US" w:eastAsia="ja-JP"/>
              </w:rPr>
            </w:pPr>
            <w:r>
              <w:rPr>
                <w:rFonts w:eastAsia="游明朝"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游明朝"/>
                <w:lang w:eastAsia="ja-JP"/>
              </w:rPr>
            </w:pPr>
            <w:r w:rsidRPr="00825AEA">
              <w:rPr>
                <w:rFonts w:eastAsia="游明朝" w:hint="eastAsia"/>
                <w:lang w:eastAsia="ja-JP"/>
              </w:rPr>
              <w:t>China</w:t>
            </w:r>
            <w:r>
              <w:rPr>
                <w:rFonts w:eastAsia="游明朝"/>
                <w:lang w:eastAsia="ja-JP"/>
              </w:rPr>
              <w:t xml:space="preserve"> </w:t>
            </w:r>
            <w:r w:rsidRPr="00825AEA">
              <w:rPr>
                <w:rFonts w:eastAsia="游明朝" w:hint="eastAsia"/>
                <w:lang w:eastAsia="ja-JP"/>
              </w:rPr>
              <w:t>Telecom</w:t>
            </w:r>
          </w:p>
        </w:tc>
        <w:tc>
          <w:tcPr>
            <w:tcW w:w="1372" w:type="dxa"/>
          </w:tcPr>
          <w:p w14:paraId="67D6DBAE" w14:textId="5B5EAC1A" w:rsidR="00825AEA" w:rsidRPr="00825AEA" w:rsidRDefault="00825AEA" w:rsidP="00FB78ED">
            <w:pPr>
              <w:tabs>
                <w:tab w:val="left" w:pos="551"/>
              </w:tabs>
              <w:rPr>
                <w:rFonts w:eastAsia="游明朝"/>
                <w:lang w:eastAsia="ja-JP"/>
              </w:rPr>
            </w:pPr>
            <w:r w:rsidRPr="00825AEA">
              <w:rPr>
                <w:rFonts w:eastAsia="游明朝"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游明朝"/>
                <w:lang w:eastAsia="ja-JP"/>
              </w:rPr>
            </w:pPr>
            <w:r>
              <w:rPr>
                <w:rFonts w:eastAsia="游明朝"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游明朝"/>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7"/>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a7"/>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游明朝"/>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Pr="0078792C" w:rsidRDefault="002C435A" w:rsidP="002C435A">
            <w:pPr>
              <w:pStyle w:val="a7"/>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a7"/>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r>
              <w:rPr>
                <w:rFonts w:eastAsiaTheme="minorEastAsia"/>
                <w:lang w:eastAsia="zh-CN"/>
              </w:rPr>
              <w:t>So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游明朝"/>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B01E9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B01E91">
            <w:pPr>
              <w:tabs>
                <w:tab w:val="left" w:pos="551"/>
              </w:tabs>
              <w:rPr>
                <w:rFonts w:eastAsiaTheme="minorEastAsia"/>
                <w:lang w:val="en-US" w:eastAsia="zh-CN"/>
              </w:rPr>
            </w:pPr>
          </w:p>
        </w:tc>
        <w:tc>
          <w:tcPr>
            <w:tcW w:w="6780" w:type="dxa"/>
          </w:tcPr>
          <w:p w14:paraId="79D51583" w14:textId="77777777" w:rsidR="00DA613D" w:rsidRDefault="00DA613D" w:rsidP="00B01E91">
            <w:pPr>
              <w:rPr>
                <w:rFonts w:eastAsiaTheme="minorEastAsia"/>
                <w:lang w:eastAsia="zh-CN"/>
              </w:rPr>
            </w:pPr>
            <w:r>
              <w:rPr>
                <w:rFonts w:eastAsiaTheme="minorEastAsia"/>
                <w:lang w:eastAsia="zh-CN"/>
              </w:rPr>
              <w:t>For this sub-bullet –</w:t>
            </w:r>
          </w:p>
          <w:p w14:paraId="7EA74184"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B01E91">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B01E91">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01E91">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01E91">
            <w:pPr>
              <w:rPr>
                <w:rFonts w:eastAsia="Malgun Gothic"/>
                <w:lang w:eastAsia="ko-KR"/>
              </w:rPr>
            </w:pPr>
          </w:p>
        </w:tc>
      </w:tr>
      <w:tr w:rsidR="000317D5" w14:paraId="1E1D74B3" w14:textId="77777777" w:rsidTr="00BA159D">
        <w:tc>
          <w:tcPr>
            <w:tcW w:w="1479" w:type="dxa"/>
          </w:tcPr>
          <w:p w14:paraId="1A8297F8" w14:textId="6B12AF5F" w:rsidR="000317D5" w:rsidRDefault="000317D5" w:rsidP="00B01E91">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01E91">
            <w:pPr>
              <w:rPr>
                <w:rFonts w:eastAsia="Malgun Gothic"/>
                <w:lang w:eastAsia="ko-KR"/>
              </w:rPr>
            </w:pPr>
          </w:p>
        </w:tc>
      </w:tr>
      <w:tr w:rsidR="00D6039F" w14:paraId="42479810" w14:textId="77777777" w:rsidTr="00B01E91">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a7"/>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a7"/>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a7"/>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a7"/>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a7"/>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01E91">
            <w:pPr>
              <w:rPr>
                <w:rFonts w:eastAsia="Malgun Gothic"/>
                <w:lang w:eastAsia="ko-KR"/>
              </w:rPr>
            </w:pPr>
          </w:p>
        </w:tc>
      </w:tr>
      <w:tr w:rsidR="00CD5868" w14:paraId="3E3228DA" w14:textId="77777777" w:rsidTr="00B01E91">
        <w:tc>
          <w:tcPr>
            <w:tcW w:w="1479" w:type="dxa"/>
          </w:tcPr>
          <w:p w14:paraId="4381852A" w14:textId="2C924926" w:rsidR="00CD5868" w:rsidRDefault="00CD5868" w:rsidP="00CD5868">
            <w:pPr>
              <w:rPr>
                <w:rFonts w:eastAsia="Malgun Gothic"/>
                <w:lang w:eastAsia="ko-KR"/>
              </w:rPr>
            </w:pPr>
            <w:r>
              <w:rPr>
                <w:lang w:eastAsia="ko-KR"/>
              </w:rPr>
              <w:t>FL8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3A4A4459" w14:textId="77777777" w:rsidR="00CD5868" w:rsidRPr="000B4803" w:rsidRDefault="00CD5868" w:rsidP="00CD5868">
            <w:pPr>
              <w:pStyle w:val="a7"/>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a7"/>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a7"/>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a7"/>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a7"/>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a7"/>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a7"/>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a7"/>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a7"/>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a7"/>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a7"/>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61EBB9F" w:rsidR="00CD5868" w:rsidRDefault="005F61C8" w:rsidP="00B01E91">
            <w:pPr>
              <w:rPr>
                <w:rFonts w:eastAsia="Malgun Gothic"/>
                <w:lang w:eastAsia="ko-KR"/>
              </w:rPr>
            </w:pPr>
            <w:r>
              <w:rPr>
                <w:rFonts w:eastAsia="Malgun Gothic"/>
                <w:lang w:eastAsia="ko-KR"/>
              </w:rPr>
              <w:lastRenderedPageBreak/>
              <w:t>NordicSemi</w:t>
            </w:r>
          </w:p>
        </w:tc>
        <w:tc>
          <w:tcPr>
            <w:tcW w:w="1372" w:type="dxa"/>
          </w:tcPr>
          <w:p w14:paraId="4C561827" w14:textId="1410CC8F"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1DE96B35" w14:textId="38E59AFB" w:rsidR="00CD5868" w:rsidRDefault="00CD5868" w:rsidP="00B01E91">
            <w:pPr>
              <w:rPr>
                <w:rFonts w:eastAsia="Malgun Gothic"/>
                <w:lang w:eastAsia="ko-KR"/>
              </w:rPr>
            </w:pPr>
          </w:p>
        </w:tc>
      </w:tr>
      <w:tr w:rsidR="00B01E91" w14:paraId="51C23633" w14:textId="77777777" w:rsidTr="00BA159D">
        <w:tc>
          <w:tcPr>
            <w:tcW w:w="1479" w:type="dxa"/>
          </w:tcPr>
          <w:p w14:paraId="4E93C60D" w14:textId="2959FA49"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1B7A4" w14:textId="7BE3935D"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EDD08" w14:textId="77309FB8"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3D3305E5" w14:textId="77777777" w:rsidTr="00BA159D">
        <w:tc>
          <w:tcPr>
            <w:tcW w:w="1479" w:type="dxa"/>
          </w:tcPr>
          <w:p w14:paraId="7B9B9071" w14:textId="24248CBE" w:rsidR="00147450" w:rsidRDefault="00147450" w:rsidP="00B01E91">
            <w:pPr>
              <w:rPr>
                <w:rFonts w:eastAsiaTheme="minorEastAsia" w:hint="eastAsia"/>
                <w:lang w:eastAsia="zh-CN"/>
              </w:rPr>
            </w:pPr>
            <w:r>
              <w:rPr>
                <w:rFonts w:eastAsiaTheme="minorEastAsia"/>
                <w:lang w:eastAsia="zh-CN"/>
              </w:rPr>
              <w:t>NEC</w:t>
            </w:r>
          </w:p>
        </w:tc>
        <w:tc>
          <w:tcPr>
            <w:tcW w:w="1372" w:type="dxa"/>
          </w:tcPr>
          <w:p w14:paraId="1A0127E1" w14:textId="29381863" w:rsidR="00147450" w:rsidRDefault="00147450" w:rsidP="00B01E91">
            <w:pPr>
              <w:tabs>
                <w:tab w:val="left" w:pos="551"/>
              </w:tabs>
              <w:rPr>
                <w:rFonts w:eastAsiaTheme="minorEastAsia" w:hint="eastAsia"/>
                <w:lang w:val="en-US" w:eastAsia="zh-CN"/>
              </w:rPr>
            </w:pPr>
            <w:r>
              <w:rPr>
                <w:rFonts w:eastAsiaTheme="minorEastAsia"/>
                <w:lang w:val="en-US" w:eastAsia="zh-CN"/>
              </w:rPr>
              <w:t>Y</w:t>
            </w:r>
          </w:p>
        </w:tc>
        <w:tc>
          <w:tcPr>
            <w:tcW w:w="6780" w:type="dxa"/>
          </w:tcPr>
          <w:p w14:paraId="39639AB6" w14:textId="77777777" w:rsidR="00147450" w:rsidRDefault="00147450" w:rsidP="00B01E91">
            <w:pPr>
              <w:rPr>
                <w:rFonts w:eastAsiaTheme="minorEastAsia"/>
                <w:lang w:eastAsia="zh-CN"/>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5F714947"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3BB1C3A7"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游明朝"/>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a7"/>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3B985D0B" w:rsidR="00B67BE3" w:rsidRPr="000A7E00" w:rsidRDefault="00B67BE3" w:rsidP="00BE0BE1">
            <w:pPr>
              <w:pStyle w:val="a7"/>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6DC7EE96"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2A18EF92"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7"/>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7"/>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lastRenderedPageBreak/>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480CA07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r>
              <w:rPr>
                <w:lang w:eastAsia="ko-KR"/>
              </w:rPr>
              <w:t>NordicSemi</w:t>
            </w:r>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4B5F5BB1" w:rsidR="006D4649" w:rsidRDefault="006D4649" w:rsidP="0026648F">
            <w:pPr>
              <w:rPr>
                <w:rFonts w:eastAsia="DengXian"/>
                <w:lang w:eastAsia="zh-CN"/>
              </w:rPr>
            </w:pPr>
            <w:r>
              <w:t xml:space="preserve">Initial DL BWP/CORESET#0 for RedCap </w:t>
            </w:r>
            <w:r w:rsidR="002661E7">
              <w:t>UEs</w:t>
            </w:r>
            <w:r>
              <w:t xml:space="preserve"> is used during initial access (e.g. 24RB). In Option 2, a gNB may configure Initial DL BWP by SIB1 (e.g.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727A68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游明朝"/>
                <w:lang w:eastAsia="ja-JP"/>
              </w:rPr>
            </w:pPr>
            <w:r>
              <w:rPr>
                <w:rFonts w:eastAsia="游明朝"/>
                <w:lang w:eastAsia="ja-JP"/>
              </w:rPr>
              <w:t>NEC</w:t>
            </w:r>
          </w:p>
        </w:tc>
        <w:tc>
          <w:tcPr>
            <w:tcW w:w="1372" w:type="dxa"/>
          </w:tcPr>
          <w:p w14:paraId="450CF151" w14:textId="77777777" w:rsidR="00854E40" w:rsidRDefault="00854E40" w:rsidP="00FE4006">
            <w:pPr>
              <w:tabs>
                <w:tab w:val="left" w:pos="551"/>
              </w:tabs>
              <w:rPr>
                <w:rFonts w:eastAsia="游明朝"/>
                <w:lang w:eastAsia="ja-JP"/>
              </w:rPr>
            </w:pPr>
            <w:r>
              <w:rPr>
                <w:rFonts w:eastAsia="游明朝"/>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游明朝"/>
                <w:lang w:eastAsia="ja-JP"/>
              </w:rPr>
            </w:pPr>
            <w:r>
              <w:rPr>
                <w:rFonts w:eastAsia="DengXian" w:hint="eastAsia"/>
                <w:lang w:eastAsia="zh-CN"/>
              </w:rPr>
              <w:lastRenderedPageBreak/>
              <w:t>CATT</w:t>
            </w:r>
          </w:p>
        </w:tc>
        <w:tc>
          <w:tcPr>
            <w:tcW w:w="1372" w:type="dxa"/>
          </w:tcPr>
          <w:p w14:paraId="3572AA6E" w14:textId="77777777" w:rsidR="00A4034D" w:rsidRDefault="00A4034D" w:rsidP="00FE4006">
            <w:pPr>
              <w:tabs>
                <w:tab w:val="left" w:pos="551"/>
              </w:tabs>
              <w:rPr>
                <w:rFonts w:eastAsia="游明朝"/>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7"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7"/>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90A2B2E"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4AD7E34"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w:t>
            </w:r>
            <w:r>
              <w:rPr>
                <w:rFonts w:eastAsia="Times New Roman"/>
                <w:b/>
                <w:bCs/>
              </w:rPr>
              <w:lastRenderedPageBreak/>
              <w:t xml:space="preserve">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游明朝"/>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游明朝"/>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understanding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D45747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游明朝"/>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游明朝" w:hint="eastAsia"/>
                <w:lang w:eastAsia="ja-JP"/>
              </w:rPr>
              <w:lastRenderedPageBreak/>
              <w:t>D</w:t>
            </w:r>
            <w:r>
              <w:rPr>
                <w:rFonts w:eastAsia="游明朝"/>
                <w:lang w:eastAsia="ja-JP"/>
              </w:rPr>
              <w:t>OCOMO</w:t>
            </w:r>
          </w:p>
        </w:tc>
        <w:tc>
          <w:tcPr>
            <w:tcW w:w="1372" w:type="dxa"/>
          </w:tcPr>
          <w:p w14:paraId="03F75ACD"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64AA9AA1" w14:textId="77777777" w:rsidR="00B56A78" w:rsidRDefault="00B56A78" w:rsidP="0075669F">
            <w:pPr>
              <w:tabs>
                <w:tab w:val="left" w:pos="551"/>
              </w:tabs>
              <w:rPr>
                <w:rFonts w:eastAsia="游明朝"/>
                <w:lang w:eastAsia="ja-JP"/>
              </w:rPr>
            </w:pPr>
            <w:r>
              <w:rPr>
                <w:rFonts w:eastAsia="游明朝"/>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游明朝"/>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7"/>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7"/>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3" w:type="dxa"/>
            <w:gridSpan w:val="2"/>
          </w:tcPr>
          <w:p w14:paraId="4341A7A1"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游明朝"/>
                <w:lang w:eastAsia="ja-JP"/>
              </w:rPr>
            </w:pPr>
            <w:r>
              <w:rPr>
                <w:rFonts w:eastAsia="游明朝" w:hint="eastAsia"/>
                <w:lang w:eastAsia="ja-JP"/>
              </w:rPr>
              <w:lastRenderedPageBreak/>
              <w:t>P</w:t>
            </w:r>
            <w:r>
              <w:rPr>
                <w:rFonts w:eastAsia="游明朝"/>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游明朝"/>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游明朝"/>
                <w:lang w:eastAsia="ja-JP"/>
              </w:rPr>
            </w:pPr>
            <w:r>
              <w:rPr>
                <w:rFonts w:eastAsia="游明朝" w:hint="eastAsia"/>
                <w:lang w:eastAsia="ja-JP"/>
              </w:rPr>
              <w:t>S</w:t>
            </w:r>
            <w:r>
              <w:rPr>
                <w:rFonts w:eastAsia="游明朝"/>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游明朝"/>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lastRenderedPageBreak/>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09959171"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7"/>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a7"/>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5DF083F6"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lastRenderedPageBreak/>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lastRenderedPageBreak/>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1B5E10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4F5039F3"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r>
              <w:rPr>
                <w:lang w:eastAsia="ko-KR"/>
              </w:rPr>
              <w:t>NordicSemi</w:t>
            </w:r>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21F7A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7"/>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774E62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1AAEB832" w14:textId="6472F931"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2661E7">
              <w:rPr>
                <w:rFonts w:eastAsia="游明朝"/>
                <w:lang w:eastAsia="ja-JP"/>
              </w:rPr>
              <w:t>UEs</w:t>
            </w:r>
            <w:r>
              <w:rPr>
                <w:rFonts w:eastAsia="游明朝"/>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56452F73" w:rsidR="005F1AD6" w:rsidRPr="00107018" w:rsidRDefault="005F1AD6" w:rsidP="005F1AD6">
            <w:r>
              <w:lastRenderedPageBreak/>
              <w:t xml:space="preserve">If dedicated initial DL BWP is not configured, we are also see the benefit to configure additional CORESET for Msg 2/4/paging/SI. Which can be used for traffic offloading, different from non-Redcap UE(if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a7"/>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7"/>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6F34B810" w:rsidR="003E0ECF" w:rsidRDefault="003E0ECF" w:rsidP="00BE0BE1">
            <w:pPr>
              <w:pStyle w:val="a7"/>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43E61CD3"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6DEC9CEC" w14:textId="14E108BE"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2661E7">
              <w:rPr>
                <w:rFonts w:eastAsia="游明朝"/>
                <w:lang w:eastAsia="ja-JP"/>
              </w:rPr>
              <w:t>UEs</w:t>
            </w:r>
            <w:r>
              <w:rPr>
                <w:rFonts w:eastAsia="游明朝"/>
                <w:lang w:eastAsia="ja-JP"/>
              </w:rPr>
              <w:t xml:space="preserve">, additional CORESET should be configured accordingly. We are open to further discuss whether it should be supported or not when shared initial DL BWP is configured for RedCap </w:t>
            </w:r>
            <w:r w:rsidR="002661E7">
              <w:rPr>
                <w:rFonts w:eastAsia="游明朝"/>
                <w:lang w:eastAsia="ja-JP"/>
              </w:rPr>
              <w:t>UEs</w:t>
            </w:r>
            <w:r>
              <w:rPr>
                <w:rFonts w:eastAsia="游明朝"/>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a7"/>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7"/>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7"/>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游明朝"/>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037C9513"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7"/>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7"/>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7"/>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游明朝"/>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游明朝"/>
                <w:lang w:eastAsia="ja-JP"/>
              </w:rPr>
            </w:pPr>
            <w:r>
              <w:rPr>
                <w:lang w:eastAsia="ko-KR"/>
              </w:rPr>
              <w:t>Y</w:t>
            </w:r>
          </w:p>
        </w:tc>
        <w:tc>
          <w:tcPr>
            <w:tcW w:w="6780" w:type="dxa"/>
          </w:tcPr>
          <w:p w14:paraId="30ADEAD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3BA8CE5D" w:rsidR="00357C83" w:rsidRPr="00357C83" w:rsidRDefault="00357C83"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a7"/>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lastRenderedPageBreak/>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7"/>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a7"/>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7"/>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7"/>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7"/>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lastRenderedPageBreak/>
              <w:t>vivo</w:t>
            </w:r>
          </w:p>
        </w:tc>
        <w:tc>
          <w:tcPr>
            <w:tcW w:w="8155" w:type="dxa"/>
          </w:tcPr>
          <w:p w14:paraId="05DA222A" w14:textId="11F3A6FC"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7"/>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4BC49820"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7"/>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7"/>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7"/>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7"/>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7"/>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7"/>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7"/>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7"/>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a7"/>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21D174E9" w14:textId="77777777" w:rsidR="006A23E6" w:rsidRP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7"/>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41BD9839"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7"/>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7"/>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7"/>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7"/>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7"/>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lastRenderedPageBreak/>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2661E7">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6"/>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8"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8"/>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6"/>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6"/>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 xml:space="preserve">For enabling/supporting that PUCCH (for Msg4/[MsgB] HARQ feedback) and/or PUSCH (for Msg3/[MsgA])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lastRenderedPageBreak/>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9" w:name="_Toc68638500"/>
      <w:bookmarkStart w:id="10" w:name="_Toc68638586"/>
      <w:bookmarkStart w:id="11" w:name="_Toc68638685"/>
      <w:bookmarkStart w:id="12" w:name="_Toc68606813"/>
      <w:bookmarkStart w:id="13" w:name="_Toc68640491"/>
      <w:bookmarkStart w:id="14" w:name="_Toc68640608"/>
      <w:bookmarkStart w:id="15" w:name="_Toc68640752"/>
      <w:bookmarkStart w:id="16" w:name="_Toc68640924"/>
      <w:bookmarkStart w:id="17" w:name="_Toc68642472"/>
      <w:bookmarkStart w:id="18" w:name="_Toc68642591"/>
      <w:bookmarkStart w:id="19" w:name="_Toc68642855"/>
      <w:bookmarkStart w:id="20" w:name="_Toc68643018"/>
      <w:bookmarkStart w:id="21" w:name="_Toc68638518"/>
      <w:bookmarkStart w:id="22" w:name="_Toc68614648"/>
      <w:bookmarkEnd w:id="9"/>
      <w:bookmarkEnd w:id="10"/>
      <w:bookmarkEnd w:id="11"/>
      <w:bookmarkEnd w:id="12"/>
      <w:bookmarkEnd w:id="13"/>
      <w:bookmarkEnd w:id="14"/>
      <w:bookmarkEnd w:id="15"/>
      <w:bookmarkEnd w:id="16"/>
      <w:bookmarkEnd w:id="17"/>
      <w:bookmarkEnd w:id="18"/>
      <w:bookmarkEnd w:id="19"/>
      <w:bookmarkEnd w:id="20"/>
      <w:bookmarkEnd w:id="21"/>
      <w:bookmarkEnd w:id="22"/>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6"/>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7"/>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7"/>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7"/>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a7"/>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lastRenderedPageBreak/>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4D9664BF"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7"/>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a7"/>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a7"/>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7"/>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6A1000DE"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6E32E1C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r>
              <w:rPr>
                <w:lang w:eastAsia="ko-KR"/>
              </w:rPr>
              <w:t>NordicSemi</w:t>
            </w:r>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678AEA71" w:rsidR="003A09AD" w:rsidRPr="003A09AD" w:rsidRDefault="003A09AD" w:rsidP="00BE0BE1">
            <w:pPr>
              <w:pStyle w:val="a7"/>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a7"/>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7"/>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8155" w:type="dxa"/>
          </w:tcPr>
          <w:p w14:paraId="1D2A231B"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游明朝"/>
                <w:lang w:eastAsia="ja-JP"/>
              </w:rPr>
            </w:pPr>
            <w:r>
              <w:rPr>
                <w:rFonts w:eastAsia="游明朝" w:hint="eastAsia"/>
                <w:lang w:eastAsia="ja-JP"/>
              </w:rPr>
              <w:t>P</w:t>
            </w:r>
            <w:r>
              <w:rPr>
                <w:rFonts w:eastAsia="游明朝"/>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游明朝"/>
                <w:lang w:eastAsia="ja-JP"/>
              </w:rPr>
              <w:t xml:space="preserve">We still think fast BWP switching is beneficial for frequency resource flexibility. The conditions raised in the LS would reduce the complexity of BWP switching. Besides, The limitation of </w:t>
            </w:r>
            <w:r>
              <w:rPr>
                <w:rFonts w:eastAsia="游明朝"/>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游明朝"/>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06F9F703"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4" w:author="ZTE" w:date="2021-05-19T14:21:00Z">
              <w:r>
                <w:rPr>
                  <w:rFonts w:eastAsia="SimSun"/>
                  <w:lang w:val="en-US" w:eastAsia="zh-CN"/>
                </w:rPr>
                <w:t xml:space="preserve"> </w:t>
              </w:r>
            </w:ins>
          </w:p>
          <w:p w14:paraId="033162D7" w14:textId="2E796863"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0FA5C814" w:rsidR="00F60CB7" w:rsidRPr="00F60CB7" w:rsidRDefault="00F60CB7" w:rsidP="00BE0BE1">
            <w:pPr>
              <w:pStyle w:val="a7"/>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2F24650C"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5EAAAFE5"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552ABFAE" w14:textId="77777777" w:rsidR="006A23E6" w:rsidRDefault="006A23E6" w:rsidP="006A23E6">
            <w:pPr>
              <w:rPr>
                <w:rFonts w:eastAsia="游明朝"/>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5"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游明朝"/>
                <w:lang w:eastAsia="ja-JP"/>
              </w:rPr>
              <w:t>Lenovo, Motorola Mobility</w:t>
            </w:r>
          </w:p>
        </w:tc>
        <w:tc>
          <w:tcPr>
            <w:tcW w:w="1372" w:type="dxa"/>
          </w:tcPr>
          <w:p w14:paraId="19F6BFE7"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A2CAE54" w14:textId="77777777" w:rsidR="007A0C9A" w:rsidRDefault="007A0C9A" w:rsidP="0075669F">
            <w:pPr>
              <w:rPr>
                <w:rFonts w:eastAsia="游明朝"/>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游明朝"/>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游明朝"/>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40DCF2CD"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8A3F3FF"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af7"/>
                  <w:lang w:eastAsia="ko-KR"/>
                </w:rPr>
                <w:t>Inbox</w:t>
              </w:r>
            </w:hyperlink>
            <w:r>
              <w:rPr>
                <w:lang w:eastAsia="ko-KR"/>
              </w:rPr>
              <w:t xml:space="preserve">, </w:t>
            </w:r>
            <w:hyperlink r:id="rId13" w:history="1">
              <w:r w:rsidRPr="00A83638">
                <w:rPr>
                  <w:rStyle w:val="af7"/>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7"/>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7"/>
                  <w:b/>
                  <w:bCs/>
                  <w:sz w:val="20"/>
                  <w:szCs w:val="22"/>
                  <w:lang w:val="en-GB"/>
                </w:rPr>
                <w:t>Inbox</w:t>
              </w:r>
            </w:hyperlink>
            <w:r w:rsidR="00A83638" w:rsidRPr="00A83638">
              <w:rPr>
                <w:b/>
                <w:bCs/>
                <w:sz w:val="20"/>
                <w:szCs w:val="22"/>
                <w:lang w:val="en-GB"/>
              </w:rPr>
              <w:t xml:space="preserve">, </w:t>
            </w:r>
            <w:hyperlink r:id="rId15" w:history="1">
              <w:r w:rsidR="00A83638" w:rsidRPr="00A83638">
                <w:rPr>
                  <w:rStyle w:val="af7"/>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FC0B354" w14:textId="77777777" w:rsidR="008001FC" w:rsidRPr="008001FC" w:rsidRDefault="008001FC" w:rsidP="00DC574F">
            <w:pPr>
              <w:tabs>
                <w:tab w:val="left" w:pos="551"/>
              </w:tabs>
              <w:rPr>
                <w:rFonts w:eastAsia="游明朝"/>
                <w:lang w:eastAsia="ja-JP"/>
              </w:rPr>
            </w:pPr>
            <w:r>
              <w:rPr>
                <w:rFonts w:eastAsia="游明朝"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游明朝"/>
                <w:lang w:eastAsia="ja-JP"/>
              </w:rPr>
            </w:pPr>
            <w:r>
              <w:rPr>
                <w:rFonts w:eastAsia="游明朝"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游明朝"/>
                <w:lang w:eastAsia="ja-JP"/>
              </w:rPr>
            </w:pPr>
            <w:r>
              <w:rPr>
                <w:rFonts w:eastAsia="游明朝"/>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游明朝"/>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don’t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游明朝"/>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游明朝"/>
                <w:lang w:eastAsia="ja-JP"/>
              </w:rPr>
            </w:pPr>
            <w:r>
              <w:rPr>
                <w:rFonts w:eastAsia="游明朝"/>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6"/>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游明朝"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7"/>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af6"/>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7"/>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146CBA7" w14:textId="57737B3F" w:rsidR="00A63493" w:rsidRPr="00A63493" w:rsidRDefault="00A63493" w:rsidP="00A947A0">
            <w:pPr>
              <w:tabs>
                <w:tab w:val="left" w:pos="551"/>
              </w:tabs>
              <w:rPr>
                <w:rFonts w:eastAsia="游明朝"/>
                <w:lang w:eastAsia="ja-JP"/>
              </w:rPr>
            </w:pPr>
            <w:r>
              <w:rPr>
                <w:rFonts w:eastAsia="游明朝" w:hint="eastAsia"/>
                <w:lang w:eastAsia="ja-JP"/>
              </w:rPr>
              <w:t>N</w:t>
            </w:r>
          </w:p>
        </w:tc>
        <w:tc>
          <w:tcPr>
            <w:tcW w:w="6780" w:type="dxa"/>
          </w:tcPr>
          <w:p w14:paraId="53FF8F8C" w14:textId="5CB37827" w:rsidR="00A63493" w:rsidRPr="00A63493" w:rsidRDefault="00A63493" w:rsidP="00A947A0">
            <w:pPr>
              <w:rPr>
                <w:rFonts w:eastAsia="游明朝"/>
                <w:lang w:eastAsia="ja-JP"/>
              </w:rPr>
            </w:pPr>
            <w:r>
              <w:rPr>
                <w:rFonts w:eastAsia="游明朝" w:hint="eastAsia"/>
                <w:lang w:eastAsia="ja-JP"/>
              </w:rPr>
              <w:t>W</w:t>
            </w:r>
            <w:r>
              <w:rPr>
                <w:rFonts w:eastAsia="游明朝"/>
                <w:lang w:eastAsia="ja-JP"/>
              </w:rPr>
              <w:t>e also prefer to keep 2</w:t>
            </w:r>
            <w:r w:rsidRPr="00A63493">
              <w:rPr>
                <w:rFonts w:eastAsia="游明朝"/>
                <w:vertAlign w:val="superscript"/>
                <w:lang w:eastAsia="ja-JP"/>
              </w:rPr>
              <w:t>nd</w:t>
            </w:r>
            <w:r>
              <w:rPr>
                <w:rFonts w:eastAsia="游明朝"/>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游明朝"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游明朝" w:hint="eastAsia"/>
                <w:lang w:eastAsia="ja-JP"/>
              </w:rPr>
              <w:t>W</w:t>
            </w:r>
            <w:r>
              <w:rPr>
                <w:rFonts w:eastAsia="游明朝"/>
                <w:lang w:eastAsia="ja-JP"/>
              </w:rPr>
              <w:t>e also propose to keep 2</w:t>
            </w:r>
            <w:r w:rsidRPr="00C14A47">
              <w:rPr>
                <w:rFonts w:eastAsia="游明朝"/>
                <w:vertAlign w:val="superscript"/>
                <w:lang w:eastAsia="ja-JP"/>
              </w:rPr>
              <w:t>nd</w:t>
            </w:r>
            <w:r>
              <w:rPr>
                <w:rFonts w:eastAsia="游明朝"/>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游明朝"/>
                <w:lang w:eastAsia="ja-JP"/>
              </w:rPr>
            </w:pPr>
            <w:r>
              <w:rPr>
                <w:rFonts w:eastAsia="游明朝"/>
                <w:lang w:eastAsia="ja-JP"/>
              </w:rPr>
              <w:t>NordicSemi</w:t>
            </w:r>
          </w:p>
        </w:tc>
        <w:tc>
          <w:tcPr>
            <w:tcW w:w="1372" w:type="dxa"/>
          </w:tcPr>
          <w:p w14:paraId="503DF9BF" w14:textId="49C4C2FD" w:rsidR="00786B5C" w:rsidRDefault="00786B5C" w:rsidP="00786B5C">
            <w:pPr>
              <w:tabs>
                <w:tab w:val="left" w:pos="551"/>
              </w:tabs>
              <w:rPr>
                <w:rFonts w:eastAsia="游明朝"/>
                <w:lang w:eastAsia="ja-JP"/>
              </w:rPr>
            </w:pPr>
            <w:r>
              <w:rPr>
                <w:rFonts w:eastAsia="游明朝"/>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游明朝"/>
                <w:lang w:eastAsia="ja-JP"/>
              </w:rPr>
            </w:pPr>
            <w:r>
              <w:rPr>
                <w:rFonts w:eastAsia="游明朝"/>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游明朝"/>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游明朝"/>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Pr="007330AC" w:rsidRDefault="0090475F" w:rsidP="0090475F">
            <w:pPr>
              <w:pStyle w:val="a7"/>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3F6EDBD2" w14:textId="156CDEA1" w:rsidR="00541230" w:rsidRPr="007330AC" w:rsidRDefault="00541230"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a7"/>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B01E91">
            <w:pPr>
              <w:tabs>
                <w:tab w:val="left" w:pos="551"/>
              </w:tabs>
              <w:rPr>
                <w:rFonts w:eastAsia="游明朝"/>
                <w:lang w:eastAsia="ja-JP"/>
              </w:rPr>
            </w:pPr>
          </w:p>
        </w:tc>
        <w:tc>
          <w:tcPr>
            <w:tcW w:w="6780" w:type="dxa"/>
          </w:tcPr>
          <w:p w14:paraId="19217283" w14:textId="46C54BDB"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B01E91">
            <w:pPr>
              <w:tabs>
                <w:tab w:val="left" w:pos="551"/>
              </w:tabs>
              <w:rPr>
                <w:rFonts w:eastAsia="游明朝"/>
                <w:lang w:eastAsia="ja-JP"/>
              </w:rPr>
            </w:pPr>
          </w:p>
        </w:tc>
        <w:tc>
          <w:tcPr>
            <w:tcW w:w="6780" w:type="dxa"/>
          </w:tcPr>
          <w:p w14:paraId="5265CD48"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B01E91">
            <w:pPr>
              <w:tabs>
                <w:tab w:val="left" w:pos="551"/>
              </w:tabs>
              <w:rPr>
                <w:rFonts w:eastAsia="游明朝"/>
                <w:lang w:eastAsia="ja-JP"/>
              </w:rPr>
            </w:pPr>
            <w:r>
              <w:rPr>
                <w:rFonts w:eastAsia="游明朝"/>
                <w:lang w:eastAsia="ja-JP"/>
              </w:rPr>
              <w:t>Y</w:t>
            </w:r>
          </w:p>
        </w:tc>
        <w:tc>
          <w:tcPr>
            <w:tcW w:w="6780" w:type="dxa"/>
          </w:tcPr>
          <w:p w14:paraId="62D0B9C9" w14:textId="77777777" w:rsidR="00130170" w:rsidRDefault="00130170" w:rsidP="00B01E91">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游明朝"/>
                <w:lang w:eastAsia="ja-JP"/>
              </w:rPr>
            </w:pPr>
            <w:r>
              <w:rPr>
                <w:rFonts w:eastAsia="游明朝"/>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游明朝"/>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游明朝"/>
                <w:lang w:eastAsia="ja-JP"/>
              </w:rPr>
              <w:t>Ericsson</w:t>
            </w:r>
          </w:p>
        </w:tc>
        <w:tc>
          <w:tcPr>
            <w:tcW w:w="1372" w:type="dxa"/>
          </w:tcPr>
          <w:p w14:paraId="6608F73B" w14:textId="77777777" w:rsidR="00BA159D" w:rsidRDefault="00BA159D" w:rsidP="00BA159D">
            <w:pPr>
              <w:tabs>
                <w:tab w:val="left" w:pos="551"/>
              </w:tabs>
              <w:rPr>
                <w:rFonts w:eastAsia="游明朝"/>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游明朝"/>
                <w:lang w:eastAsia="ja-JP"/>
              </w:rPr>
            </w:pPr>
            <w:r>
              <w:rPr>
                <w:rFonts w:eastAsia="游明朝"/>
                <w:lang w:eastAsia="ja-JP"/>
              </w:rPr>
              <w:t>MediaTek</w:t>
            </w:r>
          </w:p>
        </w:tc>
        <w:tc>
          <w:tcPr>
            <w:tcW w:w="1372" w:type="dxa"/>
          </w:tcPr>
          <w:p w14:paraId="731C001F" w14:textId="77777777" w:rsidR="000317D5" w:rsidRDefault="000317D5" w:rsidP="00BA159D">
            <w:pPr>
              <w:tabs>
                <w:tab w:val="left" w:pos="551"/>
              </w:tabs>
              <w:rPr>
                <w:rFonts w:eastAsia="游明朝"/>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af6"/>
        <w:tblW w:w="0" w:type="auto"/>
        <w:tblInd w:w="562" w:type="dxa"/>
        <w:tblLook w:val="04A0" w:firstRow="1" w:lastRow="0" w:firstColumn="1" w:lastColumn="0" w:noHBand="0" w:noVBand="1"/>
      </w:tblPr>
      <w:tblGrid>
        <w:gridCol w:w="9068"/>
      </w:tblGrid>
      <w:tr w:rsidR="002A4F27" w:rsidRPr="00001B4A" w14:paraId="6C41893A" w14:textId="77777777" w:rsidTr="00B01E91">
        <w:tc>
          <w:tcPr>
            <w:tcW w:w="9068" w:type="dxa"/>
          </w:tcPr>
          <w:p w14:paraId="7E27C141"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游明朝"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B01E91">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a7"/>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af6"/>
        <w:tblW w:w="9631" w:type="dxa"/>
        <w:tblLook w:val="04A0" w:firstRow="1" w:lastRow="0" w:firstColumn="1" w:lastColumn="0" w:noHBand="0" w:noVBand="1"/>
      </w:tblPr>
      <w:tblGrid>
        <w:gridCol w:w="1479"/>
        <w:gridCol w:w="1372"/>
        <w:gridCol w:w="6780"/>
      </w:tblGrid>
      <w:tr w:rsidR="00CF2D7D" w:rsidRPr="00107018" w14:paraId="0B3AF31A" w14:textId="77777777" w:rsidTr="00B01E91">
        <w:tc>
          <w:tcPr>
            <w:tcW w:w="1479" w:type="dxa"/>
            <w:shd w:val="clear" w:color="auto" w:fill="D9D9D9" w:themeFill="background1" w:themeFillShade="D9"/>
          </w:tcPr>
          <w:p w14:paraId="29FCCD55"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B01E91">
            <w:pPr>
              <w:rPr>
                <w:b/>
                <w:bCs/>
              </w:rPr>
            </w:pPr>
            <w:r w:rsidRPr="00107018">
              <w:rPr>
                <w:b/>
                <w:bCs/>
              </w:rPr>
              <w:t>Comments</w:t>
            </w:r>
          </w:p>
        </w:tc>
      </w:tr>
      <w:tr w:rsidR="00CF2D7D" w:rsidRPr="00107018" w14:paraId="5FFDD250" w14:textId="77777777" w:rsidTr="00B01E91">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B01E91">
        <w:tc>
          <w:tcPr>
            <w:tcW w:w="1479" w:type="dxa"/>
          </w:tcPr>
          <w:p w14:paraId="277A307D" w14:textId="4FC9858F" w:rsidR="00CF2D7D" w:rsidRPr="00CF2D7D" w:rsidRDefault="00124E00" w:rsidP="00CF2D7D">
            <w:pPr>
              <w:tabs>
                <w:tab w:val="left" w:pos="551"/>
              </w:tabs>
              <w:rPr>
                <w:lang w:eastAsia="ko-KR"/>
              </w:rPr>
            </w:pPr>
            <w:r>
              <w:rPr>
                <w:lang w:eastAsia="ko-KR"/>
              </w:rPr>
              <w:t>NordicSemi</w:t>
            </w:r>
          </w:p>
        </w:tc>
        <w:tc>
          <w:tcPr>
            <w:tcW w:w="1372" w:type="dxa"/>
          </w:tcPr>
          <w:p w14:paraId="15A2F4B1" w14:textId="0115A767" w:rsidR="00CF2D7D" w:rsidRPr="00CF2D7D" w:rsidRDefault="00124E00" w:rsidP="00CF2D7D">
            <w:pPr>
              <w:tabs>
                <w:tab w:val="left" w:pos="551"/>
              </w:tabs>
              <w:rPr>
                <w:lang w:eastAsia="ko-KR"/>
              </w:rPr>
            </w:pPr>
            <w:r>
              <w:rPr>
                <w:lang w:eastAsia="ko-KR"/>
              </w:rPr>
              <w:t>Y</w:t>
            </w:r>
          </w:p>
        </w:tc>
        <w:tc>
          <w:tcPr>
            <w:tcW w:w="6780" w:type="dxa"/>
          </w:tcPr>
          <w:p w14:paraId="2791F681" w14:textId="101DB5C1" w:rsidR="00CF2D7D" w:rsidRPr="00416DBC" w:rsidRDefault="00CF2D7D" w:rsidP="00CF2D7D">
            <w:pPr>
              <w:tabs>
                <w:tab w:val="left" w:pos="551"/>
              </w:tabs>
              <w:rPr>
                <w:sz w:val="14"/>
                <w:szCs w:val="14"/>
                <w:lang w:eastAsia="ko-KR"/>
              </w:rPr>
            </w:pPr>
          </w:p>
        </w:tc>
      </w:tr>
      <w:tr w:rsidR="00CF2D7D" w:rsidRPr="00107018" w14:paraId="706919F4" w14:textId="77777777" w:rsidTr="00B01E91">
        <w:tc>
          <w:tcPr>
            <w:tcW w:w="1479" w:type="dxa"/>
          </w:tcPr>
          <w:p w14:paraId="1955190B" w14:textId="29D82600"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AE6B66" w14:textId="64369E2C"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405FCFE9" w14:textId="49FBC76A" w:rsidR="00690F4F" w:rsidRDefault="00690F4F" w:rsidP="00690F4F">
            <w:pPr>
              <w:rPr>
                <w:rFonts w:eastAsiaTheme="minorEastAsia"/>
                <w:lang w:eastAsia="zh-CN"/>
              </w:rPr>
            </w:pPr>
            <w:r>
              <w:rPr>
                <w:rFonts w:eastAsiaTheme="minorEastAsia"/>
                <w:lang w:eastAsia="zh-CN"/>
              </w:rPr>
              <w:t xml:space="preserve">Copy-paste from previous round. </w:t>
            </w:r>
          </w:p>
          <w:p w14:paraId="63BBDE9A" w14:textId="1B8109C0"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3957A8FD"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F55FA1E" w14:textId="72FAD31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more clear.  </w:t>
            </w: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6" w:name="_Hlk41391803"/>
      <w:r>
        <w:lastRenderedPageBreak/>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0BBA0DCC" w14:textId="77777777" w:rsidR="00DC66C7" w:rsidRPr="00907FD4" w:rsidRDefault="00907FD4" w:rsidP="007B0CDC">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410" w:type="dxa"/>
          </w:tcPr>
          <w:p w14:paraId="176E9825" w14:textId="77777777" w:rsidR="00DC66C7" w:rsidRPr="007A4717" w:rsidRDefault="002A0BE3" w:rsidP="007B0CDC">
            <w:pPr>
              <w:spacing w:after="0"/>
              <w:rPr>
                <w:rFonts w:eastAsia="游明朝"/>
                <w:lang w:eastAsia="ja-JP"/>
              </w:rPr>
            </w:pPr>
            <w:r>
              <w:rPr>
                <w:rFonts w:eastAsia="游明朝" w:hint="eastAsia"/>
                <w:lang w:eastAsia="ja-JP"/>
              </w:rPr>
              <w:t>S</w:t>
            </w:r>
            <w:r>
              <w:rPr>
                <w:rFonts w:eastAsia="游明朝"/>
                <w:lang w:eastAsia="ja-JP"/>
              </w:rPr>
              <w:t>hotaro Maki</w:t>
            </w:r>
          </w:p>
        </w:tc>
        <w:tc>
          <w:tcPr>
            <w:tcW w:w="4110" w:type="dxa"/>
          </w:tcPr>
          <w:p w14:paraId="08CF702D" w14:textId="77777777" w:rsidR="00DC66C7" w:rsidRPr="007A4717" w:rsidRDefault="002A0BE3" w:rsidP="007B0CDC">
            <w:pPr>
              <w:spacing w:after="0"/>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79CA5E26" w14:textId="77777777" w:rsidR="002803D5" w:rsidRPr="002803D5" w:rsidRDefault="002803D5" w:rsidP="007B0CDC">
            <w:pPr>
              <w:spacing w:after="0"/>
              <w:rPr>
                <w:rFonts w:eastAsia="游明朝"/>
                <w:lang w:eastAsia="ja-JP"/>
              </w:rPr>
            </w:pPr>
            <w:r>
              <w:rPr>
                <w:rFonts w:eastAsia="游明朝" w:hint="eastAsia"/>
                <w:lang w:eastAsia="ja-JP"/>
              </w:rPr>
              <w:t>H</w:t>
            </w:r>
            <w:r>
              <w:rPr>
                <w:rFonts w:eastAsia="游明朝"/>
                <w:lang w:eastAsia="ja-JP"/>
              </w:rPr>
              <w:t>iroki Takahashi</w:t>
            </w:r>
          </w:p>
        </w:tc>
        <w:tc>
          <w:tcPr>
            <w:tcW w:w="4110" w:type="dxa"/>
          </w:tcPr>
          <w:p w14:paraId="638ACA25" w14:textId="77777777" w:rsidR="002803D5" w:rsidRPr="00D76A97" w:rsidRDefault="002803D5" w:rsidP="007B0CDC">
            <w:pPr>
              <w:spacing w:after="0"/>
            </w:pPr>
            <w:r>
              <w:rPr>
                <w:rFonts w:eastAsia="游明朝" w:hint="eastAsia"/>
                <w:lang w:eastAsia="ja-JP"/>
              </w:rPr>
              <w:t>t</w:t>
            </w:r>
            <w:r>
              <w:rPr>
                <w:rFonts w:eastAsia="游明朝"/>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2810E2"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2810E2"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2810E2"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2810E2" w:rsidP="008372F6">
            <w:pPr>
              <w:rPr>
                <w:color w:val="0000FF"/>
                <w:u w:val="single"/>
              </w:rPr>
            </w:pPr>
            <w:hyperlink r:id="rId19" w:history="1">
              <w:r w:rsidR="008372F6" w:rsidRPr="008372F6">
                <w:rPr>
                  <w:rStyle w:val="af7"/>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2810E2" w:rsidP="008372F6">
            <w:pPr>
              <w:rPr>
                <w:color w:val="0000FF"/>
                <w:u w:val="single"/>
              </w:rPr>
            </w:pPr>
            <w:hyperlink r:id="rId20" w:history="1">
              <w:r w:rsidR="008372F6" w:rsidRPr="008372F6">
                <w:rPr>
                  <w:rStyle w:val="af7"/>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2810E2" w:rsidP="008372F6">
            <w:pPr>
              <w:rPr>
                <w:color w:val="0000FF"/>
                <w:u w:val="single"/>
              </w:rPr>
            </w:pPr>
            <w:hyperlink r:id="rId21" w:history="1">
              <w:r w:rsidR="008372F6" w:rsidRPr="008372F6">
                <w:rPr>
                  <w:rStyle w:val="af7"/>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2810E2" w:rsidP="008372F6">
            <w:pPr>
              <w:rPr>
                <w:color w:val="0000FF"/>
                <w:u w:val="single"/>
              </w:rPr>
            </w:pPr>
            <w:hyperlink r:id="rId22" w:history="1">
              <w:r w:rsidR="008372F6" w:rsidRPr="008372F6">
                <w:rPr>
                  <w:rStyle w:val="af7"/>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2810E2" w:rsidP="008372F6">
            <w:pPr>
              <w:rPr>
                <w:color w:val="0000FF"/>
                <w:u w:val="single"/>
              </w:rPr>
            </w:pPr>
            <w:hyperlink r:id="rId23" w:history="1">
              <w:r w:rsidR="008372F6" w:rsidRPr="008372F6">
                <w:rPr>
                  <w:rStyle w:val="af7"/>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2810E2" w:rsidP="008372F6">
            <w:pPr>
              <w:rPr>
                <w:color w:val="0000FF"/>
                <w:u w:val="single"/>
              </w:rPr>
            </w:pPr>
            <w:hyperlink r:id="rId24" w:history="1">
              <w:r w:rsidR="008372F6" w:rsidRPr="008372F6">
                <w:rPr>
                  <w:rStyle w:val="af7"/>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2810E2" w:rsidP="008372F6">
            <w:pPr>
              <w:rPr>
                <w:color w:val="0000FF"/>
                <w:u w:val="single"/>
              </w:rPr>
            </w:pPr>
            <w:hyperlink r:id="rId25" w:history="1">
              <w:r w:rsidR="008372F6" w:rsidRPr="008372F6">
                <w:rPr>
                  <w:rStyle w:val="af7"/>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2810E2" w:rsidP="008372F6">
            <w:pPr>
              <w:rPr>
                <w:color w:val="0000FF"/>
                <w:u w:val="single"/>
              </w:rPr>
            </w:pPr>
            <w:hyperlink r:id="rId26" w:history="1">
              <w:r w:rsidR="008372F6" w:rsidRPr="008372F6">
                <w:rPr>
                  <w:rStyle w:val="af7"/>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2810E2" w:rsidP="000A740A">
            <w:pPr>
              <w:rPr>
                <w:color w:val="0000FF"/>
                <w:u w:val="single"/>
              </w:rPr>
            </w:pPr>
            <w:hyperlink r:id="rId27" w:history="1">
              <w:r w:rsidR="000A740A" w:rsidRPr="008372F6">
                <w:rPr>
                  <w:rStyle w:val="af7"/>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2810E2" w:rsidP="000A740A">
            <w:pPr>
              <w:rPr>
                <w:color w:val="0000FF"/>
                <w:u w:val="single"/>
              </w:rPr>
            </w:pPr>
            <w:hyperlink r:id="rId28" w:history="1">
              <w:r w:rsidR="000A740A" w:rsidRPr="008372F6">
                <w:rPr>
                  <w:rStyle w:val="af7"/>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2810E2" w:rsidP="000A740A">
            <w:pPr>
              <w:rPr>
                <w:color w:val="0000FF"/>
                <w:u w:val="single"/>
              </w:rPr>
            </w:pPr>
            <w:hyperlink r:id="rId29" w:history="1">
              <w:r w:rsidR="000A740A" w:rsidRPr="008372F6">
                <w:rPr>
                  <w:rStyle w:val="af7"/>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lastRenderedPageBreak/>
              <w:t>[14]</w:t>
            </w:r>
          </w:p>
        </w:tc>
        <w:tc>
          <w:tcPr>
            <w:tcW w:w="1456" w:type="dxa"/>
            <w:tcMar>
              <w:top w:w="0" w:type="dxa"/>
              <w:left w:w="70" w:type="dxa"/>
              <w:bottom w:w="0" w:type="dxa"/>
              <w:right w:w="70" w:type="dxa"/>
            </w:tcMar>
          </w:tcPr>
          <w:p w14:paraId="6FEBEBE0" w14:textId="77777777" w:rsidR="000A740A" w:rsidRPr="008372F6" w:rsidRDefault="002810E2" w:rsidP="000A740A">
            <w:hyperlink r:id="rId30" w:history="1">
              <w:r w:rsidR="000A740A" w:rsidRPr="008372F6">
                <w:rPr>
                  <w:rStyle w:val="af7"/>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2810E2" w:rsidP="000A740A">
            <w:pPr>
              <w:rPr>
                <w:color w:val="0000FF"/>
                <w:u w:val="single"/>
              </w:rPr>
            </w:pPr>
            <w:hyperlink r:id="rId31" w:history="1">
              <w:r w:rsidR="000A740A" w:rsidRPr="008372F6">
                <w:rPr>
                  <w:rStyle w:val="af7"/>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2810E2" w:rsidP="000A740A">
            <w:pPr>
              <w:rPr>
                <w:color w:val="0000FF"/>
                <w:u w:val="single"/>
              </w:rPr>
            </w:pPr>
            <w:hyperlink r:id="rId32" w:history="1">
              <w:r w:rsidR="000A740A" w:rsidRPr="004E4009">
                <w:rPr>
                  <w:rStyle w:val="af7"/>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2810E2" w:rsidP="000A740A">
            <w:pPr>
              <w:rPr>
                <w:color w:val="0000FF"/>
                <w:u w:val="single"/>
              </w:rPr>
            </w:pPr>
            <w:hyperlink r:id="rId33" w:history="1">
              <w:r w:rsidR="000A740A" w:rsidRPr="008372F6">
                <w:rPr>
                  <w:rStyle w:val="af7"/>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2810E2" w:rsidP="000A740A">
            <w:pPr>
              <w:rPr>
                <w:color w:val="0000FF"/>
                <w:u w:val="single"/>
              </w:rPr>
            </w:pPr>
            <w:hyperlink r:id="rId34" w:history="1">
              <w:r w:rsidR="000A740A" w:rsidRPr="008372F6">
                <w:rPr>
                  <w:rStyle w:val="af7"/>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2810E2" w:rsidP="000A740A">
            <w:pPr>
              <w:rPr>
                <w:color w:val="0000FF"/>
                <w:u w:val="single"/>
              </w:rPr>
            </w:pPr>
            <w:hyperlink r:id="rId35" w:history="1">
              <w:r w:rsidR="000A740A" w:rsidRPr="008372F6">
                <w:rPr>
                  <w:rStyle w:val="af7"/>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2810E2" w:rsidP="000A740A">
            <w:pPr>
              <w:rPr>
                <w:color w:val="0000FF"/>
                <w:u w:val="single"/>
              </w:rPr>
            </w:pPr>
            <w:hyperlink r:id="rId36" w:history="1">
              <w:r w:rsidR="003B44E4">
                <w:rPr>
                  <w:rStyle w:val="af7"/>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2810E2" w:rsidP="000A740A">
            <w:pPr>
              <w:rPr>
                <w:color w:val="0000FF"/>
                <w:u w:val="single"/>
              </w:rPr>
            </w:pPr>
            <w:hyperlink r:id="rId38" w:history="1">
              <w:r w:rsidR="000A740A" w:rsidRPr="008372F6">
                <w:rPr>
                  <w:rStyle w:val="af7"/>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2810E2" w:rsidP="000A740A">
            <w:pPr>
              <w:rPr>
                <w:color w:val="0000FF"/>
                <w:u w:val="single"/>
              </w:rPr>
            </w:pPr>
            <w:hyperlink r:id="rId39" w:history="1">
              <w:r w:rsidR="000A740A" w:rsidRPr="008372F6">
                <w:rPr>
                  <w:rStyle w:val="af7"/>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2810E2" w:rsidP="000A740A">
            <w:pPr>
              <w:rPr>
                <w:color w:val="0000FF"/>
                <w:u w:val="single"/>
              </w:rPr>
            </w:pPr>
            <w:hyperlink r:id="rId40" w:history="1">
              <w:r w:rsidR="000A740A" w:rsidRPr="008372F6">
                <w:rPr>
                  <w:rStyle w:val="af7"/>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2810E2" w:rsidP="000A740A">
            <w:pPr>
              <w:rPr>
                <w:color w:val="0000FF"/>
                <w:u w:val="single"/>
              </w:rPr>
            </w:pPr>
            <w:hyperlink r:id="rId41" w:history="1">
              <w:r w:rsidR="000A740A" w:rsidRPr="008372F6">
                <w:rPr>
                  <w:rStyle w:val="af7"/>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2810E2" w:rsidP="000A740A">
            <w:pPr>
              <w:rPr>
                <w:color w:val="0000FF"/>
                <w:u w:val="single"/>
              </w:rPr>
            </w:pPr>
            <w:hyperlink r:id="rId42" w:history="1">
              <w:r w:rsidR="000A740A" w:rsidRPr="008372F6">
                <w:rPr>
                  <w:rStyle w:val="af7"/>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2810E2" w:rsidP="000A740A">
            <w:pPr>
              <w:rPr>
                <w:color w:val="0000FF"/>
                <w:u w:val="single"/>
              </w:rPr>
            </w:pPr>
            <w:hyperlink r:id="rId43" w:history="1">
              <w:r w:rsidR="000A740A" w:rsidRPr="008372F6">
                <w:rPr>
                  <w:rStyle w:val="af7"/>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2810E2" w:rsidP="000A740A">
            <w:pPr>
              <w:rPr>
                <w:color w:val="0000FF"/>
                <w:u w:val="single"/>
              </w:rPr>
            </w:pPr>
            <w:hyperlink r:id="rId44" w:history="1">
              <w:r w:rsidR="000A740A" w:rsidRPr="008372F6">
                <w:rPr>
                  <w:rStyle w:val="af7"/>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2810E2" w:rsidP="000A740A">
            <w:pPr>
              <w:rPr>
                <w:color w:val="0000FF"/>
                <w:u w:val="single"/>
              </w:rPr>
            </w:pPr>
            <w:hyperlink r:id="rId45" w:history="1">
              <w:r w:rsidR="000A740A" w:rsidRPr="008372F6">
                <w:rPr>
                  <w:rStyle w:val="af7"/>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2810E2" w:rsidP="000A740A">
            <w:hyperlink r:id="rId46" w:history="1">
              <w:r w:rsidR="000A740A" w:rsidRPr="008372F6">
                <w:rPr>
                  <w:rStyle w:val="af7"/>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2810E2" w:rsidP="000A740A">
            <w:pPr>
              <w:rPr>
                <w:rStyle w:val="af7"/>
                <w:color w:val="0000FF"/>
              </w:rPr>
            </w:pPr>
            <w:hyperlink r:id="rId47" w:history="1">
              <w:r w:rsidR="000A740A" w:rsidRPr="008372F6">
                <w:rPr>
                  <w:rStyle w:val="af7"/>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2810E2" w:rsidP="000A740A">
            <w:pPr>
              <w:rPr>
                <w:rStyle w:val="af7"/>
                <w:color w:val="0000FF"/>
              </w:rPr>
            </w:pPr>
            <w:hyperlink r:id="rId48" w:history="1">
              <w:r w:rsidR="000A740A" w:rsidRPr="008372F6">
                <w:rPr>
                  <w:rStyle w:val="af7"/>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2810E2" w:rsidP="00653542">
            <w:hyperlink r:id="rId49" w:history="1">
              <w:r w:rsidR="00653542" w:rsidRPr="00653542">
                <w:rPr>
                  <w:rStyle w:val="af7"/>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2810E2" w:rsidP="00653542">
            <w:pPr>
              <w:rPr>
                <w:color w:val="0000FF"/>
                <w:u w:val="single"/>
              </w:rPr>
            </w:pPr>
            <w:hyperlink r:id="rId50" w:history="1">
              <w:r w:rsidR="00653542" w:rsidRPr="00653542">
                <w:rPr>
                  <w:rStyle w:val="af7"/>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2810E2" w:rsidP="00653542">
            <w:pPr>
              <w:rPr>
                <w:color w:val="0000FF"/>
                <w:u w:val="single"/>
              </w:rPr>
            </w:pPr>
            <w:hyperlink r:id="rId51" w:history="1">
              <w:r w:rsidR="00653542" w:rsidRPr="00653542">
                <w:rPr>
                  <w:rStyle w:val="af7"/>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2810E2" w:rsidP="00653542">
            <w:hyperlink r:id="rId52" w:history="1">
              <w:r w:rsidR="00BC3640" w:rsidRPr="00BC3640">
                <w:rPr>
                  <w:rStyle w:val="af7"/>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2810E2" w:rsidP="00653542">
            <w:hyperlink r:id="rId53" w:history="1">
              <w:r w:rsidR="00AC37E4" w:rsidRPr="00AC37E4">
                <w:rPr>
                  <w:rStyle w:val="af7"/>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2810E2" w:rsidP="00B27E77">
            <w:hyperlink r:id="rId54" w:history="1">
              <w:r w:rsidR="005232DE">
                <w:rPr>
                  <w:rStyle w:val="af7"/>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2810E2" w:rsidP="00B27E77">
            <w:hyperlink r:id="rId55" w:history="1">
              <w:r w:rsidR="005232DE">
                <w:rPr>
                  <w:rStyle w:val="af7"/>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2810E2" w:rsidP="00A947A0">
            <w:hyperlink r:id="rId56" w:history="1">
              <w:r w:rsidR="00A63A8D">
                <w:rPr>
                  <w:rStyle w:val="af7"/>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lastRenderedPageBreak/>
              <w:t>[40]</w:t>
            </w:r>
          </w:p>
        </w:tc>
        <w:tc>
          <w:tcPr>
            <w:tcW w:w="1456" w:type="dxa"/>
            <w:tcMar>
              <w:top w:w="0" w:type="dxa"/>
              <w:left w:w="70" w:type="dxa"/>
              <w:bottom w:w="0" w:type="dxa"/>
              <w:right w:w="70" w:type="dxa"/>
            </w:tcMar>
          </w:tcPr>
          <w:p w14:paraId="75F5B811" w14:textId="77777777" w:rsidR="00863D51" w:rsidRDefault="002810E2" w:rsidP="00A947A0">
            <w:hyperlink r:id="rId57" w:history="1">
              <w:r w:rsidR="00863D51">
                <w:rPr>
                  <w:rStyle w:val="af7"/>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B9830" w14:textId="77777777" w:rsidR="002810E2" w:rsidRDefault="002810E2" w:rsidP="00581A60">
      <w:pPr>
        <w:spacing w:after="0"/>
      </w:pPr>
      <w:r>
        <w:separator/>
      </w:r>
    </w:p>
  </w:endnote>
  <w:endnote w:type="continuationSeparator" w:id="0">
    <w:p w14:paraId="792DAD33" w14:textId="77777777" w:rsidR="002810E2" w:rsidRDefault="002810E2" w:rsidP="00581A60">
      <w:pPr>
        <w:spacing w:after="0"/>
      </w:pPr>
      <w:r>
        <w:continuationSeparator/>
      </w:r>
    </w:p>
  </w:endnote>
  <w:endnote w:type="continuationNotice" w:id="1">
    <w:p w14:paraId="6ECAAC64" w14:textId="77777777" w:rsidR="002810E2" w:rsidRDefault="002810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3939A" w14:textId="77777777" w:rsidR="002810E2" w:rsidRDefault="002810E2" w:rsidP="00581A60">
      <w:pPr>
        <w:spacing w:after="0"/>
      </w:pPr>
      <w:r>
        <w:separator/>
      </w:r>
    </w:p>
  </w:footnote>
  <w:footnote w:type="continuationSeparator" w:id="0">
    <w:p w14:paraId="030BD00B" w14:textId="77777777" w:rsidR="002810E2" w:rsidRDefault="002810E2" w:rsidP="00581A60">
      <w:pPr>
        <w:spacing w:after="0"/>
      </w:pPr>
      <w:r>
        <w:continuationSeparator/>
      </w:r>
    </w:p>
  </w:footnote>
  <w:footnote w:type="continuationNotice" w:id="1">
    <w:p w14:paraId="5B704F01" w14:textId="77777777" w:rsidR="002810E2" w:rsidRDefault="002810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53DDF3-AB90-4F67-B785-DD0E6EA2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64</Pages>
  <Words>26465</Words>
  <Characters>150857</Characters>
  <Application>Microsoft Office Word</Application>
  <DocSecurity>0</DocSecurity>
  <Lines>1257</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176969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NEC</cp:lastModifiedBy>
  <cp:revision>7</cp:revision>
  <dcterms:created xsi:type="dcterms:W3CDTF">2021-05-26T19:40:00Z</dcterms:created>
  <dcterms:modified xsi:type="dcterms:W3CDTF">2021-05-26T22:02:00Z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