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4B0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470921F6"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5"/>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5"/>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r>
              <w:rPr>
                <w:lang w:eastAsia="ko-KR"/>
              </w:rPr>
              <w:t>NordicSemi</w:t>
            </w:r>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lastRenderedPageBreak/>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Huawei, HiSi</w:t>
            </w:r>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5"/>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5"/>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5"/>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5"/>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5"/>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414A7AC0" w14:textId="77777777" w:rsidR="004F3B7D" w:rsidRPr="00594A1C" w:rsidRDefault="004F3B7D" w:rsidP="00BE0BE1">
            <w:pPr>
              <w:pStyle w:val="a5"/>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r>
              <w:rPr>
                <w:lang w:eastAsia="ko-KR"/>
              </w:rPr>
              <w:t>NordicSemi</w:t>
            </w:r>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5"/>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5"/>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5"/>
              <w:rPr>
                <w:rFonts w:ascii="Times New Roman" w:hAnsi="Times New Roman" w:cs="Times New Roman"/>
                <w:sz w:val="20"/>
                <w:szCs w:val="20"/>
              </w:rPr>
            </w:pPr>
          </w:p>
          <w:p w14:paraId="7B1EC9A5"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a5"/>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5"/>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5"/>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5"/>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a5"/>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5"/>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5"/>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5"/>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5"/>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5"/>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5"/>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5"/>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5"/>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5"/>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5"/>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5"/>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5"/>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5"/>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5"/>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5"/>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5"/>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56B0E20A" w14:textId="5A38647F"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a5"/>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45178DE7" w14:textId="42047E2F" w:rsidR="00B01298" w:rsidRPr="00481A22" w:rsidRDefault="00B01298" w:rsidP="00B01298">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Pr="0078792C" w:rsidRDefault="002C435A" w:rsidP="002C435A">
            <w:pPr>
              <w:pStyle w:val="a5"/>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16631D0" w14:textId="77777777" w:rsidR="002C435A" w:rsidRPr="0078792C" w:rsidRDefault="002C435A" w:rsidP="002C435A">
            <w:pPr>
              <w:pStyle w:val="a5"/>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4891BBC6" w14:textId="77777777" w:rsidR="002C435A" w:rsidRPr="0078792C" w:rsidRDefault="002C435A" w:rsidP="002C435A">
            <w:pPr>
              <w:pStyle w:val="a5"/>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BE6F68B" w14:textId="1912DE8A"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B01E91">
            <w:pPr>
              <w:tabs>
                <w:tab w:val="left" w:pos="551"/>
              </w:tabs>
              <w:rPr>
                <w:rFonts w:eastAsiaTheme="minorEastAsia"/>
                <w:lang w:val="en-US" w:eastAsia="zh-CN"/>
              </w:rPr>
            </w:pPr>
          </w:p>
        </w:tc>
        <w:tc>
          <w:tcPr>
            <w:tcW w:w="6780" w:type="dxa"/>
          </w:tcPr>
          <w:p w14:paraId="79D51583" w14:textId="77777777" w:rsidR="00DA613D" w:rsidRDefault="00DA613D" w:rsidP="00B01E91">
            <w:pPr>
              <w:rPr>
                <w:rFonts w:eastAsiaTheme="minorEastAsia"/>
                <w:lang w:eastAsia="zh-CN"/>
              </w:rPr>
            </w:pPr>
            <w:r>
              <w:rPr>
                <w:rFonts w:eastAsiaTheme="minorEastAsia"/>
                <w:lang w:eastAsia="zh-CN"/>
              </w:rPr>
              <w:t>For this sub-bullet –</w:t>
            </w:r>
          </w:p>
          <w:p w14:paraId="7EA74184"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B01E91">
            <w:pPr>
              <w:rPr>
                <w:rFonts w:eastAsiaTheme="minorEastAsia"/>
                <w:lang w:eastAsia="zh-CN"/>
              </w:rPr>
            </w:pPr>
            <w:r>
              <w:rPr>
                <w:rFonts w:eastAsiaTheme="minorEastAsia"/>
                <w:lang w:eastAsia="zh-CN"/>
              </w:rPr>
              <w:lastRenderedPageBreak/>
              <w:t>FUTUREWEI6</w:t>
            </w:r>
          </w:p>
        </w:tc>
        <w:tc>
          <w:tcPr>
            <w:tcW w:w="1372" w:type="dxa"/>
          </w:tcPr>
          <w:p w14:paraId="7F84629B" w14:textId="77777777" w:rsidR="00456875" w:rsidRDefault="00456875" w:rsidP="00B01E91">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should "Study Further" rather than have a working assumption. As commented earlier, the first subbullet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B01E91">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01E91">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01E91">
            <w:pPr>
              <w:rPr>
                <w:rFonts w:eastAsia="Malgun Gothic"/>
                <w:lang w:eastAsia="ko-KR"/>
              </w:rPr>
            </w:pPr>
          </w:p>
        </w:tc>
      </w:tr>
      <w:tr w:rsidR="000317D5" w14:paraId="1E1D74B3" w14:textId="77777777" w:rsidTr="00BA159D">
        <w:tc>
          <w:tcPr>
            <w:tcW w:w="1479" w:type="dxa"/>
          </w:tcPr>
          <w:p w14:paraId="1A8297F8" w14:textId="6B12AF5F" w:rsidR="000317D5" w:rsidRDefault="000317D5" w:rsidP="00B01E91">
            <w:pPr>
              <w:rPr>
                <w:rFonts w:eastAsia="Malgun Gothic"/>
                <w:lang w:eastAsia="ko-KR"/>
              </w:rPr>
            </w:pPr>
            <w:r>
              <w:rPr>
                <w:rFonts w:eastAsia="Malgun Gothic"/>
                <w:lang w:eastAsia="ko-KR"/>
              </w:rPr>
              <w:t>MediaTek</w:t>
            </w:r>
          </w:p>
        </w:tc>
        <w:tc>
          <w:tcPr>
            <w:tcW w:w="1372" w:type="dxa"/>
          </w:tcPr>
          <w:p w14:paraId="1F0CBBDE" w14:textId="46DEC021"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01E91">
            <w:pPr>
              <w:rPr>
                <w:rFonts w:eastAsia="Malgun Gothic"/>
                <w:lang w:eastAsia="ko-KR"/>
              </w:rPr>
            </w:pPr>
          </w:p>
        </w:tc>
      </w:tr>
      <w:tr w:rsidR="00D6039F" w14:paraId="42479810" w14:textId="77777777" w:rsidTr="00B01E91">
        <w:tc>
          <w:tcPr>
            <w:tcW w:w="1479" w:type="dxa"/>
          </w:tcPr>
          <w:p w14:paraId="586EC5F0" w14:textId="10C5BC96" w:rsidR="00D6039F" w:rsidRDefault="00D6039F" w:rsidP="00D6039F">
            <w:pPr>
              <w:rPr>
                <w:rFonts w:eastAsia="Malgun Gothic"/>
                <w:lang w:eastAsia="ko-KR"/>
              </w:rPr>
            </w:pPr>
            <w:r>
              <w:rPr>
                <w:lang w:eastAsia="ko-KR"/>
              </w:rPr>
              <w:t>FL7</w:t>
            </w:r>
          </w:p>
        </w:tc>
        <w:tc>
          <w:tcPr>
            <w:tcW w:w="8152" w:type="dxa"/>
            <w:gridSpan w:val="2"/>
          </w:tcPr>
          <w:p w14:paraId="427A8E57" w14:textId="3BA8AA6E"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4CDA0554" w14:textId="1D6011FD"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630B3AC2" w14:textId="77777777" w:rsidR="00D6039F" w:rsidRPr="000B4803" w:rsidRDefault="00D6039F" w:rsidP="00D6039F">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C66410A" w14:textId="160F4045" w:rsidR="006D5500" w:rsidRDefault="006D5500" w:rsidP="006D5500">
            <w:pPr>
              <w:pStyle w:val="a5"/>
              <w:numPr>
                <w:ilvl w:val="1"/>
                <w:numId w:val="7"/>
              </w:numPr>
              <w:rPr>
                <w:b/>
                <w:bCs/>
                <w:color w:val="FF0000"/>
                <w:sz w:val="20"/>
                <w:szCs w:val="20"/>
              </w:rPr>
            </w:pPr>
            <w:r w:rsidRPr="006D5500">
              <w:rPr>
                <w:b/>
                <w:bCs/>
                <w:color w:val="FF0000"/>
                <w:sz w:val="20"/>
                <w:szCs w:val="20"/>
              </w:rPr>
              <w:t>FFS the details of the configuration/definition</w:t>
            </w:r>
          </w:p>
          <w:p w14:paraId="62214F43" w14:textId="07690518" w:rsidR="006D5500" w:rsidRPr="006D5500" w:rsidRDefault="006D5500" w:rsidP="006D5500">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62F51780" w14:textId="2290B98B" w:rsidR="006D5500" w:rsidRDefault="006D5500" w:rsidP="006D5500">
            <w:pPr>
              <w:pStyle w:val="a5"/>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72DE0615" w14:textId="77777777" w:rsidR="006D5500" w:rsidRPr="006D5500" w:rsidRDefault="006D5500" w:rsidP="006D5500">
            <w:pPr>
              <w:pStyle w:val="a5"/>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103A088A" w14:textId="390E9C17" w:rsidR="00D6039F" w:rsidRPr="000B4803" w:rsidRDefault="00D6039F" w:rsidP="00D6039F">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1D663E86" w14:textId="77777777" w:rsidR="00D6039F" w:rsidRPr="000B4803" w:rsidRDefault="00D6039F" w:rsidP="00D6039F">
            <w:pPr>
              <w:pStyle w:val="a5"/>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76794A7B" w14:textId="041723E4" w:rsidR="00D6039F" w:rsidRPr="000B4803" w:rsidRDefault="00D6039F" w:rsidP="00D6039F">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262B4C8B" w14:textId="77777777" w:rsidR="00D6039F" w:rsidRPr="000B4803" w:rsidRDefault="00D6039F" w:rsidP="00D6039F">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14:paraId="30309310" w14:textId="77777777" w:rsidR="00D6039F" w:rsidRPr="006D5500" w:rsidRDefault="00D6039F" w:rsidP="00D6039F">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6DCBE61B" w14:textId="7184AFF6" w:rsidR="00CD5868" w:rsidRPr="00CD5868" w:rsidRDefault="00D6039F" w:rsidP="00CD5868">
            <w:pPr>
              <w:pStyle w:val="a5"/>
              <w:numPr>
                <w:ilvl w:val="1"/>
                <w:numId w:val="7"/>
              </w:numPr>
              <w:rPr>
                <w:b/>
                <w:bCs/>
                <w:sz w:val="20"/>
                <w:szCs w:val="20"/>
              </w:rPr>
            </w:pPr>
            <w:r w:rsidRPr="000B4803">
              <w:rPr>
                <w:b/>
                <w:bCs/>
                <w:sz w:val="20"/>
                <w:szCs w:val="20"/>
              </w:rPr>
              <w:t>FFS: FDD case</w:t>
            </w:r>
          </w:p>
        </w:tc>
      </w:tr>
      <w:tr w:rsidR="00D6039F" w14:paraId="226EF5E5" w14:textId="77777777" w:rsidTr="00BA159D">
        <w:tc>
          <w:tcPr>
            <w:tcW w:w="1479" w:type="dxa"/>
          </w:tcPr>
          <w:p w14:paraId="6C96B0C1" w14:textId="6E6DC85A"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6C07D50C" w14:textId="04AC0FFF"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3850DCC" w14:textId="77777777" w:rsidR="00D6039F" w:rsidRDefault="00D6039F" w:rsidP="00B01E91">
            <w:pPr>
              <w:rPr>
                <w:rFonts w:eastAsia="Malgun Gothic"/>
                <w:lang w:eastAsia="ko-KR"/>
              </w:rPr>
            </w:pPr>
          </w:p>
        </w:tc>
      </w:tr>
      <w:tr w:rsidR="00CD5868" w14:paraId="3E3228DA" w14:textId="77777777" w:rsidTr="00B01E91">
        <w:tc>
          <w:tcPr>
            <w:tcW w:w="1479" w:type="dxa"/>
          </w:tcPr>
          <w:p w14:paraId="4381852A" w14:textId="2C924926" w:rsidR="00CD5868" w:rsidRDefault="00CD5868" w:rsidP="00CD5868">
            <w:pPr>
              <w:rPr>
                <w:rFonts w:eastAsia="Malgun Gothic"/>
                <w:lang w:eastAsia="ko-KR"/>
              </w:rPr>
            </w:pPr>
            <w:r>
              <w:rPr>
                <w:lang w:eastAsia="ko-KR"/>
              </w:rPr>
              <w:t>FL8</w:t>
            </w:r>
          </w:p>
        </w:tc>
        <w:tc>
          <w:tcPr>
            <w:tcW w:w="8152" w:type="dxa"/>
            <w:gridSpan w:val="2"/>
          </w:tcPr>
          <w:p w14:paraId="4690700D" w14:textId="7DE54001"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14FA3FCB" w14:textId="325BCB89"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2E2771EC" w14:textId="082F7CA8"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3A4A4459" w14:textId="77777777" w:rsidR="00CD5868" w:rsidRPr="000B4803" w:rsidRDefault="00CD5868" w:rsidP="00CD5868">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E2CED76" w14:textId="77777777" w:rsidR="00CD5868" w:rsidRDefault="00CD5868" w:rsidP="00CD5868">
            <w:pPr>
              <w:pStyle w:val="a5"/>
              <w:numPr>
                <w:ilvl w:val="1"/>
                <w:numId w:val="7"/>
              </w:numPr>
              <w:rPr>
                <w:b/>
                <w:bCs/>
                <w:color w:val="FF0000"/>
                <w:sz w:val="20"/>
                <w:szCs w:val="20"/>
              </w:rPr>
            </w:pPr>
            <w:r w:rsidRPr="006D5500">
              <w:rPr>
                <w:b/>
                <w:bCs/>
                <w:color w:val="FF0000"/>
                <w:sz w:val="20"/>
                <w:szCs w:val="20"/>
              </w:rPr>
              <w:t>FFS the details of the configuration/definition</w:t>
            </w:r>
          </w:p>
          <w:p w14:paraId="2C9EAD9F" w14:textId="77777777" w:rsidR="00CD5868" w:rsidRPr="006D5500" w:rsidRDefault="00CD5868" w:rsidP="00CD5868">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5E7779DD" w14:textId="70EA0053" w:rsidR="00CD5868" w:rsidRDefault="00CD5868" w:rsidP="00CD5868">
            <w:pPr>
              <w:pStyle w:val="a5"/>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288AE99B" w14:textId="77777777" w:rsidR="00CD5868" w:rsidRPr="006D5500" w:rsidRDefault="00CD5868" w:rsidP="00CD5868">
            <w:pPr>
              <w:pStyle w:val="a5"/>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74309C5F" w14:textId="77777777" w:rsidR="00CD5868" w:rsidRPr="000B4803" w:rsidRDefault="00CD5868" w:rsidP="00CD5868">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7EBEA24" w14:textId="77777777" w:rsidR="00CD5868" w:rsidRPr="000B4803" w:rsidRDefault="00CD5868" w:rsidP="00CD5868">
            <w:pPr>
              <w:pStyle w:val="a5"/>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8223D9" w14:textId="77777777" w:rsidR="00CD5868" w:rsidRPr="000B4803" w:rsidRDefault="00CD5868" w:rsidP="00CD5868">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1BA5FB39" w14:textId="77777777" w:rsidR="00CD5868" w:rsidRPr="000B4803" w:rsidRDefault="00CD5868" w:rsidP="00CD5868">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14:paraId="49A386CF" w14:textId="77777777" w:rsidR="00CD5868" w:rsidRPr="006D5500" w:rsidRDefault="00CD5868" w:rsidP="00CD5868">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24E69D6D" w14:textId="1343A728" w:rsidR="00CD5868" w:rsidRPr="00CD5868" w:rsidRDefault="00CD5868" w:rsidP="00CD5868">
            <w:pPr>
              <w:pStyle w:val="a5"/>
              <w:numPr>
                <w:ilvl w:val="1"/>
                <w:numId w:val="7"/>
              </w:numPr>
              <w:rPr>
                <w:b/>
                <w:bCs/>
                <w:sz w:val="20"/>
                <w:szCs w:val="20"/>
              </w:rPr>
            </w:pPr>
            <w:r w:rsidRPr="000B4803">
              <w:rPr>
                <w:b/>
                <w:bCs/>
                <w:sz w:val="20"/>
                <w:szCs w:val="20"/>
              </w:rPr>
              <w:t>FFS: FDD case</w:t>
            </w:r>
          </w:p>
        </w:tc>
      </w:tr>
      <w:tr w:rsidR="00CD5868" w14:paraId="1EC29E55" w14:textId="77777777" w:rsidTr="00BA159D">
        <w:tc>
          <w:tcPr>
            <w:tcW w:w="1479" w:type="dxa"/>
          </w:tcPr>
          <w:p w14:paraId="7F5A7561" w14:textId="761EBB9F"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4C561827" w14:textId="1410CC8F"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1DE96B35" w14:textId="38E59AFB" w:rsidR="00CD5868" w:rsidRDefault="00CD5868" w:rsidP="00B01E91">
            <w:pPr>
              <w:rPr>
                <w:rFonts w:eastAsia="Malgun Gothic"/>
                <w:lang w:eastAsia="ko-KR"/>
              </w:rPr>
            </w:pPr>
          </w:p>
        </w:tc>
      </w:tr>
      <w:tr w:rsidR="00B01E91" w14:paraId="51C23633" w14:textId="77777777" w:rsidTr="00BA159D">
        <w:tc>
          <w:tcPr>
            <w:tcW w:w="1479" w:type="dxa"/>
          </w:tcPr>
          <w:p w14:paraId="4E93C60D" w14:textId="2959FA49"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1B7A4" w14:textId="7BE3935D"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8EDD08" w14:textId="77309FB8"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35746DF8"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282654B5"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60CFFA89" w:rsidR="009C254F" w:rsidRDefault="009C254F" w:rsidP="009C254F">
            <w:r>
              <w:t xml:space="preserve">If no separate initial DL BWP is configured for RedCap </w:t>
            </w:r>
            <w:r w:rsidR="002661E7">
              <w:t>UEs</w:t>
            </w:r>
            <w:r>
              <w:t>, the RedCap UE follows the legacy procedure.</w:t>
            </w:r>
          </w:p>
          <w:p w14:paraId="67E0BE31" w14:textId="7FC136C1"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6F0161C6" w:rsidR="00046DCD" w:rsidRDefault="00046DCD" w:rsidP="0075669F">
            <w:r w:rsidRPr="001046DA">
              <w:t xml:space="preserve">The bandwidth and frequency location of the initial DL BWP for RedCap </w:t>
            </w:r>
            <w:r w:rsidR="002661E7">
              <w:t>UEs</w:t>
            </w:r>
            <w:r>
              <w:t xml:space="preserve"> can be provided by SIB1. </w:t>
            </w:r>
          </w:p>
          <w:p w14:paraId="10BDCD7A" w14:textId="5662E708"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39EFE183"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3B985D0B"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2661E7">
              <w:rPr>
                <w:rFonts w:ascii="Times New Roman" w:eastAsia="等线" w:hAnsi="Times New Roman"/>
                <w:sz w:val="20"/>
                <w:szCs w:val="20"/>
              </w:rPr>
              <w:t>UEs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a5"/>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5"/>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lastRenderedPageBreak/>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6B507D58"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480CA07D"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2661E7">
              <w:rPr>
                <w:rFonts w:eastAsia="等线"/>
                <w:lang w:eastAsia="zh-CN"/>
              </w:rPr>
              <w:t>UEs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r>
              <w:rPr>
                <w:lang w:eastAsia="ko-KR"/>
              </w:rPr>
              <w:t>NordicSemi</w:t>
            </w:r>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4B5F5BB1" w:rsidR="006D4649" w:rsidRDefault="006D4649" w:rsidP="0026648F">
            <w:pPr>
              <w:rPr>
                <w:rFonts w:eastAsia="等线"/>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lastRenderedPageBreak/>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3E33CBC0"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1E5BBF85"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F6FC14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w:t>
            </w:r>
            <w:r>
              <w:rPr>
                <w:rFonts w:eastAsia="Times New Roman"/>
                <w:b/>
                <w:bCs/>
              </w:rPr>
              <w:lastRenderedPageBreak/>
              <w:t xml:space="preserve">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A756764"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3565732F"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understanding we should go back to the previous FL proposal. </w:t>
            </w:r>
          </w:p>
          <w:p w14:paraId="25A5D0E3" w14:textId="1B4E1751"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66075CC6"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4DA62354"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B92EC9"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1343141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5"/>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5"/>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lastRenderedPageBreak/>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5364A3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8E73F22" w14:textId="67D4A35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lastRenderedPageBreak/>
              <w:t xml:space="preserve">Whether an additional CORESET can be configured for scheduling of RACH (msg2 &amp; msg4)/Paging/SI messages for RedCap </w:t>
            </w:r>
            <w:r w:rsidR="002661E7">
              <w:rPr>
                <w:rFonts w:ascii="Times" w:hAnsi="Times"/>
                <w:szCs w:val="24"/>
              </w:rPr>
              <w:t>UEs</w:t>
            </w:r>
          </w:p>
          <w:p w14:paraId="2A6DC023" w14:textId="2FC539E9"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180F3624"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09959171"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D4FD57F"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2FF0141"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15582CD8" w14:textId="77777777" w:rsidR="00487ED4" w:rsidRPr="00741FF9" w:rsidRDefault="00487ED4"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5"/>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20D42C02" w:rsidR="006A3C89" w:rsidRPr="003F4E41" w:rsidRDefault="006A3C89" w:rsidP="00BE0BE1">
            <w:pPr>
              <w:pStyle w:val="a5"/>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1C41E42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2661E7">
              <w:rPr>
                <w:rFonts w:eastAsia="等线"/>
                <w:lang w:eastAsia="zh-CN"/>
              </w:rPr>
              <w:t>UEs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5DF083F6"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lastRenderedPageBreak/>
              <w:t>configure an additional CORESET</w:t>
            </w:r>
            <w:r>
              <w:rPr>
                <w:rFonts w:eastAsia="宋体"/>
                <w:lang w:eastAsia="zh-CN"/>
              </w:rPr>
              <w:t xml:space="preserve"> can reduce the negative impact on scheduling of Mag2/Msg4/Paging of legacy NR </w:t>
            </w:r>
            <w:r w:rsidR="002661E7">
              <w:rPr>
                <w:rFonts w:eastAsia="宋体"/>
                <w:lang w:eastAsia="zh-CN"/>
              </w:rPr>
              <w:t>UEs</w:t>
            </w:r>
            <w:r>
              <w:rPr>
                <w:rFonts w:eastAsia="宋体"/>
                <w:lang w:eastAsia="zh-CN"/>
              </w:rPr>
              <w:t xml:space="preserve"> caused by 1 Rx RedCap </w:t>
            </w:r>
            <w:r w:rsidR="002661E7">
              <w:rPr>
                <w:rFonts w:eastAsia="宋体"/>
                <w:lang w:eastAsia="zh-CN"/>
              </w:rPr>
              <w:t>UEs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lastRenderedPageBreak/>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71B5E10E"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2661E7">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4F5039F3"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5B476DA2" w14:textId="419B7423"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r>
              <w:rPr>
                <w:lang w:eastAsia="ko-KR"/>
              </w:rPr>
              <w:t>NordicSemi</w:t>
            </w:r>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21F7A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6472F931"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56452F73" w:rsidR="005F1AD6" w:rsidRPr="00107018" w:rsidRDefault="005F1AD6" w:rsidP="005F1AD6">
            <w:r>
              <w:lastRenderedPageBreak/>
              <w:t xml:space="preserve">If dedicated initial DL BWP is not configured, we are also see the benefit to configure additional CORESET for Msg 2/4/paging/SI. Which can be used for traffic offloading, different from non-Redcap UE(if needed, e.g., together with separated </w:t>
            </w:r>
            <w:r w:rsidR="002661E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CDAD9B2"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5E3A072F"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1D6ABD9"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6D83C09D" w14:textId="77777777" w:rsidR="003E0ECF" w:rsidRPr="00741FF9" w:rsidRDefault="003E0ECF"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5"/>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6F34B810" w:rsidR="003E0ECF" w:rsidRDefault="003E0ECF" w:rsidP="00BE0BE1">
            <w:pPr>
              <w:pStyle w:val="a5"/>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14E108B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14C4293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28D4B04F" w14:textId="7F0DBE26"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6ED8D536"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5"/>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6D52CE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3BA8CE5D" w:rsidR="00357C83" w:rsidRPr="00357C83" w:rsidRDefault="00357C83"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4B2D706F" w:rsidR="002234DF" w:rsidRPr="00D5666B" w:rsidRDefault="002234DF"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99381A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F304CFF"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691053"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lastRenderedPageBreak/>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56B3F4E0"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5AD4F08C"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E3305D2" w:rsidR="00D615D2" w:rsidRPr="00D615D2" w:rsidRDefault="00695016" w:rsidP="00BE0BE1">
      <w:pPr>
        <w:pStyle w:val="a5"/>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0FF3F73B"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5"/>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5"/>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lastRenderedPageBreak/>
              <w:t>vivo</w:t>
            </w:r>
          </w:p>
        </w:tc>
        <w:tc>
          <w:tcPr>
            <w:tcW w:w="8155" w:type="dxa"/>
          </w:tcPr>
          <w:p w14:paraId="05DA222A" w14:textId="11F3A6FC"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4BC49820"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a5"/>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5"/>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5"/>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5"/>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5"/>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5"/>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BE8E9C1" w:rsidR="00040B2C" w:rsidRPr="00AD001D" w:rsidRDefault="00040B2C" w:rsidP="00BE0BE1">
            <w:pPr>
              <w:pStyle w:val="a5"/>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21FFAF25"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41BD9839"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32085BB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497EBE5E"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5"/>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5"/>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D6C8F00"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2BF096F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04BEC13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lastRenderedPageBreak/>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46A09D2"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A09079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6C6E91C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DD0331A"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2DB9289B"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105F263"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310AE402" w14:textId="0E76C1D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9D9ECB5" w14:textId="79E0FF3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3EB73A9"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0"/>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01EEDC64"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13784500"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2C0DF14C" w14:textId="50A77F5E"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2DEEBE29" w14:textId="30C9A4F0"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0"/>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343933CD"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4BBBE857" w14:textId="38B8F44A"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0970BD4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0"/>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7600D34"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lastRenderedPageBreak/>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0"/>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03917F55"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04C32D60"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3F1473E"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255EE6C"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12248855"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6C75E58B" w:rsidR="00382D4D" w:rsidRPr="00A476B4" w:rsidRDefault="00531B14"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06527AD2"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5"/>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lastRenderedPageBreak/>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5"/>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68605CE5" w:rsidR="00082A0B"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392238B7" w:rsidR="008079DA" w:rsidRPr="00092456"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59F88599"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26AD0252"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418D6068"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lastRenderedPageBreak/>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24661D5A"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53AC25D1"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2E3F8931" w:rsidR="00C3591F" w:rsidRPr="00F84EEB" w:rsidRDefault="00C3591F" w:rsidP="00BE0BE1">
      <w:pPr>
        <w:pStyle w:val="a5"/>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0E0BCFF0" w:rsidR="00C3591F" w:rsidRPr="00F84EEB" w:rsidRDefault="00C3591F" w:rsidP="00BE0BE1">
      <w:pPr>
        <w:pStyle w:val="a5"/>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5"/>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68618F5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1917EEA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445564C" w14:textId="6A1000DE"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2661E7">
              <w:rPr>
                <w:rFonts w:eastAsia="宋体"/>
                <w:lang w:eastAsia="zh-CN"/>
              </w:rPr>
              <w:t>UEs</w:t>
            </w:r>
            <w:r>
              <w:rPr>
                <w:rFonts w:eastAsia="宋体"/>
                <w:lang w:eastAsia="zh-CN"/>
              </w:rPr>
              <w:t xml:space="preserve"> is sufficient for RedCap </w:t>
            </w:r>
            <w:r w:rsidR="002661E7">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430C5C21" w14:textId="6F22D6AF"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270B8817" w14:textId="6E32E1CF"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2661E7">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24DA725D"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r>
              <w:rPr>
                <w:lang w:eastAsia="ko-KR"/>
              </w:rPr>
              <w:t>NordicSemi</w:t>
            </w:r>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678AEA71" w:rsidR="003A09AD" w:rsidRPr="003A09AD" w:rsidRDefault="003A09AD" w:rsidP="00BE0BE1">
            <w:pPr>
              <w:pStyle w:val="a5"/>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34391964" w14:textId="4E61BD0A" w:rsidR="003A09AD" w:rsidRPr="003A09AD" w:rsidRDefault="003A09AD" w:rsidP="00BE0BE1">
            <w:pPr>
              <w:pStyle w:val="a5"/>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5"/>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47CEA23F"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112861C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21DA1ACB"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1BC6D93E"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48A1D33B" w14:textId="06F9F703"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2661E7">
              <w:rPr>
                <w:rFonts w:eastAsia="宋体"/>
                <w:lang w:eastAsia="zh-CN"/>
              </w:rPr>
              <w:t>UEs</w:t>
            </w:r>
            <w:r>
              <w:rPr>
                <w:rFonts w:eastAsia="宋体"/>
                <w:lang w:eastAsia="zh-CN"/>
              </w:rPr>
              <w:t xml:space="preserve"> is sufficient for RedCap </w:t>
            </w:r>
            <w:r w:rsidR="002661E7">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033162D7" w14:textId="2E796863" w:rsidR="00DE33AF" w:rsidRDefault="00DE33AF" w:rsidP="00DE33AF">
            <w:pPr>
              <w:rPr>
                <w:rFonts w:eastAsia="等线"/>
                <w:lang w:eastAsia="zh-CN"/>
              </w:rPr>
            </w:pPr>
            <w:r>
              <w:t xml:space="preserve">Fast BWP switching is a higher capability beyond legacy NR </w:t>
            </w:r>
            <w:r w:rsidR="002661E7">
              <w:t>UEs</w:t>
            </w:r>
            <w:r>
              <w:t xml:space="preserve"> which is not aligned with the target of RedCap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2CC64C31"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1F74269F"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1C94E0D4"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0FA5C814" w:rsidR="00F60CB7" w:rsidRPr="00F60CB7" w:rsidRDefault="00F60CB7" w:rsidP="00BE0BE1">
            <w:pPr>
              <w:pStyle w:val="a5"/>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807DFB5"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599DA071"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C4B67BB"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64461CB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59CFA5C"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05299D56"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af1"/>
                  <w:lang w:eastAsia="ko-KR"/>
                </w:rPr>
                <w:t>Inbox</w:t>
              </w:r>
            </w:hyperlink>
            <w:r>
              <w:rPr>
                <w:lang w:eastAsia="ko-KR"/>
              </w:rPr>
              <w:t xml:space="preserve">, </w:t>
            </w:r>
            <w:hyperlink r:id="rId13" w:history="1">
              <w:r w:rsidRPr="00A83638">
                <w:rPr>
                  <w:rStyle w:val="af1"/>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5"/>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1"/>
                  <w:b/>
                  <w:bCs/>
                  <w:sz w:val="20"/>
                  <w:szCs w:val="22"/>
                  <w:lang w:val="en-GB"/>
                </w:rPr>
                <w:t>Inbox</w:t>
              </w:r>
            </w:hyperlink>
            <w:r w:rsidR="00A83638" w:rsidRPr="00A83638">
              <w:rPr>
                <w:b/>
                <w:bCs/>
                <w:sz w:val="20"/>
                <w:szCs w:val="22"/>
                <w:lang w:val="en-GB"/>
              </w:rPr>
              <w:t xml:space="preserve">, </w:t>
            </w:r>
            <w:hyperlink r:id="rId15"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DD7C2BF"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0"/>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70D25099"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5"/>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0"/>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a5"/>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56B3A6D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74A2E78E" w14:textId="4FD0038A"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Pr="007330AC" w:rsidRDefault="0090475F" w:rsidP="0090475F">
            <w:pPr>
              <w:pStyle w:val="a5"/>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68B766F8" w14:textId="24B8D903" w:rsidR="0090475F" w:rsidRPr="007330AC" w:rsidRDefault="0090475F"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3F6EDBD2" w14:textId="156CDEA1" w:rsidR="00541230" w:rsidRPr="007330AC" w:rsidRDefault="00541230"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416BD413" w14:textId="0D1F940B" w:rsidR="00C77991" w:rsidRPr="007330AC" w:rsidRDefault="00C77991"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4028C05" w14:textId="689F346E"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3332DB3D" w14:textId="77777777" w:rsidTr="00594190">
        <w:tc>
          <w:tcPr>
            <w:tcW w:w="1479" w:type="dxa"/>
          </w:tcPr>
          <w:p w14:paraId="59220A91"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B01E91">
            <w:pPr>
              <w:tabs>
                <w:tab w:val="left" w:pos="551"/>
              </w:tabs>
              <w:rPr>
                <w:rFonts w:eastAsia="Yu Mincho"/>
                <w:lang w:eastAsia="ja-JP"/>
              </w:rPr>
            </w:pPr>
          </w:p>
        </w:tc>
        <w:tc>
          <w:tcPr>
            <w:tcW w:w="6780" w:type="dxa"/>
          </w:tcPr>
          <w:p w14:paraId="19217283" w14:textId="46C54BDB"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7542FB03" w14:textId="77777777" w:rsidTr="00594190">
        <w:tc>
          <w:tcPr>
            <w:tcW w:w="1479" w:type="dxa"/>
          </w:tcPr>
          <w:p w14:paraId="37C19625" w14:textId="12FC0D45"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B01E91">
            <w:pPr>
              <w:tabs>
                <w:tab w:val="left" w:pos="551"/>
              </w:tabs>
              <w:rPr>
                <w:rFonts w:eastAsia="Yu Mincho"/>
                <w:lang w:eastAsia="ja-JP"/>
              </w:rPr>
            </w:pPr>
          </w:p>
        </w:tc>
        <w:tc>
          <w:tcPr>
            <w:tcW w:w="6780" w:type="dxa"/>
          </w:tcPr>
          <w:p w14:paraId="5265CD48"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Yu Mincho"/>
                <w:lang w:eastAsia="ja-JP"/>
              </w:rPr>
            </w:pPr>
            <w:r>
              <w:rPr>
                <w:rFonts w:eastAsia="Yu Mincho"/>
                <w:lang w:eastAsia="ja-JP"/>
              </w:rPr>
              <w:t>MediaTek</w:t>
            </w:r>
          </w:p>
        </w:tc>
        <w:tc>
          <w:tcPr>
            <w:tcW w:w="1372" w:type="dxa"/>
          </w:tcPr>
          <w:p w14:paraId="731C001F" w14:textId="77777777" w:rsidR="000317D5" w:rsidRDefault="000317D5" w:rsidP="00BA159D">
            <w:pPr>
              <w:tabs>
                <w:tab w:val="left" w:pos="551"/>
              </w:tabs>
              <w:rPr>
                <w:rFonts w:eastAsia="Yu Mincho"/>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6CD788EC" w14:textId="5D35990F" w:rsidR="00111AC6" w:rsidRDefault="00111AC6" w:rsidP="0092491E">
      <w:pPr>
        <w:spacing w:after="100" w:afterAutospacing="1"/>
        <w:jc w:val="both"/>
        <w:rPr>
          <w:rFonts w:ascii="Times" w:hAnsi="Times"/>
          <w:szCs w:val="24"/>
          <w:lang w:val="sv-SE" w:eastAsia="zh-CN"/>
        </w:rPr>
      </w:pPr>
    </w:p>
    <w:p w14:paraId="179304B1" w14:textId="608308CD"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0"/>
        <w:tblW w:w="0" w:type="auto"/>
        <w:tblInd w:w="562" w:type="dxa"/>
        <w:tblLook w:val="04A0" w:firstRow="1" w:lastRow="0" w:firstColumn="1" w:lastColumn="0" w:noHBand="0" w:noVBand="1"/>
      </w:tblPr>
      <w:tblGrid>
        <w:gridCol w:w="9068"/>
      </w:tblGrid>
      <w:tr w:rsidR="002A4F27" w:rsidRPr="00001B4A" w14:paraId="6C41893A" w14:textId="77777777" w:rsidTr="00B01E91">
        <w:tc>
          <w:tcPr>
            <w:tcW w:w="9068" w:type="dxa"/>
          </w:tcPr>
          <w:p w14:paraId="7E27C141"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62DDB57" w14:textId="77777777"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4474D8"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35434CF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71EBCEE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7E6C8E5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259C8794"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109FDA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7753BA3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621AC63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38320378"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71BBD8E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4E7BF1C0" w14:textId="77777777" w:rsidR="002A4F27" w:rsidRPr="002A4F27" w:rsidRDefault="002A4F27" w:rsidP="00B01E91">
            <w:pPr>
              <w:spacing w:line="254" w:lineRule="auto"/>
              <w:contextualSpacing/>
              <w:rPr>
                <w:rFonts w:ascii="Arial" w:eastAsia="Calibri" w:hAnsi="Arial" w:cs="Arial"/>
                <w:lang w:val="sv-SE"/>
              </w:rPr>
            </w:pPr>
          </w:p>
          <w:p w14:paraId="0CBAA0EA" w14:textId="160CCB2A"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3DABDBD" w14:textId="77777777" w:rsidR="002A4F27" w:rsidRDefault="002A4F27" w:rsidP="002A4F27">
            <w:pPr>
              <w:spacing w:after="160" w:line="256" w:lineRule="auto"/>
              <w:contextualSpacing/>
              <w:rPr>
                <w:rFonts w:ascii="Arial" w:eastAsiaTheme="minorEastAsia" w:hAnsi="Arial" w:cs="Arial"/>
                <w:lang w:val="sv-SE" w:eastAsia="zh-CN"/>
              </w:rPr>
            </w:pPr>
          </w:p>
          <w:p w14:paraId="1641ACB8" w14:textId="40F5D68C"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708BD4E6"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F737563"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4B6B3E4A"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93A68F0" w14:textId="77777777" w:rsidR="002A4F27" w:rsidRDefault="002A4F27" w:rsidP="002A4F27">
      <w:pPr>
        <w:jc w:val="both"/>
        <w:rPr>
          <w:b/>
          <w:bCs/>
          <w:szCs w:val="22"/>
        </w:rPr>
      </w:pPr>
    </w:p>
    <w:p w14:paraId="401EAEF5" w14:textId="1FED58D8"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255ADDD4" w14:textId="753A8461" w:rsidR="00CF2D7D" w:rsidRPr="00A529BB" w:rsidRDefault="00CF2D7D" w:rsidP="00A529BB">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0"/>
        <w:tblW w:w="9631" w:type="dxa"/>
        <w:tblLook w:val="04A0" w:firstRow="1" w:lastRow="0" w:firstColumn="1" w:lastColumn="0" w:noHBand="0" w:noVBand="1"/>
      </w:tblPr>
      <w:tblGrid>
        <w:gridCol w:w="1479"/>
        <w:gridCol w:w="1372"/>
        <w:gridCol w:w="6780"/>
      </w:tblGrid>
      <w:tr w:rsidR="00CF2D7D" w:rsidRPr="00107018" w14:paraId="0B3AF31A" w14:textId="77777777" w:rsidTr="00B01E91">
        <w:tc>
          <w:tcPr>
            <w:tcW w:w="1479" w:type="dxa"/>
            <w:shd w:val="clear" w:color="auto" w:fill="D9D9D9" w:themeFill="background1" w:themeFillShade="D9"/>
          </w:tcPr>
          <w:p w14:paraId="29FCCD55"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625DFC03"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4A99D987" w14:textId="77777777" w:rsidR="00CF2D7D" w:rsidRPr="00107018" w:rsidRDefault="00CF2D7D" w:rsidP="00B01E91">
            <w:pPr>
              <w:rPr>
                <w:b/>
                <w:bCs/>
              </w:rPr>
            </w:pPr>
            <w:r w:rsidRPr="00107018">
              <w:rPr>
                <w:b/>
                <w:bCs/>
              </w:rPr>
              <w:t>Comments</w:t>
            </w:r>
          </w:p>
        </w:tc>
      </w:tr>
      <w:tr w:rsidR="00CF2D7D" w:rsidRPr="00107018" w14:paraId="5FFDD250" w14:textId="77777777" w:rsidTr="00B01E91">
        <w:tc>
          <w:tcPr>
            <w:tcW w:w="1479" w:type="dxa"/>
          </w:tcPr>
          <w:p w14:paraId="6F8CE4DD" w14:textId="09DEB8CA" w:rsidR="00CF2D7D" w:rsidRPr="00107018" w:rsidRDefault="00670C13" w:rsidP="00CF2D7D">
            <w:pPr>
              <w:tabs>
                <w:tab w:val="left" w:pos="551"/>
              </w:tabs>
              <w:rPr>
                <w:lang w:eastAsia="ko-KR"/>
              </w:rPr>
            </w:pPr>
            <w:r>
              <w:rPr>
                <w:lang w:eastAsia="ko-KR"/>
              </w:rPr>
              <w:t>Qualcomm</w:t>
            </w:r>
          </w:p>
        </w:tc>
        <w:tc>
          <w:tcPr>
            <w:tcW w:w="1372" w:type="dxa"/>
          </w:tcPr>
          <w:p w14:paraId="0B34E9E0" w14:textId="2614DC01" w:rsidR="00CF2D7D" w:rsidRPr="00107018" w:rsidRDefault="00FB7D4C" w:rsidP="00CF2D7D">
            <w:pPr>
              <w:tabs>
                <w:tab w:val="left" w:pos="551"/>
              </w:tabs>
              <w:rPr>
                <w:lang w:eastAsia="ko-KR"/>
              </w:rPr>
            </w:pPr>
            <w:r>
              <w:rPr>
                <w:lang w:eastAsia="ko-KR"/>
              </w:rPr>
              <w:t>N</w:t>
            </w:r>
          </w:p>
        </w:tc>
        <w:tc>
          <w:tcPr>
            <w:tcW w:w="6780" w:type="dxa"/>
          </w:tcPr>
          <w:p w14:paraId="296698BA" w14:textId="39FD1EBC" w:rsidR="00CF2D7D" w:rsidRPr="00CF2D7D" w:rsidRDefault="00FB7D4C" w:rsidP="00CF2D7D">
            <w:pPr>
              <w:tabs>
                <w:tab w:val="left" w:pos="551"/>
              </w:tabs>
              <w:rPr>
                <w:lang w:eastAsia="ko-KR"/>
              </w:rPr>
            </w:pPr>
            <w:r>
              <w:rPr>
                <w:lang w:eastAsia="ko-KR"/>
              </w:rPr>
              <w:t>Same comments as in previous rounds</w:t>
            </w:r>
          </w:p>
        </w:tc>
      </w:tr>
      <w:tr w:rsidR="00CF2D7D" w:rsidRPr="00107018" w14:paraId="25AA824A" w14:textId="77777777" w:rsidTr="00B01E91">
        <w:tc>
          <w:tcPr>
            <w:tcW w:w="1479" w:type="dxa"/>
          </w:tcPr>
          <w:p w14:paraId="277A307D" w14:textId="4FC9858F" w:rsidR="00CF2D7D" w:rsidRPr="00CF2D7D" w:rsidRDefault="00124E00" w:rsidP="00CF2D7D">
            <w:pPr>
              <w:tabs>
                <w:tab w:val="left" w:pos="551"/>
              </w:tabs>
              <w:rPr>
                <w:lang w:eastAsia="ko-KR"/>
              </w:rPr>
            </w:pPr>
            <w:r>
              <w:rPr>
                <w:lang w:eastAsia="ko-KR"/>
              </w:rPr>
              <w:t>NordicSemi</w:t>
            </w:r>
          </w:p>
        </w:tc>
        <w:tc>
          <w:tcPr>
            <w:tcW w:w="1372" w:type="dxa"/>
          </w:tcPr>
          <w:p w14:paraId="15A2F4B1" w14:textId="0115A767" w:rsidR="00CF2D7D" w:rsidRPr="00CF2D7D" w:rsidRDefault="00124E00" w:rsidP="00CF2D7D">
            <w:pPr>
              <w:tabs>
                <w:tab w:val="left" w:pos="551"/>
              </w:tabs>
              <w:rPr>
                <w:lang w:eastAsia="ko-KR"/>
              </w:rPr>
            </w:pPr>
            <w:r>
              <w:rPr>
                <w:lang w:eastAsia="ko-KR"/>
              </w:rPr>
              <w:t>Y</w:t>
            </w:r>
          </w:p>
        </w:tc>
        <w:tc>
          <w:tcPr>
            <w:tcW w:w="6780" w:type="dxa"/>
          </w:tcPr>
          <w:p w14:paraId="2791F681" w14:textId="101DB5C1" w:rsidR="00CF2D7D" w:rsidRPr="00416DBC" w:rsidRDefault="00CF2D7D" w:rsidP="00CF2D7D">
            <w:pPr>
              <w:tabs>
                <w:tab w:val="left" w:pos="551"/>
              </w:tabs>
              <w:rPr>
                <w:sz w:val="14"/>
                <w:szCs w:val="14"/>
                <w:lang w:eastAsia="ko-KR"/>
              </w:rPr>
            </w:pPr>
          </w:p>
        </w:tc>
      </w:tr>
      <w:tr w:rsidR="00CF2D7D" w:rsidRPr="00107018" w14:paraId="706919F4" w14:textId="77777777" w:rsidTr="00B01E91">
        <w:tc>
          <w:tcPr>
            <w:tcW w:w="1479" w:type="dxa"/>
          </w:tcPr>
          <w:p w14:paraId="1955190B" w14:textId="29D82600"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AE6B66" w14:textId="64369E2C"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405FCFE9" w14:textId="49FBC76A" w:rsidR="00690F4F" w:rsidRDefault="00690F4F" w:rsidP="00690F4F">
            <w:pPr>
              <w:rPr>
                <w:rFonts w:eastAsiaTheme="minorEastAsia"/>
                <w:lang w:eastAsia="zh-CN"/>
              </w:rPr>
            </w:pPr>
            <w:r>
              <w:rPr>
                <w:rFonts w:eastAsiaTheme="minorEastAsia"/>
                <w:lang w:eastAsia="zh-CN"/>
              </w:rPr>
              <w:t xml:space="preserve">Copy-paste from previous round. </w:t>
            </w:r>
          </w:p>
          <w:p w14:paraId="63BBDE9A" w14:textId="1B8109C0"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3957A8FD"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F55FA1E" w14:textId="72FAD31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A22DF2" w:rsidRPr="00107018" w14:paraId="12DFD142" w14:textId="77777777" w:rsidTr="00B01E91">
        <w:tc>
          <w:tcPr>
            <w:tcW w:w="1479" w:type="dxa"/>
          </w:tcPr>
          <w:p w14:paraId="6E77045B" w14:textId="4BCD3C84" w:rsidR="00A22DF2" w:rsidRDefault="00A22DF2" w:rsidP="00CF2D7D">
            <w:pPr>
              <w:tabs>
                <w:tab w:val="left" w:pos="551"/>
              </w:tabs>
              <w:rPr>
                <w:rFonts w:eastAsiaTheme="minorEastAsia" w:hint="eastAsia"/>
                <w:lang w:eastAsia="zh-CN"/>
              </w:rPr>
            </w:pPr>
            <w:r>
              <w:rPr>
                <w:rFonts w:eastAsiaTheme="minorEastAsia" w:hint="eastAsia"/>
                <w:lang w:eastAsia="zh-CN"/>
              </w:rPr>
              <w:lastRenderedPageBreak/>
              <w:t>Huawei</w:t>
            </w:r>
            <w:r>
              <w:rPr>
                <w:rFonts w:eastAsiaTheme="minorEastAsia"/>
                <w:lang w:eastAsia="zh-CN"/>
              </w:rPr>
              <w:t>, HiSi</w:t>
            </w:r>
          </w:p>
        </w:tc>
        <w:tc>
          <w:tcPr>
            <w:tcW w:w="1372" w:type="dxa"/>
          </w:tcPr>
          <w:p w14:paraId="66EF1336" w14:textId="1B977477" w:rsidR="00A22DF2" w:rsidRDefault="00A22DF2" w:rsidP="00CF2D7D">
            <w:pPr>
              <w:tabs>
                <w:tab w:val="left" w:pos="551"/>
              </w:tabs>
              <w:rPr>
                <w:rFonts w:eastAsiaTheme="minorEastAsia" w:hint="eastAsia"/>
                <w:lang w:eastAsia="zh-CN"/>
              </w:rPr>
            </w:pPr>
            <w:r>
              <w:rPr>
                <w:rFonts w:eastAsiaTheme="minorEastAsia" w:hint="eastAsia"/>
                <w:lang w:eastAsia="zh-CN"/>
              </w:rPr>
              <w:t>Y</w:t>
            </w:r>
          </w:p>
        </w:tc>
        <w:tc>
          <w:tcPr>
            <w:tcW w:w="6780" w:type="dxa"/>
          </w:tcPr>
          <w:p w14:paraId="7CC0FE11" w14:textId="77777777" w:rsidR="00A22DF2" w:rsidRDefault="00A22DF2" w:rsidP="00690F4F">
            <w:pPr>
              <w:rPr>
                <w:rFonts w:eastAsiaTheme="minorEastAsia"/>
                <w:lang w:eastAsia="zh-CN"/>
              </w:rPr>
            </w:pPr>
          </w:p>
        </w:tc>
      </w:tr>
    </w:tbl>
    <w:p w14:paraId="6C3DBD46" w14:textId="77777777" w:rsidR="002A4F27" w:rsidRPr="00046DCD" w:rsidRDefault="002A4F27"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5" w:name="_Hlk41391803"/>
      <w:r>
        <w:lastRenderedPageBreak/>
        <w:t>Annex: Companies’ point of contact</w:t>
      </w:r>
    </w:p>
    <w:p w14:paraId="46AC9B49" w14:textId="02427C74" w:rsidR="00E74C1C" w:rsidRPr="00E74C1C" w:rsidRDefault="00E74C1C" w:rsidP="00E74C1C">
      <w:pPr>
        <w:spacing w:after="100" w:afterAutospacing="1"/>
        <w:jc w:val="both"/>
        <w:rPr>
          <w:rFonts w:ascii="Times" w:hAnsi="Times"/>
          <w:b/>
          <w:bCs/>
          <w:szCs w:val="24"/>
          <w:lang w:val="sv-SE"/>
        </w:rPr>
      </w:pPr>
      <w:bookmarkStart w:id="26" w:name="_GoBack"/>
      <w:r w:rsidRPr="00E74C1C">
        <w:rPr>
          <w:rFonts w:ascii="Times" w:hAnsi="Times"/>
          <w:b/>
          <w:bCs/>
          <w:szCs w:val="24"/>
          <w:lang w:val="sv-SE"/>
        </w:rPr>
        <w:t>FL</w:t>
      </w:r>
      <w:r w:rsidR="00A04D3F">
        <w:rPr>
          <w:rFonts w:ascii="Times" w:hAnsi="Times"/>
          <w:b/>
          <w:bCs/>
          <w:szCs w:val="24"/>
          <w:lang w:val="sv-SE"/>
        </w:rPr>
        <w:t>8</w:t>
      </w:r>
      <w:bookmarkEnd w:id="26"/>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B47F7E" w:rsidP="00533C96">
            <w:pPr>
              <w:spacing w:after="0"/>
              <w:rPr>
                <w:rFonts w:eastAsiaTheme="minorEastAsia"/>
                <w:lang w:eastAsia="zh-CN"/>
              </w:rPr>
            </w:pPr>
            <w:hyperlink r:id="rId16" w:history="1">
              <w:r w:rsidR="000317D5" w:rsidRPr="009019A2">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B47F7E"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B47F7E"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B47F7E" w:rsidP="008372F6">
            <w:pPr>
              <w:rPr>
                <w:color w:val="0000FF"/>
                <w:u w:val="single"/>
              </w:rPr>
            </w:pPr>
            <w:hyperlink r:id="rId19" w:history="1">
              <w:r w:rsidR="008372F6" w:rsidRPr="008372F6">
                <w:rPr>
                  <w:rStyle w:val="af1"/>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B47F7E" w:rsidP="008372F6">
            <w:pPr>
              <w:rPr>
                <w:color w:val="0000FF"/>
                <w:u w:val="single"/>
              </w:rPr>
            </w:pPr>
            <w:hyperlink r:id="rId20" w:history="1">
              <w:r w:rsidR="008372F6" w:rsidRPr="008372F6">
                <w:rPr>
                  <w:rStyle w:val="af1"/>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B47F7E" w:rsidP="008372F6">
            <w:pPr>
              <w:rPr>
                <w:color w:val="0000FF"/>
                <w:u w:val="single"/>
              </w:rPr>
            </w:pPr>
            <w:hyperlink r:id="rId21" w:history="1">
              <w:r w:rsidR="008372F6" w:rsidRPr="008372F6">
                <w:rPr>
                  <w:rStyle w:val="af1"/>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B47F7E" w:rsidP="008372F6">
            <w:pPr>
              <w:rPr>
                <w:color w:val="0000FF"/>
                <w:u w:val="single"/>
              </w:rPr>
            </w:pPr>
            <w:hyperlink r:id="rId22" w:history="1">
              <w:r w:rsidR="008372F6" w:rsidRPr="008372F6">
                <w:rPr>
                  <w:rStyle w:val="af1"/>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B47F7E" w:rsidP="008372F6">
            <w:pPr>
              <w:rPr>
                <w:color w:val="0000FF"/>
                <w:u w:val="single"/>
              </w:rPr>
            </w:pPr>
            <w:hyperlink r:id="rId23" w:history="1">
              <w:r w:rsidR="008372F6" w:rsidRPr="008372F6">
                <w:rPr>
                  <w:rStyle w:val="af1"/>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B47F7E" w:rsidP="008372F6">
            <w:pPr>
              <w:rPr>
                <w:color w:val="0000FF"/>
                <w:u w:val="single"/>
              </w:rPr>
            </w:pPr>
            <w:hyperlink r:id="rId24" w:history="1">
              <w:r w:rsidR="008372F6" w:rsidRPr="008372F6">
                <w:rPr>
                  <w:rStyle w:val="af1"/>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B47F7E" w:rsidP="008372F6">
            <w:pPr>
              <w:rPr>
                <w:color w:val="0000FF"/>
                <w:u w:val="single"/>
              </w:rPr>
            </w:pPr>
            <w:hyperlink r:id="rId25" w:history="1">
              <w:r w:rsidR="008372F6" w:rsidRPr="008372F6">
                <w:rPr>
                  <w:rStyle w:val="af1"/>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B47F7E" w:rsidP="008372F6">
            <w:pPr>
              <w:rPr>
                <w:color w:val="0000FF"/>
                <w:u w:val="single"/>
              </w:rPr>
            </w:pPr>
            <w:hyperlink r:id="rId26" w:history="1">
              <w:r w:rsidR="008372F6" w:rsidRPr="008372F6">
                <w:rPr>
                  <w:rStyle w:val="af1"/>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B47F7E" w:rsidP="000A740A">
            <w:pPr>
              <w:rPr>
                <w:color w:val="0000FF"/>
                <w:u w:val="single"/>
              </w:rPr>
            </w:pPr>
            <w:hyperlink r:id="rId27" w:history="1">
              <w:r w:rsidR="000A740A" w:rsidRPr="008372F6">
                <w:rPr>
                  <w:rStyle w:val="af1"/>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B47F7E" w:rsidP="000A740A">
            <w:pPr>
              <w:rPr>
                <w:color w:val="0000FF"/>
                <w:u w:val="single"/>
              </w:rPr>
            </w:pPr>
            <w:hyperlink r:id="rId28" w:history="1">
              <w:r w:rsidR="000A740A" w:rsidRPr="008372F6">
                <w:rPr>
                  <w:rStyle w:val="af1"/>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B47F7E" w:rsidP="000A740A">
            <w:pPr>
              <w:rPr>
                <w:color w:val="0000FF"/>
                <w:u w:val="single"/>
              </w:rPr>
            </w:pPr>
            <w:hyperlink r:id="rId29" w:history="1">
              <w:r w:rsidR="000A740A" w:rsidRPr="008372F6">
                <w:rPr>
                  <w:rStyle w:val="af1"/>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lastRenderedPageBreak/>
              <w:t>[14]</w:t>
            </w:r>
          </w:p>
        </w:tc>
        <w:tc>
          <w:tcPr>
            <w:tcW w:w="1456" w:type="dxa"/>
            <w:tcMar>
              <w:top w:w="0" w:type="dxa"/>
              <w:left w:w="70" w:type="dxa"/>
              <w:bottom w:w="0" w:type="dxa"/>
              <w:right w:w="70" w:type="dxa"/>
            </w:tcMar>
          </w:tcPr>
          <w:p w14:paraId="6FEBEBE0" w14:textId="77777777" w:rsidR="000A740A" w:rsidRPr="008372F6" w:rsidRDefault="00B47F7E" w:rsidP="000A740A">
            <w:hyperlink r:id="rId30" w:history="1">
              <w:r w:rsidR="000A740A" w:rsidRPr="008372F6">
                <w:rPr>
                  <w:rStyle w:val="af1"/>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B47F7E" w:rsidP="000A740A">
            <w:pPr>
              <w:rPr>
                <w:color w:val="0000FF"/>
                <w:u w:val="single"/>
              </w:rPr>
            </w:pPr>
            <w:hyperlink r:id="rId31" w:history="1">
              <w:r w:rsidR="000A740A" w:rsidRPr="008372F6">
                <w:rPr>
                  <w:rStyle w:val="af1"/>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B47F7E" w:rsidP="000A740A">
            <w:pPr>
              <w:rPr>
                <w:color w:val="0000FF"/>
                <w:u w:val="single"/>
              </w:rPr>
            </w:pPr>
            <w:hyperlink r:id="rId32" w:history="1">
              <w:r w:rsidR="000A740A" w:rsidRPr="004E4009">
                <w:rPr>
                  <w:rStyle w:val="af1"/>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B47F7E" w:rsidP="000A740A">
            <w:pPr>
              <w:rPr>
                <w:color w:val="0000FF"/>
                <w:u w:val="single"/>
              </w:rPr>
            </w:pPr>
            <w:hyperlink r:id="rId33" w:history="1">
              <w:r w:rsidR="000A740A" w:rsidRPr="008372F6">
                <w:rPr>
                  <w:rStyle w:val="af1"/>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B47F7E" w:rsidP="000A740A">
            <w:pPr>
              <w:rPr>
                <w:color w:val="0000FF"/>
                <w:u w:val="single"/>
              </w:rPr>
            </w:pPr>
            <w:hyperlink r:id="rId34" w:history="1">
              <w:r w:rsidR="000A740A" w:rsidRPr="008372F6">
                <w:rPr>
                  <w:rStyle w:val="af1"/>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B47F7E" w:rsidP="000A740A">
            <w:pPr>
              <w:rPr>
                <w:color w:val="0000FF"/>
                <w:u w:val="single"/>
              </w:rPr>
            </w:pPr>
            <w:hyperlink r:id="rId35" w:history="1">
              <w:r w:rsidR="000A740A" w:rsidRPr="008372F6">
                <w:rPr>
                  <w:rStyle w:val="af1"/>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B47F7E" w:rsidP="000A740A">
            <w:pPr>
              <w:rPr>
                <w:color w:val="0000FF"/>
                <w:u w:val="single"/>
              </w:rPr>
            </w:pPr>
            <w:hyperlink r:id="rId36" w:history="1">
              <w:r w:rsidR="003B44E4">
                <w:rPr>
                  <w:rStyle w:val="af1"/>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B47F7E" w:rsidP="000A740A">
            <w:pPr>
              <w:rPr>
                <w:color w:val="0000FF"/>
                <w:u w:val="single"/>
              </w:rPr>
            </w:pPr>
            <w:hyperlink r:id="rId38" w:history="1">
              <w:r w:rsidR="000A740A" w:rsidRPr="008372F6">
                <w:rPr>
                  <w:rStyle w:val="af1"/>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B47F7E" w:rsidP="000A740A">
            <w:pPr>
              <w:rPr>
                <w:color w:val="0000FF"/>
                <w:u w:val="single"/>
              </w:rPr>
            </w:pPr>
            <w:hyperlink r:id="rId39" w:history="1">
              <w:r w:rsidR="000A740A" w:rsidRPr="008372F6">
                <w:rPr>
                  <w:rStyle w:val="af1"/>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B47F7E" w:rsidP="000A740A">
            <w:pPr>
              <w:rPr>
                <w:color w:val="0000FF"/>
                <w:u w:val="single"/>
              </w:rPr>
            </w:pPr>
            <w:hyperlink r:id="rId40" w:history="1">
              <w:r w:rsidR="000A740A" w:rsidRPr="008372F6">
                <w:rPr>
                  <w:rStyle w:val="af1"/>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B47F7E" w:rsidP="000A740A">
            <w:pPr>
              <w:rPr>
                <w:color w:val="0000FF"/>
                <w:u w:val="single"/>
              </w:rPr>
            </w:pPr>
            <w:hyperlink r:id="rId41" w:history="1">
              <w:r w:rsidR="000A740A" w:rsidRPr="008372F6">
                <w:rPr>
                  <w:rStyle w:val="af1"/>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B47F7E" w:rsidP="000A740A">
            <w:pPr>
              <w:rPr>
                <w:color w:val="0000FF"/>
                <w:u w:val="single"/>
              </w:rPr>
            </w:pPr>
            <w:hyperlink r:id="rId42" w:history="1">
              <w:r w:rsidR="000A740A" w:rsidRPr="008372F6">
                <w:rPr>
                  <w:rStyle w:val="af1"/>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B47F7E" w:rsidP="000A740A">
            <w:pPr>
              <w:rPr>
                <w:color w:val="0000FF"/>
                <w:u w:val="single"/>
              </w:rPr>
            </w:pPr>
            <w:hyperlink r:id="rId43" w:history="1">
              <w:r w:rsidR="000A740A" w:rsidRPr="008372F6">
                <w:rPr>
                  <w:rStyle w:val="af1"/>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B47F7E" w:rsidP="000A740A">
            <w:pPr>
              <w:rPr>
                <w:color w:val="0000FF"/>
                <w:u w:val="single"/>
              </w:rPr>
            </w:pPr>
            <w:hyperlink r:id="rId44" w:history="1">
              <w:r w:rsidR="000A740A" w:rsidRPr="008372F6">
                <w:rPr>
                  <w:rStyle w:val="af1"/>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B47F7E" w:rsidP="000A740A">
            <w:pPr>
              <w:rPr>
                <w:color w:val="0000FF"/>
                <w:u w:val="single"/>
              </w:rPr>
            </w:pPr>
            <w:hyperlink r:id="rId45" w:history="1">
              <w:r w:rsidR="000A740A" w:rsidRPr="008372F6">
                <w:rPr>
                  <w:rStyle w:val="af1"/>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B47F7E" w:rsidP="000A740A">
            <w:hyperlink r:id="rId46" w:history="1">
              <w:r w:rsidR="000A740A" w:rsidRPr="008372F6">
                <w:rPr>
                  <w:rStyle w:val="af1"/>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B47F7E" w:rsidP="000A740A">
            <w:pPr>
              <w:rPr>
                <w:rStyle w:val="af1"/>
                <w:color w:val="0000FF"/>
              </w:rPr>
            </w:pPr>
            <w:hyperlink r:id="rId47" w:history="1">
              <w:r w:rsidR="000A740A" w:rsidRPr="008372F6">
                <w:rPr>
                  <w:rStyle w:val="af1"/>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B47F7E" w:rsidP="000A740A">
            <w:pPr>
              <w:rPr>
                <w:rStyle w:val="af1"/>
                <w:color w:val="0000FF"/>
              </w:rPr>
            </w:pPr>
            <w:hyperlink r:id="rId48" w:history="1">
              <w:r w:rsidR="000A740A" w:rsidRPr="008372F6">
                <w:rPr>
                  <w:rStyle w:val="af1"/>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B47F7E" w:rsidP="00653542">
            <w:hyperlink r:id="rId49" w:history="1">
              <w:r w:rsidR="00653542" w:rsidRPr="00653542">
                <w:rPr>
                  <w:rStyle w:val="af1"/>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B47F7E" w:rsidP="00653542">
            <w:pPr>
              <w:rPr>
                <w:color w:val="0000FF"/>
                <w:u w:val="single"/>
              </w:rPr>
            </w:pPr>
            <w:hyperlink r:id="rId50" w:history="1">
              <w:r w:rsidR="00653542" w:rsidRPr="00653542">
                <w:rPr>
                  <w:rStyle w:val="af1"/>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B47F7E" w:rsidP="00653542">
            <w:pPr>
              <w:rPr>
                <w:color w:val="0000FF"/>
                <w:u w:val="single"/>
              </w:rPr>
            </w:pPr>
            <w:hyperlink r:id="rId51" w:history="1">
              <w:r w:rsidR="00653542" w:rsidRPr="00653542">
                <w:rPr>
                  <w:rStyle w:val="af1"/>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B47F7E" w:rsidP="00653542">
            <w:hyperlink r:id="rId52" w:history="1">
              <w:r w:rsidR="00BC3640" w:rsidRPr="00BC3640">
                <w:rPr>
                  <w:rStyle w:val="af1"/>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B47F7E" w:rsidP="00653542">
            <w:hyperlink r:id="rId53" w:history="1">
              <w:r w:rsidR="00AC37E4" w:rsidRPr="00AC37E4">
                <w:rPr>
                  <w:rStyle w:val="af1"/>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B47F7E" w:rsidP="00B27E77">
            <w:hyperlink r:id="rId54" w:history="1">
              <w:r w:rsidR="005232DE">
                <w:rPr>
                  <w:rStyle w:val="af1"/>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B47F7E" w:rsidP="00B27E77">
            <w:hyperlink r:id="rId55" w:history="1">
              <w:r w:rsidR="005232DE">
                <w:rPr>
                  <w:rStyle w:val="af1"/>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B47F7E" w:rsidP="00A947A0">
            <w:hyperlink r:id="rId56" w:history="1">
              <w:r w:rsidR="00A63A8D">
                <w:rPr>
                  <w:rStyle w:val="af1"/>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lastRenderedPageBreak/>
              <w:t>[40]</w:t>
            </w:r>
          </w:p>
        </w:tc>
        <w:tc>
          <w:tcPr>
            <w:tcW w:w="1456" w:type="dxa"/>
            <w:tcMar>
              <w:top w:w="0" w:type="dxa"/>
              <w:left w:w="70" w:type="dxa"/>
              <w:bottom w:w="0" w:type="dxa"/>
              <w:right w:w="70" w:type="dxa"/>
            </w:tcMar>
          </w:tcPr>
          <w:p w14:paraId="75F5B811" w14:textId="77777777" w:rsidR="00863D51" w:rsidRDefault="00B47F7E" w:rsidP="00A947A0">
            <w:hyperlink r:id="rId57" w:history="1">
              <w:r w:rsidR="00863D51">
                <w:rPr>
                  <w:rStyle w:val="af1"/>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A2888" w14:textId="77777777" w:rsidR="00B47F7E" w:rsidRDefault="00B47F7E" w:rsidP="00581A60">
      <w:pPr>
        <w:spacing w:after="0"/>
      </w:pPr>
      <w:r>
        <w:separator/>
      </w:r>
    </w:p>
  </w:endnote>
  <w:endnote w:type="continuationSeparator" w:id="0">
    <w:p w14:paraId="28EB0BFF" w14:textId="77777777" w:rsidR="00B47F7E" w:rsidRDefault="00B47F7E" w:rsidP="00581A60">
      <w:pPr>
        <w:spacing w:after="0"/>
      </w:pPr>
      <w:r>
        <w:continuationSeparator/>
      </w:r>
    </w:p>
  </w:endnote>
  <w:endnote w:type="continuationNotice" w:id="1">
    <w:p w14:paraId="6D0A14C0" w14:textId="77777777" w:rsidR="00B47F7E" w:rsidRDefault="00B47F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0F25D" w14:textId="77777777" w:rsidR="00B47F7E" w:rsidRDefault="00B47F7E" w:rsidP="00581A60">
      <w:pPr>
        <w:spacing w:after="0"/>
      </w:pPr>
      <w:r>
        <w:separator/>
      </w:r>
    </w:p>
  </w:footnote>
  <w:footnote w:type="continuationSeparator" w:id="0">
    <w:p w14:paraId="273242C3" w14:textId="77777777" w:rsidR="00B47F7E" w:rsidRDefault="00B47F7E" w:rsidP="00581A60">
      <w:pPr>
        <w:spacing w:after="0"/>
      </w:pPr>
      <w:r>
        <w:continuationSeparator/>
      </w:r>
    </w:p>
  </w:footnote>
  <w:footnote w:type="continuationNotice" w:id="1">
    <w:p w14:paraId="556296DE" w14:textId="77777777" w:rsidR="00B47F7E" w:rsidRDefault="00B47F7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DF2"/>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47F7E"/>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11A78-0211-4D5B-8BBB-AE257CEB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26467</Words>
  <Characters>150864</Characters>
  <Application>Microsoft Office Word</Application>
  <DocSecurity>0</DocSecurity>
  <Lines>1257</Lines>
  <Paragraphs>353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176978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WangYi</cp:lastModifiedBy>
  <cp:revision>2</cp:revision>
  <dcterms:created xsi:type="dcterms:W3CDTF">2021-05-26T22:05:00Z</dcterms:created>
  <dcterms:modified xsi:type="dcterms:W3CDTF">2021-05-26T22:05:00Z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