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7"/>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a7"/>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a7"/>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a7"/>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hint="eastAsia"/>
                <w:lang w:eastAsia="zh-CN"/>
              </w:rPr>
            </w:pPr>
            <w:r>
              <w:rPr>
                <w:rFonts w:eastAsiaTheme="minorEastAsia"/>
                <w:lang w:eastAsia="zh-CN"/>
              </w:rPr>
              <w:t xml:space="preserve">It is a further step back, but we can live with it. </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3B985D0B"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lastRenderedPageBreak/>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480CA07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4B5F5BB1" w:rsidR="006D4649" w:rsidRDefault="006D4649" w:rsidP="0026648F">
            <w:pPr>
              <w:rPr>
                <w:rFonts w:eastAsia="等线"/>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w:t>
            </w:r>
            <w:r>
              <w:rPr>
                <w:rFonts w:eastAsia="Times New Roman"/>
                <w:b/>
                <w:bCs/>
              </w:rPr>
              <w:lastRenderedPageBreak/>
              <w:t xml:space="preserve">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lastRenderedPageBreak/>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09959171"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5DF083F6"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lastRenderedPageBreak/>
              <w:t>configure an additional CORESET</w:t>
            </w:r>
            <w:r>
              <w:rPr>
                <w:rFonts w:eastAsia="宋体"/>
                <w:lang w:eastAsia="zh-CN"/>
              </w:rPr>
              <w:t xml:space="preserve"> can reduce the negative impact on scheduling of Mag2/Msg4/Paging of legacy NR </w:t>
            </w:r>
            <w:r w:rsidR="002661E7">
              <w:rPr>
                <w:rFonts w:eastAsia="宋体"/>
                <w:lang w:eastAsia="zh-CN"/>
              </w:rPr>
              <w:t>UEs</w:t>
            </w:r>
            <w:r>
              <w:rPr>
                <w:rFonts w:eastAsia="宋体"/>
                <w:lang w:eastAsia="zh-CN"/>
              </w:rPr>
              <w:t xml:space="preserve"> caused by 1 Rx RedCap </w:t>
            </w:r>
            <w:r w:rsidR="002661E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lastRenderedPageBreak/>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1B5E10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4F5039F3"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21F7A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56452F73" w:rsidR="005F1AD6" w:rsidRPr="00107018" w:rsidRDefault="005F1AD6" w:rsidP="005F1AD6">
            <w:r>
              <w:lastRenderedPageBreak/>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3BA8CE5D"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lastRenderedPageBreak/>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05DA222A" w14:textId="11F3A6FC"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4BC49820"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lastRenderedPageBreak/>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6E32E1CF"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678AEA71"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33162D7" w14:textId="2E796863" w:rsidR="00DE33AF" w:rsidRDefault="00DE33AF" w:rsidP="00DE33AF">
            <w:pPr>
              <w:rPr>
                <w:rFonts w:eastAsia="等线"/>
                <w:lang w:eastAsia="zh-CN"/>
              </w:rPr>
            </w:pPr>
            <w:r>
              <w:t xml:space="preserve">Fast BWP switching is a higher capability beyond legacy NR </w:t>
            </w:r>
            <w:r w:rsidR="002661E7">
              <w:t>UEs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Yu Mincho"/>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Yu Mincho"/>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hint="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bookmarkStart w:id="25" w:name="_GoBack"/>
            <w:bookmarkEnd w:id="25"/>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hint="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lastRenderedPageBreak/>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B01E91"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B01E91"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B01E91"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B01E91"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B01E91"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B01E91"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B01E91"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B01E91"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B01E91"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B01E91"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B01E91"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B01E91"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B01E91"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B01E91"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6FEBEBE0" w14:textId="77777777" w:rsidR="000A740A" w:rsidRPr="008372F6" w:rsidRDefault="00B01E91"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B01E91"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B01E91"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B01E91"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B01E91"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B01E91"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B01E91"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B01E91"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B01E91"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B01E91"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B01E91"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B01E91"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B01E91"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B01E91"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B01E91"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B01E91"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B01E91"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B01E91"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B01E91"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B01E91"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B01E91"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B01E91"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B01E91"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B01E91"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B01E91"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B01E91"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lastRenderedPageBreak/>
              <w:t>[40]</w:t>
            </w:r>
          </w:p>
        </w:tc>
        <w:tc>
          <w:tcPr>
            <w:tcW w:w="1456" w:type="dxa"/>
            <w:tcMar>
              <w:top w:w="0" w:type="dxa"/>
              <w:left w:w="70" w:type="dxa"/>
              <w:bottom w:w="0" w:type="dxa"/>
              <w:right w:w="70" w:type="dxa"/>
            </w:tcMar>
          </w:tcPr>
          <w:p w14:paraId="75F5B811" w14:textId="77777777" w:rsidR="00863D51" w:rsidRDefault="00B01E91"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FAB7E" w14:textId="77777777" w:rsidR="00F218A9" w:rsidRDefault="00F218A9" w:rsidP="00581A60">
      <w:pPr>
        <w:spacing w:after="0"/>
      </w:pPr>
      <w:r>
        <w:separator/>
      </w:r>
    </w:p>
  </w:endnote>
  <w:endnote w:type="continuationSeparator" w:id="0">
    <w:p w14:paraId="6726F58D" w14:textId="77777777" w:rsidR="00F218A9" w:rsidRDefault="00F218A9" w:rsidP="00581A60">
      <w:pPr>
        <w:spacing w:after="0"/>
      </w:pPr>
      <w:r>
        <w:continuationSeparator/>
      </w:r>
    </w:p>
  </w:endnote>
  <w:endnote w:type="continuationNotice" w:id="1">
    <w:p w14:paraId="11F1EC02" w14:textId="77777777" w:rsidR="00F218A9" w:rsidRDefault="00F218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3CB26" w14:textId="77777777" w:rsidR="00F218A9" w:rsidRDefault="00F218A9" w:rsidP="00581A60">
      <w:pPr>
        <w:spacing w:after="0"/>
      </w:pPr>
      <w:r>
        <w:separator/>
      </w:r>
    </w:p>
  </w:footnote>
  <w:footnote w:type="continuationSeparator" w:id="0">
    <w:p w14:paraId="73D1A7A9" w14:textId="77777777" w:rsidR="00F218A9" w:rsidRDefault="00F218A9" w:rsidP="00581A60">
      <w:pPr>
        <w:spacing w:after="0"/>
      </w:pPr>
      <w:r>
        <w:continuationSeparator/>
      </w:r>
    </w:p>
  </w:footnote>
  <w:footnote w:type="continuationNotice" w:id="1">
    <w:p w14:paraId="798E0239" w14:textId="77777777" w:rsidR="00F218A9" w:rsidRDefault="00F218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7E56C-B024-4053-8009-EBB68525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64</Pages>
  <Words>26464</Words>
  <Characters>150850</Characters>
  <Application>Microsoft Office Word</Application>
  <DocSecurity>0</DocSecurity>
  <Lines>1257</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176961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6</cp:revision>
  <dcterms:created xsi:type="dcterms:W3CDTF">2021-05-26T19:40:00Z</dcterms:created>
  <dcterms:modified xsi:type="dcterms:W3CDTF">2021-05-26T20:48:00Z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