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w:t>
            </w:r>
            <w:proofErr w:type="gramStart"/>
            <w:r w:rsidRPr="003F3A4D">
              <w:rPr>
                <w:rFonts w:eastAsiaTheme="minorEastAsia"/>
                <w:bCs/>
                <w:lang w:eastAsia="zh-CN"/>
              </w:rPr>
              <w:t>to leave</w:t>
            </w:r>
            <w:proofErr w:type="gramEnd"/>
            <w:r w:rsidRPr="003F3A4D">
              <w:rPr>
                <w:rFonts w:eastAsiaTheme="minorEastAsia"/>
                <w:bCs/>
                <w:lang w:eastAsia="zh-CN"/>
              </w:rPr>
              <w:t xml:space="preser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proofErr w:type="gramStart"/>
            <w:r>
              <w:rPr>
                <w:lang w:eastAsia="sv-SE"/>
              </w:rPr>
              <w:t>cell.The</w:t>
            </w:r>
            <w:proofErr w:type="spellEnd"/>
            <w:proofErr w:type="gram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RedCap, but w</w:t>
            </w:r>
            <w:r w:rsidRPr="009F130A">
              <w:rPr>
                <w:rFonts w:eastAsia="Malgun Gothic"/>
                <w:lang w:eastAsia="ko-KR"/>
              </w:rPr>
              <w:t xml:space="preserve">e suggest </w:t>
            </w:r>
            <w:proofErr w:type="gramStart"/>
            <w:r w:rsidRPr="009F130A">
              <w:rPr>
                <w:rFonts w:eastAsia="Malgun Gothic"/>
                <w:lang w:eastAsia="ko-KR"/>
              </w:rPr>
              <w:t>to keep</w:t>
            </w:r>
            <w:proofErr w:type="gramEnd"/>
            <w:r w:rsidRPr="009F130A">
              <w:rPr>
                <w:rFonts w:eastAsia="Malgun Gothic"/>
                <w:lang w:eastAsia="ko-KR"/>
              </w:rPr>
              <w:t xml:space="preserve">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161E20">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161E20">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 xml:space="preserve">We are still not convinced of the motivation for the proposal for </w:t>
            </w:r>
            <w:proofErr w:type="gramStart"/>
            <w:r w:rsidRPr="00FD42AD">
              <w:rPr>
                <w:rFonts w:eastAsiaTheme="minorEastAsia"/>
                <w:lang w:eastAsia="zh-CN"/>
              </w:rPr>
              <w:t>offloading, if</w:t>
            </w:r>
            <w:proofErr w:type="gramEnd"/>
            <w:r w:rsidRPr="00FD42AD">
              <w:rPr>
                <w:rFonts w:eastAsiaTheme="minorEastAsia"/>
                <w:lang w:eastAsia="zh-CN"/>
              </w:rPr>
              <w:t xml:space="preserve">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161E20">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161E20">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C7960">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C7960">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C7960">
            <w:pPr>
              <w:rPr>
                <w:rFonts w:eastAsia="Malgun Gothic"/>
                <w:lang w:eastAsia="ko-KR"/>
              </w:rPr>
            </w:pPr>
          </w:p>
        </w:tc>
      </w:tr>
      <w:tr w:rsidR="000317D5" w14:paraId="1E1D74B3" w14:textId="77777777" w:rsidTr="00BA159D">
        <w:tc>
          <w:tcPr>
            <w:tcW w:w="1479" w:type="dxa"/>
          </w:tcPr>
          <w:p w14:paraId="1A8297F8" w14:textId="6B12AF5F" w:rsidR="000317D5" w:rsidRDefault="000317D5" w:rsidP="00BC7960">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C7960">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C7960">
            <w:pPr>
              <w:rPr>
                <w:rFonts w:eastAsia="Malgun Gothic"/>
                <w:lang w:eastAsia="ko-KR"/>
              </w:rPr>
            </w:pPr>
          </w:p>
        </w:tc>
      </w:tr>
      <w:tr w:rsidR="00D6039F" w14:paraId="42479810" w14:textId="77777777" w:rsidTr="004A123E">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ListParagraph"/>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ListParagraph"/>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C7960">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C7960">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C7960">
            <w:pPr>
              <w:rPr>
                <w:rFonts w:eastAsia="Malgun Gothic"/>
                <w:lang w:eastAsia="ko-KR"/>
              </w:rPr>
            </w:pPr>
          </w:p>
        </w:tc>
      </w:tr>
      <w:tr w:rsidR="00CD5868" w14:paraId="3E3228DA" w14:textId="77777777" w:rsidTr="00D70E0C">
        <w:tc>
          <w:tcPr>
            <w:tcW w:w="1479" w:type="dxa"/>
          </w:tcPr>
          <w:p w14:paraId="4381852A" w14:textId="2C924926" w:rsidR="00CD5868" w:rsidRDefault="00CD5868" w:rsidP="00CD5868">
            <w:pPr>
              <w:rPr>
                <w:rFonts w:eastAsia="Malgun Gothic"/>
                <w:lang w:eastAsia="ko-KR"/>
              </w:rPr>
            </w:pPr>
            <w:r>
              <w:rPr>
                <w:lang w:eastAsia="ko-KR"/>
              </w:rPr>
              <w:t>FL8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3A4A4459" w14:textId="77777777" w:rsidR="00CD5868" w:rsidRPr="000B4803" w:rsidRDefault="00CD5868" w:rsidP="00CD5868">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ListParagraph"/>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ListParagraph"/>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ListParagraph"/>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ListParagraph"/>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61EBB9F" w:rsidR="00CD5868" w:rsidRDefault="005F61C8" w:rsidP="00BC7960">
            <w:pPr>
              <w:rPr>
                <w:rFonts w:eastAsia="Malgun Gothic"/>
                <w:lang w:eastAsia="ko-KR"/>
              </w:rPr>
            </w:pPr>
            <w:proofErr w:type="spellStart"/>
            <w:r>
              <w:rPr>
                <w:rFonts w:eastAsia="Malgun Gothic"/>
                <w:lang w:eastAsia="ko-KR"/>
              </w:rPr>
              <w:lastRenderedPageBreak/>
              <w:t>NordicSemi</w:t>
            </w:r>
            <w:proofErr w:type="spellEnd"/>
          </w:p>
        </w:tc>
        <w:tc>
          <w:tcPr>
            <w:tcW w:w="1372" w:type="dxa"/>
          </w:tcPr>
          <w:p w14:paraId="4C561827" w14:textId="1410CC8F" w:rsidR="00CD5868" w:rsidRDefault="005F61C8" w:rsidP="00BC7960">
            <w:pPr>
              <w:tabs>
                <w:tab w:val="left" w:pos="551"/>
              </w:tabs>
              <w:rPr>
                <w:rFonts w:eastAsiaTheme="minorEastAsia"/>
                <w:lang w:val="en-US" w:eastAsia="zh-CN"/>
              </w:rPr>
            </w:pPr>
            <w:r>
              <w:rPr>
                <w:rFonts w:eastAsiaTheme="minorEastAsia"/>
                <w:lang w:val="en-US" w:eastAsia="zh-CN"/>
              </w:rPr>
              <w:t>Y</w:t>
            </w:r>
          </w:p>
        </w:tc>
        <w:tc>
          <w:tcPr>
            <w:tcW w:w="6780" w:type="dxa"/>
          </w:tcPr>
          <w:p w14:paraId="1DE96B35" w14:textId="38E59AFB" w:rsidR="00CD5868" w:rsidRDefault="00CD5868" w:rsidP="00BC796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lastRenderedPageBreak/>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3B985D0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lastRenderedPageBreak/>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480CA07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4B5F5BB1"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lastRenderedPageBreak/>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lastRenderedPageBreak/>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09959171"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5DF083F6"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lastRenderedPageBreak/>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1B5E10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4F5039F3"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21F7A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36AC29B1" w14:textId="56452F73"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w:t>
            </w:r>
            <w:r>
              <w:lastRenderedPageBreak/>
              <w:t xml:space="preserve">traffic offloading, different from non-Redcap </w:t>
            </w:r>
            <w:proofErr w:type="gramStart"/>
            <w:r>
              <w:t>UE(</w:t>
            </w:r>
            <w:proofErr w:type="gramEnd"/>
            <w:r>
              <w:t xml:space="preserv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t>
            </w:r>
            <w:r>
              <w:rPr>
                <w:rFonts w:eastAsia="Yu Mincho"/>
                <w:lang w:eastAsia="ja-JP"/>
              </w:rPr>
              <w:lastRenderedPageBreak/>
              <w:t xml:space="preserve">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3BA8CE5D"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11F3A6F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lastRenderedPageBreak/>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4BC49820"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lastRenderedPageBreak/>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lastRenderedPageBreak/>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lastRenderedPageBreak/>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lastRenderedPageBreak/>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 xml:space="preserve">We can revisit </w:t>
            </w:r>
            <w:r w:rsidRPr="001A3343">
              <w:lastRenderedPageBreak/>
              <w:t>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lastRenderedPageBreak/>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6E32E1C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678AEA71"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2E796863"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0FA5C814"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w:t>
            </w:r>
            <w:proofErr w:type="gramEnd"/>
            <w:r>
              <w:rPr>
                <w:rFonts w:eastAsiaTheme="minorEastAsia"/>
                <w:lang w:eastAsia="zh-CN"/>
              </w:rPr>
              <w:t xml:space="preserve">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lastRenderedPageBreak/>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proofErr w:type="gramStart"/>
            <w:r w:rsidRPr="00005BE1">
              <w:rPr>
                <w:i/>
                <w:iCs/>
                <w:lang w:val="en-US" w:eastAsia="ko-KR"/>
              </w:rPr>
              <w:t>As long as</w:t>
            </w:r>
            <w:proofErr w:type="gramEnd"/>
            <w:r w:rsidRPr="00005BE1">
              <w:rPr>
                <w:i/>
                <w:iCs/>
                <w:lang w:val="en-US" w:eastAsia="ko-KR"/>
              </w:rPr>
              <w:t xml:space="preserve">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w:t>
            </w:r>
            <w:proofErr w:type="gramStart"/>
            <w:r w:rsidR="00222693">
              <w:rPr>
                <w:rFonts w:eastAsiaTheme="minorEastAsia"/>
                <w:lang w:eastAsia="zh-CN"/>
              </w:rPr>
              <w:t>mis-understanding</w:t>
            </w:r>
            <w:proofErr w:type="gramEnd"/>
            <w:r w:rsidR="00222693">
              <w:rPr>
                <w:rFonts w:eastAsiaTheme="minorEastAsia"/>
                <w:lang w:eastAsia="zh-CN"/>
              </w:rPr>
              <w:t xml:space="preserve">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3F6EDBD2" w14:textId="156CDEA1"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19217283" w14:textId="46C54BDB" w:rsidR="00594190" w:rsidRPr="009F130A"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F476E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w:t>
            </w:r>
            <w:proofErr w:type="gramStart"/>
            <w:r w:rsidRPr="007A42A9">
              <w:t>So</w:t>
            </w:r>
            <w:proofErr w:type="gramEnd"/>
            <w:r w:rsidRPr="007A42A9">
              <w:t xml:space="preserve">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6C41893A" w14:textId="77777777" w:rsidTr="00F02C54">
        <w:tc>
          <w:tcPr>
            <w:tcW w:w="9068" w:type="dxa"/>
          </w:tcPr>
          <w:p w14:paraId="7E27C141" w14:textId="77777777" w:rsidR="002A4F27" w:rsidRDefault="002A4F27" w:rsidP="00F02C5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F02C5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F02C54">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F02C54">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F02C5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F02C5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F02C5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B3AF31A" w14:textId="77777777" w:rsidTr="00F02C54">
        <w:tc>
          <w:tcPr>
            <w:tcW w:w="1479" w:type="dxa"/>
            <w:shd w:val="clear" w:color="auto" w:fill="D9D9D9" w:themeFill="background1" w:themeFillShade="D9"/>
          </w:tcPr>
          <w:p w14:paraId="29FCCD55" w14:textId="77777777" w:rsidR="00CF2D7D" w:rsidRPr="00107018" w:rsidRDefault="00CF2D7D" w:rsidP="00F02C54">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F02C54">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F02C54">
            <w:pPr>
              <w:rPr>
                <w:b/>
                <w:bCs/>
              </w:rPr>
            </w:pPr>
            <w:r w:rsidRPr="00107018">
              <w:rPr>
                <w:b/>
                <w:bCs/>
              </w:rPr>
              <w:t>Comments</w:t>
            </w:r>
          </w:p>
        </w:tc>
      </w:tr>
      <w:tr w:rsidR="00CF2D7D" w:rsidRPr="00107018" w14:paraId="5FFDD250" w14:textId="77777777" w:rsidTr="00F02C54">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F02C54">
        <w:tc>
          <w:tcPr>
            <w:tcW w:w="1479" w:type="dxa"/>
          </w:tcPr>
          <w:p w14:paraId="277A307D" w14:textId="4FC9858F" w:rsidR="00CF2D7D" w:rsidRPr="00CF2D7D" w:rsidRDefault="00124E00" w:rsidP="00CF2D7D">
            <w:pPr>
              <w:tabs>
                <w:tab w:val="left" w:pos="551"/>
              </w:tabs>
              <w:rPr>
                <w:lang w:eastAsia="ko-KR"/>
              </w:rPr>
            </w:pPr>
            <w:proofErr w:type="spellStart"/>
            <w:r>
              <w:rPr>
                <w:lang w:eastAsia="ko-KR"/>
              </w:rPr>
              <w:t>NordicSemi</w:t>
            </w:r>
            <w:proofErr w:type="spellEnd"/>
          </w:p>
        </w:tc>
        <w:tc>
          <w:tcPr>
            <w:tcW w:w="1372" w:type="dxa"/>
          </w:tcPr>
          <w:p w14:paraId="15A2F4B1" w14:textId="0115A767" w:rsidR="00CF2D7D" w:rsidRPr="00CF2D7D" w:rsidRDefault="00124E00" w:rsidP="00CF2D7D">
            <w:pPr>
              <w:tabs>
                <w:tab w:val="left" w:pos="551"/>
              </w:tabs>
              <w:rPr>
                <w:lang w:eastAsia="ko-KR"/>
              </w:rPr>
            </w:pPr>
            <w:r>
              <w:rPr>
                <w:lang w:eastAsia="ko-KR"/>
              </w:rPr>
              <w:t>Y</w:t>
            </w:r>
          </w:p>
        </w:tc>
        <w:tc>
          <w:tcPr>
            <w:tcW w:w="6780" w:type="dxa"/>
          </w:tcPr>
          <w:p w14:paraId="2791F681" w14:textId="101DB5C1" w:rsidR="00CF2D7D" w:rsidRPr="00416DBC" w:rsidRDefault="00CF2D7D" w:rsidP="00CF2D7D">
            <w:pPr>
              <w:tabs>
                <w:tab w:val="left" w:pos="551"/>
              </w:tabs>
              <w:rPr>
                <w:sz w:val="14"/>
                <w:szCs w:val="14"/>
                <w:lang w:eastAsia="ko-KR"/>
              </w:rPr>
            </w:pPr>
          </w:p>
        </w:tc>
      </w:tr>
      <w:tr w:rsidR="00CF2D7D" w:rsidRPr="00107018" w14:paraId="706919F4" w14:textId="77777777" w:rsidTr="00F02C54">
        <w:tc>
          <w:tcPr>
            <w:tcW w:w="1479" w:type="dxa"/>
          </w:tcPr>
          <w:p w14:paraId="1955190B" w14:textId="129473BB" w:rsidR="00CF2D7D" w:rsidRPr="00CF2D7D" w:rsidRDefault="00CF2D7D" w:rsidP="00CF2D7D">
            <w:pPr>
              <w:tabs>
                <w:tab w:val="left" w:pos="551"/>
              </w:tabs>
              <w:rPr>
                <w:lang w:eastAsia="ko-KR"/>
              </w:rPr>
            </w:pPr>
          </w:p>
        </w:tc>
        <w:tc>
          <w:tcPr>
            <w:tcW w:w="1372" w:type="dxa"/>
          </w:tcPr>
          <w:p w14:paraId="70AE6B66" w14:textId="1DDBC154" w:rsidR="00CF2D7D" w:rsidRPr="00CF2D7D" w:rsidRDefault="00CF2D7D" w:rsidP="00CF2D7D">
            <w:pPr>
              <w:tabs>
                <w:tab w:val="left" w:pos="551"/>
              </w:tabs>
              <w:rPr>
                <w:lang w:eastAsia="ko-KR"/>
              </w:rPr>
            </w:pPr>
          </w:p>
        </w:tc>
        <w:tc>
          <w:tcPr>
            <w:tcW w:w="6780" w:type="dxa"/>
          </w:tcPr>
          <w:p w14:paraId="0F55FA1E" w14:textId="488B2A1F" w:rsidR="00CF2D7D" w:rsidRPr="00CF2D7D" w:rsidRDefault="00CF2D7D" w:rsidP="00CF2D7D">
            <w:pPr>
              <w:tabs>
                <w:tab w:val="left" w:pos="551"/>
              </w:tabs>
              <w:rPr>
                <w:lang w:eastAsia="ko-KR"/>
              </w:rPr>
            </w:pP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lastRenderedPageBreak/>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416DBC"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proofErr w:type="spellStart"/>
            <w:r>
              <w:rPr>
                <w:rFonts w:eastAsiaTheme="minorEastAsia"/>
                <w:lang w:eastAsia="zh-CN"/>
              </w:rPr>
              <w:t>Jozsef</w:t>
            </w:r>
            <w:proofErr w:type="spellEnd"/>
            <w:r>
              <w:rPr>
                <w:rFonts w:eastAsiaTheme="minorEastAsia"/>
                <w:lang w:eastAsia="zh-CN"/>
              </w:rPr>
              <w:t xml:space="preserve">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416DBC"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416DBC"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416DBC"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416DBC"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416DBC"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416DBC"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416DBC"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416DBC"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416DBC"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416DBC"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416DBC"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416DBC"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416DBC"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416DBC"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416DBC"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416DBC"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416DBC"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416DBC"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416DBC"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18BC0A43" w14:textId="77777777" w:rsidR="000A740A" w:rsidRPr="008372F6" w:rsidRDefault="00416DBC"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416DBC"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416DBC"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416DBC"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416DBC"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416DBC"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416DBC"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416DBC"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416DBC"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416DBC"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416DBC"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416DBC"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416DBC"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416DBC"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416DBC"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416DBC"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416DBC"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416DBC"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416DBC"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416DBC"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416DBC"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322D0" w14:textId="77777777" w:rsidR="003B0992" w:rsidRDefault="003B0992" w:rsidP="00581A60">
      <w:pPr>
        <w:spacing w:after="0"/>
      </w:pPr>
      <w:r>
        <w:separator/>
      </w:r>
    </w:p>
  </w:endnote>
  <w:endnote w:type="continuationSeparator" w:id="0">
    <w:p w14:paraId="3321520F" w14:textId="77777777" w:rsidR="003B0992" w:rsidRDefault="003B0992" w:rsidP="00581A60">
      <w:pPr>
        <w:spacing w:after="0"/>
      </w:pPr>
      <w:r>
        <w:continuationSeparator/>
      </w:r>
    </w:p>
  </w:endnote>
  <w:endnote w:type="continuationNotice" w:id="1">
    <w:p w14:paraId="17A1BAB7" w14:textId="77777777" w:rsidR="003B0992" w:rsidRDefault="003B09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3AE2B" w14:textId="77777777" w:rsidR="003B0992" w:rsidRDefault="003B0992" w:rsidP="00581A60">
      <w:pPr>
        <w:spacing w:after="0"/>
      </w:pPr>
      <w:r>
        <w:separator/>
      </w:r>
    </w:p>
  </w:footnote>
  <w:footnote w:type="continuationSeparator" w:id="0">
    <w:p w14:paraId="4401C643" w14:textId="77777777" w:rsidR="003B0992" w:rsidRDefault="003B0992" w:rsidP="00581A60">
      <w:pPr>
        <w:spacing w:after="0"/>
      </w:pPr>
      <w:r>
        <w:continuationSeparator/>
      </w:r>
    </w:p>
  </w:footnote>
  <w:footnote w:type="continuationNotice" w:id="1">
    <w:p w14:paraId="44D51725" w14:textId="77777777" w:rsidR="003B0992" w:rsidRDefault="003B09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F2CED-C0D3-4C37-8479-42803F4B0056}">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19397</Words>
  <Characters>157118</Characters>
  <Application>Microsoft Office Word</Application>
  <DocSecurity>0</DocSecurity>
  <Lines>1309</Lines>
  <Paragraphs>352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176163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Schober, Karol</cp:lastModifiedBy>
  <cp:revision>5</cp:revision>
  <dcterms:created xsi:type="dcterms:W3CDTF">2021-05-26T19:40:00Z</dcterms:created>
  <dcterms:modified xsi:type="dcterms:W3CDTF">2021-05-26T19:42:00Z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