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4B0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272EE353"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B00328">
        <w:rPr>
          <w:color w:val="FF0000"/>
          <w:lang w:val="en-US"/>
        </w:rPr>
        <w:t>7</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ListParagraph"/>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ListParagraph"/>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Heading1"/>
        <w:ind w:left="1134" w:hanging="1134"/>
      </w:pPr>
      <w:r w:rsidRPr="00107018">
        <w:t>Initial DL BWP</w:t>
      </w:r>
    </w:p>
    <w:p w14:paraId="15B97918" w14:textId="77777777" w:rsidR="008A65F2" w:rsidRDefault="00F11503" w:rsidP="00F95613">
      <w:pPr>
        <w:pStyle w:val="Heading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Huawei, HiSi</w:t>
            </w:r>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777C8B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124794E3"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39F790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SimSun"/>
                <w:lang w:eastAsia="zh-CN"/>
              </w:rPr>
            </w:pPr>
            <w:r>
              <w:rPr>
                <w:lang w:eastAsia="ko-KR"/>
              </w:rPr>
              <w:t>NordicSemi</w:t>
            </w:r>
          </w:p>
        </w:tc>
        <w:tc>
          <w:tcPr>
            <w:tcW w:w="1372" w:type="dxa"/>
          </w:tcPr>
          <w:p w14:paraId="2EC90A0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49AC27D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DengXian"/>
                <w:lang w:eastAsia="zh-CN"/>
              </w:rPr>
            </w:pPr>
            <w:r>
              <w:rPr>
                <w:lang w:eastAsia="ko-KR"/>
              </w:rPr>
              <w:t>Samsung</w:t>
            </w:r>
          </w:p>
        </w:tc>
        <w:tc>
          <w:tcPr>
            <w:tcW w:w="1372" w:type="dxa"/>
          </w:tcPr>
          <w:p w14:paraId="07981A3C" w14:textId="77777777" w:rsidR="005F1AD6" w:rsidRDefault="005F1AD6" w:rsidP="005F1AD6">
            <w:pPr>
              <w:tabs>
                <w:tab w:val="left" w:pos="551"/>
              </w:tabs>
              <w:rPr>
                <w:rFonts w:eastAsia="DengXian"/>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DengXian"/>
                <w:lang w:eastAsia="zh-CN"/>
              </w:rPr>
            </w:pPr>
            <w:r>
              <w:rPr>
                <w:rFonts w:eastAsia="DengXian"/>
                <w:lang w:eastAsia="zh-CN"/>
              </w:rPr>
              <w:t>Nokia, NSB</w:t>
            </w:r>
          </w:p>
        </w:tc>
        <w:tc>
          <w:tcPr>
            <w:tcW w:w="1372" w:type="dxa"/>
          </w:tcPr>
          <w:p w14:paraId="38FF487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r>
              <w:rPr>
                <w:lang w:eastAsia="ko-KR"/>
              </w:rPr>
              <w:lastRenderedPageBreak/>
              <w:t>NordicSemi</w:t>
            </w:r>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DengXian"/>
                <w:lang w:eastAsia="zh-CN"/>
              </w:rPr>
            </w:pPr>
            <w:r>
              <w:rPr>
                <w:rFonts w:eastAsia="DengXian"/>
                <w:lang w:eastAsia="zh-CN"/>
              </w:rPr>
              <w:t>Nokia, NSB</w:t>
            </w:r>
          </w:p>
        </w:tc>
        <w:tc>
          <w:tcPr>
            <w:tcW w:w="1372" w:type="dxa"/>
          </w:tcPr>
          <w:p w14:paraId="7593DA2A"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DengXian"/>
                <w:lang w:eastAsia="zh-CN"/>
              </w:rPr>
            </w:pPr>
            <w:r>
              <w:rPr>
                <w:rFonts w:eastAsia="DengXian"/>
                <w:lang w:eastAsia="zh-CN"/>
              </w:rPr>
              <w:t>Ericsson</w:t>
            </w:r>
          </w:p>
        </w:tc>
        <w:tc>
          <w:tcPr>
            <w:tcW w:w="1372" w:type="dxa"/>
          </w:tcPr>
          <w:p w14:paraId="75DC134D"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DengXian"/>
                <w:lang w:eastAsia="zh-CN"/>
              </w:rPr>
            </w:pPr>
            <w:r>
              <w:rPr>
                <w:rFonts w:eastAsia="DengXian"/>
                <w:lang w:eastAsia="zh-CN"/>
              </w:rPr>
              <w:t>FUTUREWEI2</w:t>
            </w:r>
          </w:p>
        </w:tc>
        <w:tc>
          <w:tcPr>
            <w:tcW w:w="1372" w:type="dxa"/>
          </w:tcPr>
          <w:p w14:paraId="66DEDC2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DengXian"/>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DengXian"/>
                <w:lang w:eastAsia="zh-CN"/>
              </w:rPr>
            </w:pPr>
            <w:r>
              <w:rPr>
                <w:rFonts w:eastAsia="DengXian"/>
                <w:lang w:eastAsia="zh-CN"/>
              </w:rPr>
              <w:t>Intel</w:t>
            </w:r>
          </w:p>
        </w:tc>
        <w:tc>
          <w:tcPr>
            <w:tcW w:w="1372" w:type="dxa"/>
          </w:tcPr>
          <w:p w14:paraId="08A4E96E"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DengXian"/>
                <w:lang w:eastAsia="zh-CN"/>
              </w:rPr>
            </w:pPr>
            <w:r>
              <w:rPr>
                <w:rFonts w:eastAsia="DengXian"/>
                <w:lang w:eastAsia="zh-CN"/>
              </w:rPr>
              <w:t>Qualcomm</w:t>
            </w:r>
          </w:p>
        </w:tc>
        <w:tc>
          <w:tcPr>
            <w:tcW w:w="1372" w:type="dxa"/>
          </w:tcPr>
          <w:p w14:paraId="31678BED"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DengXian"/>
                <w:lang w:eastAsia="zh-CN"/>
              </w:rPr>
            </w:pPr>
            <w:r>
              <w:rPr>
                <w:rFonts w:eastAsia="DengXian"/>
                <w:lang w:eastAsia="zh-CN"/>
              </w:rPr>
              <w:t>Ericsson</w:t>
            </w:r>
          </w:p>
        </w:tc>
        <w:tc>
          <w:tcPr>
            <w:tcW w:w="1372" w:type="dxa"/>
          </w:tcPr>
          <w:p w14:paraId="7B56F0BF"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DengXian"/>
                <w:lang w:eastAsia="zh-CN"/>
              </w:rPr>
            </w:pPr>
            <w:r>
              <w:rPr>
                <w:rFonts w:eastAsia="DengXian"/>
                <w:lang w:eastAsia="zh-CN"/>
              </w:rPr>
              <w:lastRenderedPageBreak/>
              <w:t>vivo</w:t>
            </w:r>
          </w:p>
        </w:tc>
        <w:tc>
          <w:tcPr>
            <w:tcW w:w="1372" w:type="dxa"/>
          </w:tcPr>
          <w:p w14:paraId="0DEAA34C"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303EAF0B"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DengXian"/>
                <w:lang w:eastAsia="zh-CN"/>
              </w:rPr>
            </w:pPr>
            <w:r>
              <w:rPr>
                <w:rFonts w:eastAsia="DengXian"/>
                <w:lang w:eastAsia="zh-CN"/>
              </w:rPr>
              <w:t>FUTUREWEI3</w:t>
            </w:r>
          </w:p>
        </w:tc>
        <w:tc>
          <w:tcPr>
            <w:tcW w:w="1372" w:type="dxa"/>
          </w:tcPr>
          <w:p w14:paraId="7BDC9002"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DengXian"/>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DengXian"/>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DengXian"/>
                <w:lang w:eastAsia="zh-CN"/>
              </w:rPr>
            </w:pPr>
            <w:r>
              <w:rPr>
                <w:rFonts w:eastAsia="DengXian"/>
                <w:lang w:eastAsia="zh-CN"/>
              </w:rPr>
              <w:t>Huawei, HiSi</w:t>
            </w:r>
          </w:p>
        </w:tc>
        <w:tc>
          <w:tcPr>
            <w:tcW w:w="1372" w:type="dxa"/>
          </w:tcPr>
          <w:p w14:paraId="31B2BC3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451E86C2"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F398D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DengXian"/>
                <w:lang w:eastAsia="zh-CN"/>
              </w:rPr>
            </w:pPr>
            <w:r>
              <w:rPr>
                <w:rFonts w:eastAsia="DengXian" w:hint="eastAsia"/>
                <w:lang w:eastAsia="zh-CN"/>
              </w:rPr>
              <w:t>OPPO</w:t>
            </w:r>
          </w:p>
        </w:tc>
        <w:tc>
          <w:tcPr>
            <w:tcW w:w="1372" w:type="dxa"/>
          </w:tcPr>
          <w:p w14:paraId="080ACFD1"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ListParagraph"/>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ListParagraph"/>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DengXian"/>
                <w:lang w:eastAsia="zh-CN"/>
              </w:rPr>
            </w:pPr>
            <w:r>
              <w:rPr>
                <w:rFonts w:eastAsia="DengXian"/>
                <w:lang w:eastAsia="zh-CN"/>
              </w:rPr>
              <w:t>Nokia, NSB</w:t>
            </w:r>
          </w:p>
        </w:tc>
        <w:tc>
          <w:tcPr>
            <w:tcW w:w="1372" w:type="dxa"/>
          </w:tcPr>
          <w:p w14:paraId="53B48772"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Huawei, HiSi</w:t>
            </w:r>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ListParagraph"/>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ListParagraph"/>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ListParagraph"/>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2411F4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DengXian"/>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7B87408C" w14:textId="77777777" w:rsidR="00753BB6" w:rsidRDefault="00753BB6" w:rsidP="00753BB6">
            <w:pPr>
              <w:rPr>
                <w:rFonts w:eastAsia="DengXian"/>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FF9E81D"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414A7AC0" w14:textId="77777777" w:rsidR="004F3B7D" w:rsidRPr="00594A1C" w:rsidRDefault="004F3B7D" w:rsidP="00BE0BE1">
            <w:pPr>
              <w:pStyle w:val="ListParagraph"/>
              <w:numPr>
                <w:ilvl w:val="0"/>
                <w:numId w:val="21"/>
              </w:numPr>
              <w:rPr>
                <w:rFonts w:eastAsia="DengXian"/>
                <w:sz w:val="20"/>
                <w:szCs w:val="22"/>
                <w:lang w:eastAsia="zh-CN"/>
              </w:rPr>
            </w:pPr>
            <w:r w:rsidRPr="00594A1C">
              <w:rPr>
                <w:rFonts w:eastAsia="DengXian"/>
                <w:sz w:val="20"/>
                <w:szCs w:val="22"/>
                <w:lang w:eastAsia="zh-CN"/>
              </w:rPr>
              <w:t xml:space="preserve">Offloading </w:t>
            </w:r>
          </w:p>
          <w:p w14:paraId="6153E5E6"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DengXian"/>
                <w:lang w:eastAsia="zh-CN"/>
              </w:rPr>
            </w:pPr>
            <w:r>
              <w:rPr>
                <w:lang w:eastAsia="ko-KR"/>
              </w:rPr>
              <w:t>NordicSemi</w:t>
            </w:r>
          </w:p>
        </w:tc>
        <w:tc>
          <w:tcPr>
            <w:tcW w:w="1372" w:type="dxa"/>
          </w:tcPr>
          <w:p w14:paraId="02830BEC"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3BF40297"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0A8D69B"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83DC974"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5A4DAED2"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13892EA"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0C7892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1E6B18F" w14:textId="77777777" w:rsidR="005F1AD6" w:rsidRDefault="005F1AD6" w:rsidP="005F1AD6">
            <w:pPr>
              <w:rPr>
                <w:rFonts w:eastAsia="DengXian"/>
                <w:lang w:eastAsia="zh-CN"/>
              </w:rPr>
            </w:pPr>
            <w:r>
              <w:rPr>
                <w:rFonts w:eastAsia="DengXian"/>
                <w:lang w:eastAsia="zh-CN"/>
              </w:rPr>
              <w:t>Maybe FFS can be added as sub-bullet</w:t>
            </w:r>
          </w:p>
          <w:p w14:paraId="5A367A7D"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5257FC8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47F82D7" w14:textId="77777777" w:rsidR="00C862F6" w:rsidRDefault="00C862F6" w:rsidP="005F1AD6">
            <w:pPr>
              <w:rPr>
                <w:rFonts w:eastAsia="DengXian"/>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DengXian"/>
                <w:lang w:eastAsia="zh-CN"/>
              </w:rPr>
            </w:pPr>
            <w:r>
              <w:rPr>
                <w:rFonts w:eastAsia="DengXian"/>
                <w:lang w:eastAsia="zh-CN"/>
              </w:rPr>
              <w:t>Nokia, NSB</w:t>
            </w:r>
          </w:p>
        </w:tc>
        <w:tc>
          <w:tcPr>
            <w:tcW w:w="1372" w:type="dxa"/>
          </w:tcPr>
          <w:p w14:paraId="7A184EB4" w14:textId="77777777" w:rsidR="00F97585" w:rsidRDefault="00F97585" w:rsidP="003A09AD">
            <w:pPr>
              <w:tabs>
                <w:tab w:val="left" w:pos="551"/>
              </w:tabs>
              <w:rPr>
                <w:rFonts w:eastAsia="DengXian"/>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DengXian"/>
                <w:lang w:eastAsia="zh-CN"/>
              </w:rPr>
            </w:pPr>
            <w:r>
              <w:rPr>
                <w:rFonts w:eastAsia="DengXian"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DengXian"/>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ListParagraph"/>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ListParagraph"/>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8429A8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E2F613F"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1AB281CF"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D2AA675"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7840C28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DengXian"/>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55ECCC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DengXian"/>
                <w:lang w:eastAsia="zh-CN"/>
              </w:rPr>
            </w:pPr>
            <w:r>
              <w:rPr>
                <w:rFonts w:eastAsia="DengXian"/>
                <w:lang w:eastAsia="zh-CN"/>
              </w:rPr>
              <w:t>Nokia, NSB</w:t>
            </w:r>
          </w:p>
        </w:tc>
        <w:tc>
          <w:tcPr>
            <w:tcW w:w="1372" w:type="dxa"/>
          </w:tcPr>
          <w:p w14:paraId="39F1B342" w14:textId="77777777" w:rsidR="008F517B" w:rsidRDefault="008F517B" w:rsidP="008F517B">
            <w:pPr>
              <w:tabs>
                <w:tab w:val="left" w:pos="551"/>
              </w:tabs>
              <w:rPr>
                <w:rFonts w:eastAsia="DengXian"/>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7CB29685"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ListParagraph"/>
              <w:rPr>
                <w:rFonts w:ascii="Times New Roman" w:hAnsi="Times New Roman" w:cs="Times New Roman"/>
                <w:sz w:val="20"/>
                <w:szCs w:val="20"/>
              </w:rPr>
            </w:pPr>
          </w:p>
          <w:p w14:paraId="7B1EC9A5"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ListParagraph"/>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ListParagraph"/>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1CEB061"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ListParagraph"/>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ListParagraph"/>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ListParagraph"/>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ListParagraph"/>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ListParagraph"/>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67F28DBF" w14:textId="77777777" w:rsidR="008E425A" w:rsidRPr="003675E3" w:rsidRDefault="008E425A" w:rsidP="007E043D">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39876520"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ListParagraph"/>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We still think that it’s not a good idea to agree to this just for center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ListParagraph"/>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ListParagraph"/>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ListParagraph"/>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ListParagraph"/>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ListParagraph"/>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ListParagraph"/>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56B0E20A" w14:textId="5A38647F"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ListParagraph"/>
              <w:numPr>
                <w:ilvl w:val="1"/>
                <w:numId w:val="7"/>
              </w:numPr>
              <w:rPr>
                <w:b/>
                <w:bCs/>
                <w:sz w:val="20"/>
                <w:szCs w:val="20"/>
              </w:rPr>
            </w:pPr>
            <w:r w:rsidRPr="00481A22">
              <w:rPr>
                <w:b/>
                <w:bCs/>
                <w:sz w:val="20"/>
                <w:szCs w:val="22"/>
              </w:rPr>
              <w:t xml:space="preserve">FFS: whether a separately configured initial DL BWP for RedCap UEs needs to contain the entire CORESET #0, </w:t>
            </w:r>
            <w:r w:rsidRPr="00481A22">
              <w:rPr>
                <w:b/>
                <w:bCs/>
                <w:sz w:val="20"/>
                <w:szCs w:val="22"/>
              </w:rPr>
              <w:lastRenderedPageBreak/>
              <w:t>and, if not, the Redcap UE behaviour for CORESET #0 monitoring</w:t>
            </w:r>
          </w:p>
          <w:p w14:paraId="45178DE7" w14:textId="42047E2F" w:rsidR="00B01298" w:rsidRPr="00481A22" w:rsidRDefault="00B01298" w:rsidP="00B01298">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Pr="0078792C" w:rsidRDefault="002C435A" w:rsidP="002C435A">
            <w:pPr>
              <w:pStyle w:val="ListParagraph"/>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16631D0"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4891BBC6"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r>
              <w:rPr>
                <w:rFonts w:eastAsiaTheme="minorEastAsia"/>
                <w:lang w:eastAsia="zh-CN"/>
              </w:rPr>
              <w:t>Also RAN2 spec says</w:t>
            </w:r>
          </w:p>
          <w:p w14:paraId="2CB1747E" w14:textId="77777777" w:rsidR="00AC7CE7" w:rsidRDefault="00AC7CE7" w:rsidP="00AC7CE7">
            <w:pPr>
              <w:pStyle w:val="TAL"/>
              <w:rPr>
                <w:b/>
                <w:i/>
                <w:lang w:eastAsia="sv-SE"/>
              </w:rPr>
            </w:pPr>
            <w:r>
              <w:rPr>
                <w:b/>
                <w:i/>
                <w:lang w:eastAsia="sv-SE"/>
              </w:rPr>
              <w:t>initialDownlinkBWP</w:t>
            </w:r>
          </w:p>
          <w:p w14:paraId="09E6EC24" w14:textId="2ECEDEDD"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BE6F68B" w14:textId="1912DE8A" w:rsidR="00DA3B7E" w:rsidRDefault="00D11A8F" w:rsidP="00A947A0">
            <w:pPr>
              <w:rPr>
                <w:rFonts w:eastAsiaTheme="minorEastAsia"/>
                <w:lang w:eastAsia="zh-CN"/>
              </w:rPr>
            </w:pPr>
            <w:r>
              <w:rPr>
                <w:rFonts w:eastAsiaTheme="minorEastAsia"/>
                <w:lang w:eastAsia="zh-CN"/>
              </w:rPr>
              <w:t>So we need to discuss what happens if CORESET#0 is not present.</w:t>
            </w: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3F96FC2C" w14:textId="156B3BBB"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r w:rsidR="000039A6" w:rsidRPr="00B42E86" w14:paraId="7CF78C7C" w14:textId="77777777" w:rsidTr="000C383C">
        <w:tc>
          <w:tcPr>
            <w:tcW w:w="1479" w:type="dxa"/>
          </w:tcPr>
          <w:p w14:paraId="0129C9BA" w14:textId="2D8FE154"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3B2C8C95" w14:textId="03C42FE8"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34A20818" w14:textId="0CF02534"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371A09D2" w14:textId="7936CE31"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436046E0" w14:textId="77777777" w:rsidTr="00594190">
        <w:tc>
          <w:tcPr>
            <w:tcW w:w="1479" w:type="dxa"/>
          </w:tcPr>
          <w:p w14:paraId="1D6462BF" w14:textId="77777777" w:rsidR="00594190" w:rsidRDefault="00594190" w:rsidP="00F476E1">
            <w:pPr>
              <w:rPr>
                <w:rFonts w:eastAsiaTheme="minorEastAsia"/>
                <w:lang w:eastAsia="zh-CN"/>
              </w:rPr>
            </w:pPr>
            <w:r>
              <w:rPr>
                <w:rFonts w:eastAsiaTheme="minorEastAsia" w:hint="eastAsia"/>
                <w:lang w:eastAsia="zh-CN"/>
              </w:rPr>
              <w:t>Samsung</w:t>
            </w:r>
          </w:p>
        </w:tc>
        <w:tc>
          <w:tcPr>
            <w:tcW w:w="1372" w:type="dxa"/>
          </w:tcPr>
          <w:p w14:paraId="2F2D0D88" w14:textId="77777777" w:rsidR="00594190" w:rsidRDefault="00594190" w:rsidP="00F476E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E6CF392" w14:textId="77777777" w:rsidR="00594190" w:rsidRDefault="00594190" w:rsidP="00F476E1">
            <w:pPr>
              <w:rPr>
                <w:rFonts w:eastAsia="Malgun Gothic"/>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64C907B8" w14:textId="77777777" w:rsidR="00594190" w:rsidRPr="009F130A" w:rsidRDefault="00594190" w:rsidP="00F476E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F3A1C67" w14:textId="77777777" w:rsidR="00594190" w:rsidRPr="009F130A" w:rsidRDefault="00594190" w:rsidP="00F476E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3D4594F0" w14:textId="77777777" w:rsidTr="00DA613D">
        <w:tc>
          <w:tcPr>
            <w:tcW w:w="1479" w:type="dxa"/>
          </w:tcPr>
          <w:p w14:paraId="048A0741" w14:textId="77777777" w:rsidR="00DA613D" w:rsidRDefault="00DA613D" w:rsidP="00161E20">
            <w:pPr>
              <w:rPr>
                <w:rFonts w:eastAsiaTheme="minorEastAsia"/>
                <w:lang w:eastAsia="zh-CN"/>
              </w:rPr>
            </w:pPr>
            <w:r>
              <w:rPr>
                <w:rFonts w:eastAsiaTheme="minorEastAsia"/>
                <w:lang w:eastAsia="zh-CN"/>
              </w:rPr>
              <w:t>Nokia, NSB</w:t>
            </w:r>
          </w:p>
        </w:tc>
        <w:tc>
          <w:tcPr>
            <w:tcW w:w="1372" w:type="dxa"/>
          </w:tcPr>
          <w:p w14:paraId="3E450B73" w14:textId="77777777" w:rsidR="00DA613D" w:rsidRDefault="00DA613D" w:rsidP="00161E20">
            <w:pPr>
              <w:tabs>
                <w:tab w:val="left" w:pos="551"/>
              </w:tabs>
              <w:rPr>
                <w:rFonts w:eastAsiaTheme="minorEastAsia"/>
                <w:lang w:val="en-US" w:eastAsia="zh-CN"/>
              </w:rPr>
            </w:pPr>
          </w:p>
        </w:tc>
        <w:tc>
          <w:tcPr>
            <w:tcW w:w="6780" w:type="dxa"/>
          </w:tcPr>
          <w:p w14:paraId="79D51583" w14:textId="77777777" w:rsidR="00DA613D" w:rsidRDefault="00DA613D" w:rsidP="00161E20">
            <w:pPr>
              <w:rPr>
                <w:rFonts w:eastAsiaTheme="minorEastAsia"/>
                <w:lang w:eastAsia="zh-CN"/>
              </w:rPr>
            </w:pPr>
            <w:r>
              <w:rPr>
                <w:rFonts w:eastAsiaTheme="minorEastAsia"/>
                <w:lang w:eastAsia="zh-CN"/>
              </w:rPr>
              <w:t>For this sub-bullet –</w:t>
            </w:r>
          </w:p>
          <w:p w14:paraId="7EA74184" w14:textId="77777777" w:rsidR="00DA613D" w:rsidRDefault="00DA613D" w:rsidP="00161E20">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w:t>
            </w:r>
            <w:r w:rsidRPr="003675E3">
              <w:rPr>
                <w:rFonts w:eastAsia="Times New Roman"/>
                <w:b/>
                <w:bCs/>
                <w:color w:val="FF0000"/>
              </w:rPr>
              <w:lastRenderedPageBreak/>
              <w:t xml:space="preserve">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563D68D4" w14:textId="77777777" w:rsidR="00DA613D" w:rsidRDefault="00DA613D" w:rsidP="00161E20">
            <w:pPr>
              <w:rPr>
                <w:rFonts w:eastAsiaTheme="minorEastAsia"/>
                <w:lang w:eastAsia="zh-CN"/>
              </w:rPr>
            </w:pPr>
            <w:r>
              <w:rPr>
                <w:rFonts w:eastAsiaTheme="minorEastAsia"/>
                <w:lang w:eastAsia="zh-CN"/>
              </w:rPr>
              <w:t>We’d like to make the part about “during initial access” FFS.</w:t>
            </w:r>
          </w:p>
          <w:p w14:paraId="718959C3" w14:textId="7E9AFF22" w:rsidR="00DA613D" w:rsidRDefault="00DA613D" w:rsidP="00161E20">
            <w:pPr>
              <w:rPr>
                <w:rFonts w:eastAsiaTheme="minorEastAsia"/>
                <w:lang w:eastAsia="zh-CN"/>
              </w:rPr>
            </w:pPr>
            <w:r>
              <w:rPr>
                <w:rFonts w:eastAsiaTheme="minorEastAsia"/>
                <w:lang w:eastAsia="zh-CN"/>
              </w:rPr>
              <w:t>We are generally fine with the rest of the proposal.</w:t>
            </w:r>
          </w:p>
        </w:tc>
      </w:tr>
      <w:tr w:rsidR="00456875" w14:paraId="4E257A4F" w14:textId="77777777" w:rsidTr="00DA613D">
        <w:tc>
          <w:tcPr>
            <w:tcW w:w="1479" w:type="dxa"/>
          </w:tcPr>
          <w:p w14:paraId="2B127E4F" w14:textId="0F868A55" w:rsidR="00456875" w:rsidRDefault="00456875" w:rsidP="00161E20">
            <w:pPr>
              <w:rPr>
                <w:rFonts w:eastAsiaTheme="minorEastAsia"/>
                <w:lang w:eastAsia="zh-CN"/>
              </w:rPr>
            </w:pPr>
            <w:r>
              <w:rPr>
                <w:rFonts w:eastAsiaTheme="minorEastAsia"/>
                <w:lang w:eastAsia="zh-CN"/>
              </w:rPr>
              <w:lastRenderedPageBreak/>
              <w:t>FUTUREWEI6</w:t>
            </w:r>
          </w:p>
        </w:tc>
        <w:tc>
          <w:tcPr>
            <w:tcW w:w="1372" w:type="dxa"/>
          </w:tcPr>
          <w:p w14:paraId="7F84629B" w14:textId="77777777" w:rsidR="00456875" w:rsidRDefault="00456875" w:rsidP="00161E20">
            <w:pPr>
              <w:tabs>
                <w:tab w:val="left" w:pos="551"/>
              </w:tabs>
              <w:rPr>
                <w:rFonts w:eastAsiaTheme="minorEastAsia"/>
                <w:lang w:val="en-US" w:eastAsia="zh-CN"/>
              </w:rPr>
            </w:pPr>
          </w:p>
        </w:tc>
        <w:tc>
          <w:tcPr>
            <w:tcW w:w="6780" w:type="dxa"/>
          </w:tcPr>
          <w:p w14:paraId="64AF02CA" w14:textId="2260533C"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center frequency alignment" and there is still debate on when this is actually needed then we should "Study Further" rather than have a working assumption. As commented earlier, the first subbullet should be made part of a general FFS on details of the configuration/definition.</w:t>
            </w:r>
          </w:p>
          <w:p w14:paraId="290AD939"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203C3162"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403F2FA1"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531301B6"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1B35953C"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71AAEAC5"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44FD8ED0"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4E5C9628"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50F95924"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8DDA767"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14C7C035" w14:textId="3A6BCE6B"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1906EF7" w14:textId="77777777" w:rsidTr="00DA613D">
        <w:tc>
          <w:tcPr>
            <w:tcW w:w="1479" w:type="dxa"/>
          </w:tcPr>
          <w:p w14:paraId="7B6B7331" w14:textId="398A9017" w:rsidR="00DD6C5A" w:rsidRDefault="00DD6C5A" w:rsidP="00161E20">
            <w:pPr>
              <w:rPr>
                <w:rFonts w:eastAsiaTheme="minorEastAsia"/>
                <w:lang w:eastAsia="zh-CN"/>
              </w:rPr>
            </w:pPr>
            <w:r>
              <w:rPr>
                <w:rFonts w:eastAsiaTheme="minorEastAsia"/>
                <w:lang w:eastAsia="zh-CN"/>
              </w:rPr>
              <w:t>Lenovo, Motorola Mobility</w:t>
            </w:r>
          </w:p>
        </w:tc>
        <w:tc>
          <w:tcPr>
            <w:tcW w:w="1372" w:type="dxa"/>
          </w:tcPr>
          <w:p w14:paraId="642F1051" w14:textId="13C6A3B1" w:rsidR="00DD6C5A" w:rsidRDefault="00DD6C5A" w:rsidP="00161E20">
            <w:pPr>
              <w:tabs>
                <w:tab w:val="left" w:pos="551"/>
              </w:tabs>
              <w:rPr>
                <w:rFonts w:eastAsiaTheme="minorEastAsia"/>
                <w:lang w:val="en-US" w:eastAsia="zh-CN"/>
              </w:rPr>
            </w:pPr>
            <w:r>
              <w:rPr>
                <w:rFonts w:eastAsiaTheme="minorEastAsia"/>
                <w:lang w:val="en-US" w:eastAsia="zh-CN"/>
              </w:rPr>
              <w:t>Y</w:t>
            </w:r>
          </w:p>
        </w:tc>
        <w:tc>
          <w:tcPr>
            <w:tcW w:w="6780" w:type="dxa"/>
          </w:tcPr>
          <w:p w14:paraId="7C91D474" w14:textId="77777777" w:rsidR="00DD6C5A" w:rsidRPr="00FD42AD" w:rsidRDefault="00DD6C5A" w:rsidP="00456875">
            <w:pPr>
              <w:rPr>
                <w:rFonts w:eastAsiaTheme="minorEastAsia"/>
                <w:lang w:eastAsia="zh-CN"/>
              </w:rPr>
            </w:pPr>
          </w:p>
        </w:tc>
      </w:tr>
      <w:tr w:rsidR="00BA159D" w14:paraId="0C0FA092" w14:textId="77777777" w:rsidTr="00BA159D">
        <w:tc>
          <w:tcPr>
            <w:tcW w:w="1479" w:type="dxa"/>
          </w:tcPr>
          <w:p w14:paraId="452C17D8" w14:textId="77777777" w:rsidR="00BA159D" w:rsidRDefault="00BA159D" w:rsidP="00BC7960">
            <w:pPr>
              <w:rPr>
                <w:rFonts w:eastAsia="Malgun Gothic"/>
                <w:lang w:eastAsia="ko-KR"/>
              </w:rPr>
            </w:pPr>
            <w:r>
              <w:rPr>
                <w:rFonts w:eastAsia="Malgun Gothic"/>
                <w:lang w:eastAsia="ko-KR"/>
              </w:rPr>
              <w:t>Ericsson</w:t>
            </w:r>
          </w:p>
        </w:tc>
        <w:tc>
          <w:tcPr>
            <w:tcW w:w="1372" w:type="dxa"/>
          </w:tcPr>
          <w:p w14:paraId="479BA2D2" w14:textId="77777777" w:rsidR="00BA159D" w:rsidRDefault="00BA159D" w:rsidP="00BC7960">
            <w:pPr>
              <w:tabs>
                <w:tab w:val="left" w:pos="551"/>
              </w:tabs>
              <w:rPr>
                <w:rFonts w:eastAsiaTheme="minorEastAsia"/>
                <w:lang w:val="en-US" w:eastAsia="zh-CN"/>
              </w:rPr>
            </w:pPr>
            <w:r>
              <w:rPr>
                <w:rFonts w:eastAsiaTheme="minorEastAsia"/>
                <w:lang w:val="en-US" w:eastAsia="zh-CN"/>
              </w:rPr>
              <w:t>Y</w:t>
            </w:r>
          </w:p>
        </w:tc>
        <w:tc>
          <w:tcPr>
            <w:tcW w:w="6780" w:type="dxa"/>
          </w:tcPr>
          <w:p w14:paraId="38C22B9B" w14:textId="77777777" w:rsidR="00BA159D" w:rsidRDefault="00BA159D" w:rsidP="00BC7960">
            <w:pPr>
              <w:rPr>
                <w:rFonts w:eastAsia="Malgun Gothic"/>
                <w:lang w:eastAsia="ko-KR"/>
              </w:rPr>
            </w:pPr>
          </w:p>
        </w:tc>
      </w:tr>
      <w:tr w:rsidR="000317D5" w14:paraId="1E1D74B3" w14:textId="77777777" w:rsidTr="00BA159D">
        <w:tc>
          <w:tcPr>
            <w:tcW w:w="1479" w:type="dxa"/>
          </w:tcPr>
          <w:p w14:paraId="1A8297F8" w14:textId="6B12AF5F" w:rsidR="000317D5" w:rsidRDefault="000317D5" w:rsidP="00BC7960">
            <w:pPr>
              <w:rPr>
                <w:rFonts w:eastAsia="Malgun Gothic"/>
                <w:lang w:eastAsia="ko-KR"/>
              </w:rPr>
            </w:pPr>
            <w:r>
              <w:rPr>
                <w:rFonts w:eastAsia="Malgun Gothic"/>
                <w:lang w:eastAsia="ko-KR"/>
              </w:rPr>
              <w:t>MediaTek</w:t>
            </w:r>
          </w:p>
        </w:tc>
        <w:tc>
          <w:tcPr>
            <w:tcW w:w="1372" w:type="dxa"/>
          </w:tcPr>
          <w:p w14:paraId="1F0CBBDE" w14:textId="46DEC021" w:rsidR="000317D5" w:rsidRDefault="000317D5" w:rsidP="00BC7960">
            <w:pPr>
              <w:tabs>
                <w:tab w:val="left" w:pos="551"/>
              </w:tabs>
              <w:rPr>
                <w:rFonts w:eastAsiaTheme="minorEastAsia"/>
                <w:lang w:val="en-US" w:eastAsia="zh-CN"/>
              </w:rPr>
            </w:pPr>
            <w:r>
              <w:rPr>
                <w:rFonts w:eastAsiaTheme="minorEastAsia"/>
                <w:lang w:val="en-US" w:eastAsia="zh-CN"/>
              </w:rPr>
              <w:t>Y</w:t>
            </w:r>
          </w:p>
        </w:tc>
        <w:tc>
          <w:tcPr>
            <w:tcW w:w="6780" w:type="dxa"/>
          </w:tcPr>
          <w:p w14:paraId="46900505" w14:textId="77777777" w:rsidR="000317D5" w:rsidRDefault="000317D5" w:rsidP="00BC7960">
            <w:pPr>
              <w:rPr>
                <w:rFonts w:eastAsia="Malgun Gothic"/>
                <w:lang w:eastAsia="ko-KR"/>
              </w:rPr>
            </w:pPr>
          </w:p>
        </w:tc>
      </w:tr>
      <w:tr w:rsidR="00D6039F" w14:paraId="42479810" w14:textId="77777777" w:rsidTr="004A123E">
        <w:tc>
          <w:tcPr>
            <w:tcW w:w="1479" w:type="dxa"/>
          </w:tcPr>
          <w:p w14:paraId="586EC5F0" w14:textId="10C5BC96" w:rsidR="00D6039F" w:rsidRDefault="00D6039F" w:rsidP="00D6039F">
            <w:pPr>
              <w:rPr>
                <w:rFonts w:eastAsia="Malgun Gothic"/>
                <w:lang w:eastAsia="ko-KR"/>
              </w:rPr>
            </w:pPr>
            <w:r>
              <w:rPr>
                <w:lang w:eastAsia="ko-KR"/>
              </w:rPr>
              <w:t>FL7</w:t>
            </w:r>
          </w:p>
        </w:tc>
        <w:tc>
          <w:tcPr>
            <w:tcW w:w="8152" w:type="dxa"/>
            <w:gridSpan w:val="2"/>
          </w:tcPr>
          <w:p w14:paraId="427A8E57" w14:textId="3BA8AA6E"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4CDA0554" w14:textId="1D6011FD" w:rsidR="00D6039F" w:rsidRDefault="00D6039F" w:rsidP="00D6039F">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630B3AC2" w14:textId="77777777" w:rsidR="00D6039F" w:rsidRPr="000B4803" w:rsidRDefault="00D6039F" w:rsidP="00D6039F">
            <w:pPr>
              <w:pStyle w:val="ListParagraph"/>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C66410A" w14:textId="160F4045" w:rsidR="006D5500" w:rsidRDefault="006D5500" w:rsidP="006D5500">
            <w:pPr>
              <w:pStyle w:val="ListParagraph"/>
              <w:numPr>
                <w:ilvl w:val="1"/>
                <w:numId w:val="7"/>
              </w:numPr>
              <w:rPr>
                <w:b/>
                <w:bCs/>
                <w:color w:val="FF0000"/>
                <w:sz w:val="20"/>
                <w:szCs w:val="20"/>
              </w:rPr>
            </w:pPr>
            <w:r w:rsidRPr="006D5500">
              <w:rPr>
                <w:b/>
                <w:bCs/>
                <w:color w:val="FF0000"/>
                <w:sz w:val="20"/>
                <w:szCs w:val="20"/>
              </w:rPr>
              <w:t>FFS the details of the configuration/definition</w:t>
            </w:r>
          </w:p>
          <w:p w14:paraId="62214F43" w14:textId="07690518" w:rsidR="006D5500" w:rsidRPr="006D5500" w:rsidRDefault="006D5500" w:rsidP="006D5500">
            <w:pPr>
              <w:pStyle w:val="ListParagraph"/>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62F51780" w14:textId="2290B98B" w:rsidR="006D5500" w:rsidRDefault="006D5500" w:rsidP="006D5500">
            <w:pPr>
              <w:pStyle w:val="ListParagraph"/>
              <w:numPr>
                <w:ilvl w:val="2"/>
                <w:numId w:val="7"/>
              </w:numPr>
              <w:rPr>
                <w:b/>
                <w:bCs/>
                <w:color w:val="FF0000"/>
                <w:sz w:val="20"/>
                <w:szCs w:val="20"/>
              </w:rPr>
            </w:pPr>
            <w:r w:rsidRPr="000B4803">
              <w:rPr>
                <w:b/>
                <w:bCs/>
                <w:sz w:val="20"/>
                <w:szCs w:val="22"/>
              </w:rPr>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72DE0615" w14:textId="77777777" w:rsidR="006D5500" w:rsidRPr="006D5500" w:rsidRDefault="006D5500" w:rsidP="006D5500">
            <w:pPr>
              <w:pStyle w:val="ListParagraph"/>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103A088A" w14:textId="390E9C17" w:rsidR="00D6039F" w:rsidRPr="000B4803" w:rsidRDefault="00D6039F" w:rsidP="00D6039F">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1D663E86" w14:textId="77777777" w:rsidR="00D6039F" w:rsidRPr="000B4803" w:rsidRDefault="00D6039F" w:rsidP="00D6039F">
            <w:pPr>
              <w:pStyle w:val="ListParagraph"/>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76794A7B" w14:textId="041723E4" w:rsidR="00D6039F" w:rsidRPr="000B4803" w:rsidRDefault="00D6039F" w:rsidP="00D6039F">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262B4C8B" w14:textId="77777777" w:rsidR="00D6039F" w:rsidRPr="000B4803" w:rsidRDefault="00D6039F" w:rsidP="00D6039F">
            <w:pPr>
              <w:pStyle w:val="ListParagraph"/>
              <w:numPr>
                <w:ilvl w:val="1"/>
                <w:numId w:val="7"/>
              </w:numPr>
              <w:rPr>
                <w:b/>
                <w:bCs/>
                <w:sz w:val="20"/>
                <w:szCs w:val="20"/>
              </w:rPr>
            </w:pPr>
            <w:r w:rsidRPr="000B4803">
              <w:rPr>
                <w:b/>
                <w:bCs/>
                <w:sz w:val="20"/>
                <w:szCs w:val="20"/>
              </w:rPr>
              <w:t>FFS: whether additional SSB is transmitted in the separately configured initial DL BWP for RedCap UEs</w:t>
            </w:r>
          </w:p>
          <w:p w14:paraId="30309310" w14:textId="77777777" w:rsidR="00D6039F" w:rsidRPr="006D5500" w:rsidRDefault="00D6039F" w:rsidP="00D6039F">
            <w:pPr>
              <w:pStyle w:val="ListParagraph"/>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6DCBE61B" w14:textId="1FB8F13C" w:rsidR="000B4803" w:rsidRPr="00106D52" w:rsidRDefault="00D6039F" w:rsidP="000B4803">
            <w:pPr>
              <w:pStyle w:val="ListParagraph"/>
              <w:numPr>
                <w:ilvl w:val="1"/>
                <w:numId w:val="7"/>
              </w:numPr>
              <w:rPr>
                <w:b/>
                <w:bCs/>
                <w:sz w:val="20"/>
                <w:szCs w:val="20"/>
              </w:rPr>
            </w:pPr>
            <w:r w:rsidRPr="000B4803">
              <w:rPr>
                <w:b/>
                <w:bCs/>
                <w:sz w:val="20"/>
                <w:szCs w:val="20"/>
              </w:rPr>
              <w:t>FFS: FDD case</w:t>
            </w:r>
          </w:p>
        </w:tc>
      </w:tr>
      <w:tr w:rsidR="00D6039F" w14:paraId="226EF5E5" w14:textId="77777777" w:rsidTr="00BA159D">
        <w:tc>
          <w:tcPr>
            <w:tcW w:w="1479" w:type="dxa"/>
          </w:tcPr>
          <w:p w14:paraId="6C96B0C1" w14:textId="6E6DC85A" w:rsidR="00D6039F" w:rsidRDefault="00124E23" w:rsidP="00BC7960">
            <w:pPr>
              <w:rPr>
                <w:rFonts w:eastAsia="Malgun Gothic"/>
                <w:lang w:eastAsia="ko-KR"/>
              </w:rPr>
            </w:pPr>
            <w:r>
              <w:rPr>
                <w:rFonts w:eastAsia="Malgun Gothic"/>
                <w:lang w:eastAsia="ko-KR"/>
              </w:rPr>
              <w:lastRenderedPageBreak/>
              <w:t>Qualcomm</w:t>
            </w:r>
          </w:p>
        </w:tc>
        <w:tc>
          <w:tcPr>
            <w:tcW w:w="1372" w:type="dxa"/>
          </w:tcPr>
          <w:p w14:paraId="6C07D50C" w14:textId="04AC0FFF" w:rsidR="00D6039F" w:rsidRDefault="00124E23" w:rsidP="00BC7960">
            <w:pPr>
              <w:tabs>
                <w:tab w:val="left" w:pos="551"/>
              </w:tabs>
              <w:rPr>
                <w:rFonts w:eastAsiaTheme="minorEastAsia"/>
                <w:lang w:val="en-US" w:eastAsia="zh-CN"/>
              </w:rPr>
            </w:pPr>
            <w:r>
              <w:rPr>
                <w:rFonts w:eastAsiaTheme="minorEastAsia"/>
                <w:lang w:val="en-US" w:eastAsia="zh-CN"/>
              </w:rPr>
              <w:t>Y</w:t>
            </w:r>
          </w:p>
        </w:tc>
        <w:tc>
          <w:tcPr>
            <w:tcW w:w="6780" w:type="dxa"/>
          </w:tcPr>
          <w:p w14:paraId="03850DCC" w14:textId="77777777" w:rsidR="00D6039F" w:rsidRDefault="00D6039F" w:rsidP="00BC7960">
            <w:pPr>
              <w:rPr>
                <w:rFonts w:eastAsia="Malgun Gothic"/>
                <w:lang w:eastAsia="ko-KR"/>
              </w:rPr>
            </w:pP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35746DF8"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7A40F17" w14:textId="282654B5"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2661E7">
              <w:t>UEs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60CFFA89" w:rsidR="009C254F" w:rsidRDefault="009C254F" w:rsidP="009C254F">
            <w:r>
              <w:t xml:space="preserve">If no separate initial DL BWP is configured for RedCap </w:t>
            </w:r>
            <w:r w:rsidR="002661E7">
              <w:t>UEs</w:t>
            </w:r>
            <w:r>
              <w:t>, the RedCap UE follows the legacy procedure.</w:t>
            </w:r>
          </w:p>
          <w:p w14:paraId="67E0BE31" w14:textId="7FC136C1" w:rsidR="009C254F" w:rsidRPr="00107018" w:rsidRDefault="009C254F" w:rsidP="009C254F">
            <w:r>
              <w:t xml:space="preserve">If a separate initial DL BWP is configured for RedCap </w:t>
            </w:r>
            <w:r w:rsidR="002661E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8155" w:type="dxa"/>
          </w:tcPr>
          <w:p w14:paraId="3092F495" w14:textId="6F0161C6" w:rsidR="00046DCD" w:rsidRDefault="00046DCD" w:rsidP="0075669F">
            <w:r w:rsidRPr="001046DA">
              <w:t xml:space="preserve">The bandwidth and frequency location of the initial DL BWP for RedCap </w:t>
            </w:r>
            <w:r w:rsidR="002661E7">
              <w:t>UEs</w:t>
            </w:r>
            <w:r>
              <w:t xml:space="preserve"> can be provided by SIB1. </w:t>
            </w:r>
          </w:p>
          <w:p w14:paraId="10BDCD7A" w14:textId="5662E708"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UEs</w:t>
            </w:r>
            <w:r>
              <w:rPr>
                <w:rFonts w:eastAsiaTheme="minorEastAsia"/>
                <w:lang w:eastAsia="zh-CN"/>
              </w:rPr>
              <w:t xml:space="preserve"> should be applicable for IDLE/INACTIVE </w:t>
            </w:r>
            <w:r w:rsidR="002661E7">
              <w:rPr>
                <w:rFonts w:eastAsiaTheme="minorEastAsia"/>
                <w:lang w:eastAsia="zh-CN"/>
              </w:rPr>
              <w:t>UEs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39EFE183" w:rsidR="00AC014D" w:rsidRDefault="00AC014D" w:rsidP="00AC014D">
            <w:pPr>
              <w:rPr>
                <w:rFonts w:eastAsiaTheme="minorEastAsia"/>
                <w:lang w:eastAsia="zh-CN"/>
              </w:rPr>
            </w:pPr>
            <w:r w:rsidRPr="001046DA">
              <w:t xml:space="preserve">The bandwidth and frequency location of the initial DL BWP for RedCap </w:t>
            </w:r>
            <w:r w:rsidR="002661E7">
              <w:t>UEs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23C90F91"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7366F6BA" w14:textId="3B985D0B"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2661E7">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lastRenderedPageBreak/>
              <w:t>If no SIB configuration is provided, the legacy MIB-based procedures apply</w:t>
            </w:r>
          </w:p>
          <w:p w14:paraId="4140DD67"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ListParagraph"/>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lastRenderedPageBreak/>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Heading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6B507D58"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Huawei, HiSi</w:t>
            </w:r>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560318F"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765A0D84" w14:textId="77777777" w:rsidR="00753BB6" w:rsidRDefault="00753BB6" w:rsidP="00753BB6">
            <w:pPr>
              <w:rPr>
                <w:rFonts w:eastAsia="DengXian"/>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DengXian" w:hint="eastAsia"/>
                <w:lang w:eastAsia="zh-CN"/>
              </w:rPr>
              <w:lastRenderedPageBreak/>
              <w:t>v</w:t>
            </w:r>
            <w:r>
              <w:rPr>
                <w:rFonts w:eastAsia="DengXian"/>
                <w:lang w:eastAsia="zh-CN"/>
              </w:rPr>
              <w:t>ivo</w:t>
            </w:r>
          </w:p>
        </w:tc>
        <w:tc>
          <w:tcPr>
            <w:tcW w:w="1372" w:type="dxa"/>
          </w:tcPr>
          <w:p w14:paraId="60C3EFD2"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7D43CA8" w14:textId="480CA07D"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2661E7">
              <w:rPr>
                <w:rFonts w:eastAsia="DengXian"/>
                <w:lang w:eastAsia="zh-CN"/>
              </w:rPr>
              <w:t>UEs</w:t>
            </w:r>
            <w:r>
              <w:rPr>
                <w:rFonts w:eastAsia="DengXian"/>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7C211CE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1D5F0F82"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DengXian"/>
                <w:lang w:eastAsia="zh-CN"/>
              </w:rPr>
            </w:pPr>
            <w:r>
              <w:rPr>
                <w:lang w:eastAsia="ko-KR"/>
              </w:rPr>
              <w:t>NordicSemi</w:t>
            </w:r>
          </w:p>
        </w:tc>
        <w:tc>
          <w:tcPr>
            <w:tcW w:w="1372" w:type="dxa"/>
          </w:tcPr>
          <w:p w14:paraId="5ECCEBDB" w14:textId="77777777" w:rsidR="006D4649" w:rsidRDefault="006D4649" w:rsidP="006D4649">
            <w:pPr>
              <w:tabs>
                <w:tab w:val="left" w:pos="551"/>
              </w:tabs>
              <w:rPr>
                <w:rFonts w:eastAsia="SimSun"/>
                <w:lang w:eastAsia="zh-CN"/>
              </w:rPr>
            </w:pPr>
            <w:r>
              <w:rPr>
                <w:lang w:eastAsia="ko-KR"/>
              </w:rPr>
              <w:t>N</w:t>
            </w:r>
          </w:p>
        </w:tc>
        <w:tc>
          <w:tcPr>
            <w:tcW w:w="6781" w:type="dxa"/>
          </w:tcPr>
          <w:p w14:paraId="768122E5" w14:textId="4B5F5BB1" w:rsidR="006D4649" w:rsidRDefault="006D4649" w:rsidP="0026648F">
            <w:pPr>
              <w:rPr>
                <w:rFonts w:eastAsia="DengXian"/>
                <w:lang w:eastAsia="zh-CN"/>
              </w:rPr>
            </w:pPr>
            <w:r>
              <w:t xml:space="preserve">Initial DL BWP/CORESET#0 for RedCap </w:t>
            </w:r>
            <w:r w:rsidR="002661E7">
              <w:t>UEs</w:t>
            </w:r>
            <w:r>
              <w:t xml:space="preserve"> is used during initial access (e.g. 24RB). In Option 2, a gNB may configure Initial DL BWP by SIB1 (e.g. 51 RB) for RedCap </w:t>
            </w:r>
            <w:r w:rsidR="002661E7">
              <w:t>UEs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372F8595" w14:textId="77777777" w:rsidR="00550779" w:rsidRDefault="00550779" w:rsidP="00550779">
            <w:pPr>
              <w:rPr>
                <w:rFonts w:eastAsia="DengXian"/>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6FC7C5A"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DengXian"/>
                <w:lang w:eastAsia="zh-CN"/>
              </w:rPr>
            </w:pPr>
            <w:r>
              <w:rPr>
                <w:lang w:eastAsia="ko-KR"/>
              </w:rPr>
              <w:t>IDCC</w:t>
            </w:r>
          </w:p>
        </w:tc>
        <w:tc>
          <w:tcPr>
            <w:tcW w:w="1372" w:type="dxa"/>
          </w:tcPr>
          <w:p w14:paraId="02730A7E"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12AFB7EE"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E87F5"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DengXian"/>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3E33CBC0"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1E5BBF85"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5F6FC14E"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78509885"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7A756764"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3565732F"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UEs</w:t>
            </w:r>
            <w:r w:rsidRPr="00402FCA">
              <w:rPr>
                <w:bCs/>
              </w:rPr>
              <w:t xml:space="preserve"> </w:t>
            </w:r>
            <w:r>
              <w:rPr>
                <w:bCs/>
              </w:rPr>
              <w:t>is applicable</w:t>
            </w:r>
            <w:r w:rsidRPr="00402FCA">
              <w:rPr>
                <w:bCs/>
              </w:rPr>
              <w:t xml:space="preserve"> </w:t>
            </w:r>
            <w:r>
              <w:rPr>
                <w:bCs/>
              </w:rPr>
              <w:t>for</w:t>
            </w:r>
            <w:r w:rsidRPr="00402FCA">
              <w:rPr>
                <w:bCs/>
              </w:rPr>
              <w:t xml:space="preserve"> </w:t>
            </w:r>
            <w:r w:rsidRPr="00402FCA">
              <w:rPr>
                <w:bCs/>
              </w:rPr>
              <w:lastRenderedPageBreak/>
              <w:t xml:space="preserve">IDLE/INACTIVE </w:t>
            </w:r>
            <w:r w:rsidR="002661E7">
              <w:rPr>
                <w:bCs/>
              </w:rPr>
              <w:t>UEs</w:t>
            </w:r>
            <w:r>
              <w:rPr>
                <w:bCs/>
              </w:rPr>
              <w:t xml:space="preserve">. From our understanding, it should be applicable. And if this is the correct understanding we should go back to the previous FL proposal. </w:t>
            </w:r>
          </w:p>
          <w:p w14:paraId="25A5D0E3" w14:textId="1B4E1751"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66075CC6"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4DA62354"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UEs</w:t>
            </w:r>
            <w:r w:rsidR="00DC373E" w:rsidRPr="00DC373E">
              <w:rPr>
                <w:rFonts w:eastAsia="Times New Roman"/>
                <w:b/>
                <w:bCs/>
                <w:sz w:val="20"/>
                <w:szCs w:val="22"/>
              </w:rPr>
              <w:t xml:space="preserve">, this </w:t>
            </w:r>
            <w:r w:rsidR="00DC373E" w:rsidRPr="00DC373E">
              <w:rPr>
                <w:rFonts w:eastAsia="Times New Roman"/>
                <w:b/>
                <w:bCs/>
                <w:sz w:val="20"/>
                <w:szCs w:val="22"/>
              </w:rPr>
              <w:lastRenderedPageBreak/>
              <w:t xml:space="preserve">separately configured initial DL BWP for RedCap </w:t>
            </w:r>
            <w:r w:rsidR="002661E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lastRenderedPageBreak/>
              <w:t>Qualcomm</w:t>
            </w:r>
          </w:p>
        </w:tc>
        <w:tc>
          <w:tcPr>
            <w:tcW w:w="8153" w:type="dxa"/>
            <w:gridSpan w:val="2"/>
          </w:tcPr>
          <w:p w14:paraId="5DFDF43D" w14:textId="77B92EC9" w:rsidR="00D2652F" w:rsidRDefault="00D2652F" w:rsidP="00B27E77">
            <w:r>
              <w:t xml:space="preserve">Since SSB-based RRM/RLM measurements needed to be considered for RRC connected </w:t>
            </w:r>
            <w:r w:rsidR="002661E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13431413"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UEs</w:t>
            </w:r>
            <w:r w:rsidRPr="00D2652F">
              <w:rPr>
                <w:rFonts w:eastAsia="Times New Roman"/>
                <w:b/>
                <w:bCs/>
                <w:szCs w:val="22"/>
              </w:rPr>
              <w:t xml:space="preserve">, this separately configured initial DL BWP for RedCap </w:t>
            </w:r>
            <w:r w:rsidR="002661E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ListParagraph"/>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ListParagraph"/>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lastRenderedPageBreak/>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Heading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5364A3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08E73F22" w14:textId="67D4A35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2661E7">
              <w:rPr>
                <w:rFonts w:ascii="Times" w:hAnsi="Times"/>
                <w:szCs w:val="24"/>
              </w:rPr>
              <w:t>UEs</w:t>
            </w:r>
          </w:p>
          <w:p w14:paraId="2A6DC023" w14:textId="2FC539E9"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4F70CED0" w14:textId="180F3624"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SimSun" w:hAnsi="Times"/>
                <w:szCs w:val="24"/>
                <w:lang w:val="en-US" w:eastAsia="zh-CN"/>
              </w:rPr>
            </w:pPr>
          </w:p>
        </w:tc>
      </w:tr>
    </w:tbl>
    <w:p w14:paraId="04D9AC05" w14:textId="09959171"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UEs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7D4FD57F"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Huawei, HiSi</w:t>
            </w:r>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2FF0141" w:rsidR="00741FF9" w:rsidRPr="00741FF9" w:rsidRDefault="00741FF9" w:rsidP="00741FF9">
            <w:pPr>
              <w:rPr>
                <w:szCs w:val="22"/>
              </w:rPr>
            </w:pPr>
            <w:r>
              <w:rPr>
                <w:szCs w:val="22"/>
              </w:rPr>
              <w:t xml:space="preserve">We support an additional CORESET for RedCap </w:t>
            </w:r>
            <w:r w:rsidR="002661E7">
              <w:rPr>
                <w:szCs w:val="22"/>
              </w:rPr>
              <w:t>UEs</w:t>
            </w:r>
            <w:r>
              <w:rPr>
                <w:szCs w:val="22"/>
              </w:rPr>
              <w:t xml:space="preserve"> because:</w:t>
            </w:r>
          </w:p>
          <w:p w14:paraId="15582CD8" w14:textId="77777777" w:rsidR="00487ED4" w:rsidRPr="00741FF9" w:rsidRDefault="00487ED4"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ListParagraph"/>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20D42C02" w:rsidR="006A3C89" w:rsidRPr="003F4E41" w:rsidRDefault="006A3C89" w:rsidP="00BE0BE1">
            <w:pPr>
              <w:pStyle w:val="ListParagraph"/>
              <w:numPr>
                <w:ilvl w:val="0"/>
                <w:numId w:val="20"/>
              </w:numPr>
              <w:rPr>
                <w:sz w:val="20"/>
                <w:szCs w:val="22"/>
              </w:rPr>
            </w:pPr>
            <w:r w:rsidRPr="00D164D6">
              <w:rPr>
                <w:sz w:val="20"/>
                <w:szCs w:val="22"/>
              </w:rPr>
              <w:t xml:space="preserve">An non-cell-defining SSB (for non-RedCap </w:t>
            </w:r>
            <w:r w:rsidR="002661E7">
              <w:rPr>
                <w:sz w:val="20"/>
                <w:szCs w:val="22"/>
              </w:rPr>
              <w:t>UEs</w:t>
            </w:r>
            <w:r w:rsidRPr="00D164D6">
              <w:rPr>
                <w:sz w:val="20"/>
                <w:szCs w:val="22"/>
              </w:rPr>
              <w:t xml:space="preserve">) can be jointly configured with this CORESET to simplify the RRM/RLM measurements of RedCap </w:t>
            </w:r>
            <w:r w:rsidR="002661E7">
              <w:rPr>
                <w:sz w:val="20"/>
                <w:szCs w:val="22"/>
              </w:rPr>
              <w:lastRenderedPageBreak/>
              <w:t>UEs</w:t>
            </w:r>
            <w:r w:rsidRPr="00D164D6">
              <w:rPr>
                <w:sz w:val="20"/>
                <w:szCs w:val="22"/>
              </w:rPr>
              <w:t xml:space="preserve"> and non-RedCap </w:t>
            </w:r>
            <w:r w:rsidR="002661E7">
              <w:rPr>
                <w:sz w:val="20"/>
                <w:szCs w:val="22"/>
              </w:rPr>
              <w:t>UEs</w:t>
            </w:r>
            <w:r w:rsidRPr="00D164D6">
              <w:rPr>
                <w:sz w:val="20"/>
                <w:szCs w:val="22"/>
              </w:rPr>
              <w:t xml:space="preserve"> (when the intial DL BWP of RedCap </w:t>
            </w:r>
            <w:r w:rsidR="002661E7">
              <w:rPr>
                <w:sz w:val="20"/>
                <w:szCs w:val="22"/>
              </w:rPr>
              <w:t>UEs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1C41E42B"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2661E7">
              <w:rPr>
                <w:rFonts w:eastAsia="DengXian"/>
                <w:lang w:eastAsia="zh-CN"/>
              </w:rPr>
              <w:t>UEs</w:t>
            </w:r>
          </w:p>
          <w:p w14:paraId="5153C62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9CF645A" w14:textId="5DF083F6"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2661E7">
              <w:rPr>
                <w:rFonts w:eastAsia="SimSun"/>
                <w:lang w:eastAsia="zh-CN"/>
              </w:rPr>
              <w:t>UEs</w:t>
            </w:r>
            <w:r>
              <w:rPr>
                <w:rFonts w:eastAsia="SimSun"/>
                <w:lang w:eastAsia="zh-CN"/>
              </w:rPr>
              <w:t xml:space="preserve"> caused by 1 Rx RedCap </w:t>
            </w:r>
            <w:r w:rsidR="002661E7">
              <w:rPr>
                <w:rFonts w:eastAsia="SimSun"/>
                <w:lang w:eastAsia="zh-CN"/>
              </w:rPr>
              <w:t>UEs</w:t>
            </w:r>
            <w:r>
              <w:rPr>
                <w:rFonts w:eastAsia="SimSun"/>
                <w:lang w:eastAsia="zh-CN"/>
              </w:rPr>
              <w:t>.</w:t>
            </w:r>
            <w:r>
              <w:rPr>
                <w:rFonts w:eastAsia="SimSun"/>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25074608" w14:textId="77777777" w:rsidR="009B0AD4" w:rsidRDefault="009B0AD4" w:rsidP="009B0AD4">
            <w:pPr>
              <w:tabs>
                <w:tab w:val="left" w:pos="551"/>
              </w:tabs>
              <w:rPr>
                <w:rFonts w:eastAsia="SimSun"/>
                <w:lang w:eastAsia="zh-CN"/>
              </w:rPr>
            </w:pPr>
          </w:p>
        </w:tc>
        <w:tc>
          <w:tcPr>
            <w:tcW w:w="6780" w:type="dxa"/>
          </w:tcPr>
          <w:p w14:paraId="231655E2" w14:textId="71B5E10E"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2661E7">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2AE982B0" w14:textId="4F5039F3"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UEs</w:t>
            </w:r>
            <w:r>
              <w:rPr>
                <w:szCs w:val="22"/>
              </w:rPr>
              <w:t xml:space="preserve">, there is no need </w:t>
            </w:r>
            <w:r w:rsidRPr="0085442B">
              <w:rPr>
                <w:szCs w:val="22"/>
              </w:rPr>
              <w:t>to support the additional CORESET</w:t>
            </w:r>
            <w:r>
              <w:rPr>
                <w:szCs w:val="22"/>
              </w:rPr>
              <w:t xml:space="preserve"> for RedCap </w:t>
            </w:r>
            <w:r w:rsidR="002661E7">
              <w:rPr>
                <w:szCs w:val="22"/>
              </w:rPr>
              <w:t>UEs</w:t>
            </w:r>
            <w:r>
              <w:rPr>
                <w:szCs w:val="22"/>
              </w:rPr>
              <w:t xml:space="preserve">. </w:t>
            </w:r>
          </w:p>
          <w:p w14:paraId="5B476DA2" w14:textId="419B7423"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39945DD"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4A19E8E8"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SimSun"/>
                <w:lang w:eastAsia="zh-CN"/>
              </w:rPr>
            </w:pPr>
            <w:r>
              <w:rPr>
                <w:lang w:eastAsia="ko-KR"/>
              </w:rPr>
              <w:t>NordicSemi</w:t>
            </w:r>
          </w:p>
        </w:tc>
        <w:tc>
          <w:tcPr>
            <w:tcW w:w="1372" w:type="dxa"/>
          </w:tcPr>
          <w:p w14:paraId="1B01B20A" w14:textId="77777777" w:rsidR="004A75E4" w:rsidRDefault="004A75E4" w:rsidP="004A75E4">
            <w:pPr>
              <w:tabs>
                <w:tab w:val="left" w:pos="551"/>
              </w:tabs>
              <w:rPr>
                <w:rFonts w:eastAsia="SimSun"/>
                <w:lang w:eastAsia="zh-CN"/>
              </w:rPr>
            </w:pPr>
            <w:r>
              <w:rPr>
                <w:lang w:eastAsia="ko-KR"/>
              </w:rPr>
              <w:t>Y</w:t>
            </w:r>
          </w:p>
        </w:tc>
        <w:tc>
          <w:tcPr>
            <w:tcW w:w="6780" w:type="dxa"/>
          </w:tcPr>
          <w:p w14:paraId="2B17E14E" w14:textId="721F7A77"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2661E7">
              <w:t>UEs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6472F931"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w:t>
            </w:r>
            <w:r>
              <w:rPr>
                <w:rFonts w:eastAsia="Yu Mincho"/>
                <w:lang w:eastAsia="ja-JP"/>
              </w:rPr>
              <w:lastRenderedPageBreak/>
              <w:t xml:space="preserve">should be allocated within the initial DL BWP for RedCap </w:t>
            </w:r>
            <w:r w:rsidR="002661E7">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DengXian" w:hint="eastAsia"/>
                <w:lang w:eastAsia="zh-CN"/>
              </w:rPr>
              <w:lastRenderedPageBreak/>
              <w:t>CATT</w:t>
            </w:r>
          </w:p>
        </w:tc>
        <w:tc>
          <w:tcPr>
            <w:tcW w:w="1372" w:type="dxa"/>
          </w:tcPr>
          <w:p w14:paraId="016290E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2EB5070"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79D2AC"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RedCap  is configured, additional CORESET will be configured accordingly. </w:t>
            </w:r>
          </w:p>
          <w:p w14:paraId="36AC29B1" w14:textId="56452F73"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2661E7">
              <w:t>ROs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DengXian"/>
                <w:lang w:eastAsia="zh-CN"/>
              </w:rPr>
            </w:pPr>
            <w:r>
              <w:rPr>
                <w:rFonts w:eastAsia="DengXian"/>
                <w:lang w:eastAsia="zh-CN"/>
              </w:rPr>
              <w:t>IDCC</w:t>
            </w:r>
          </w:p>
        </w:tc>
        <w:tc>
          <w:tcPr>
            <w:tcW w:w="1372" w:type="dxa"/>
          </w:tcPr>
          <w:p w14:paraId="0AED508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DengXian"/>
                <w:lang w:eastAsia="zh-CN"/>
              </w:rPr>
            </w:pPr>
            <w:r>
              <w:rPr>
                <w:rFonts w:eastAsia="DengXian"/>
                <w:lang w:eastAsia="zh-CN"/>
              </w:rPr>
              <w:t>Nokia, NSB</w:t>
            </w:r>
          </w:p>
        </w:tc>
        <w:tc>
          <w:tcPr>
            <w:tcW w:w="1372" w:type="dxa"/>
          </w:tcPr>
          <w:p w14:paraId="7FC6D5A3" w14:textId="77777777" w:rsidR="004711F1" w:rsidRDefault="004711F1" w:rsidP="003A09AD">
            <w:pPr>
              <w:tabs>
                <w:tab w:val="left" w:pos="551"/>
              </w:tabs>
              <w:rPr>
                <w:rFonts w:eastAsia="DengXian"/>
                <w:lang w:eastAsia="zh-CN"/>
              </w:rPr>
            </w:pPr>
          </w:p>
        </w:tc>
        <w:tc>
          <w:tcPr>
            <w:tcW w:w="6780" w:type="dxa"/>
          </w:tcPr>
          <w:p w14:paraId="09FED04B"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120FB0C3" w14:textId="77777777" w:rsidR="000E699D" w:rsidRDefault="000E699D" w:rsidP="003A09AD">
            <w:pPr>
              <w:tabs>
                <w:tab w:val="left" w:pos="551"/>
              </w:tabs>
              <w:rPr>
                <w:rFonts w:eastAsia="SimSun"/>
                <w:lang w:eastAsia="zh-CN"/>
              </w:rPr>
            </w:pPr>
          </w:p>
        </w:tc>
        <w:tc>
          <w:tcPr>
            <w:tcW w:w="6780" w:type="dxa"/>
          </w:tcPr>
          <w:p w14:paraId="7EFCE946"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DengXian"/>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D00B88E"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7CDAD9B2"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UEs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5E3A072F" w:rsidR="00F71ADA" w:rsidRPr="00F71ADA" w:rsidRDefault="00F71ADA" w:rsidP="00362EC8">
            <w:pPr>
              <w:pStyle w:val="ListParagraph"/>
              <w:numPr>
                <w:ilvl w:val="0"/>
                <w:numId w:val="8"/>
              </w:numPr>
              <w:jc w:val="both"/>
              <w:rPr>
                <w:b/>
                <w:sz w:val="20"/>
                <w:szCs w:val="22"/>
              </w:rPr>
            </w:pPr>
            <w:r w:rsidRPr="00FC3141">
              <w:rPr>
                <w:b/>
                <w:sz w:val="20"/>
                <w:szCs w:val="22"/>
              </w:rPr>
              <w:lastRenderedPageBreak/>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lastRenderedPageBreak/>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71D6ABD9" w:rsidR="003E0ECF" w:rsidRPr="00741FF9" w:rsidRDefault="003E0ECF" w:rsidP="003E0ECF">
            <w:pPr>
              <w:rPr>
                <w:szCs w:val="22"/>
              </w:rPr>
            </w:pPr>
            <w:r>
              <w:rPr>
                <w:szCs w:val="22"/>
              </w:rPr>
              <w:t xml:space="preserve">We support an additional CORESET for RedCap </w:t>
            </w:r>
            <w:r w:rsidR="002661E7">
              <w:rPr>
                <w:szCs w:val="22"/>
              </w:rPr>
              <w:t>UEs</w:t>
            </w:r>
            <w:r>
              <w:rPr>
                <w:szCs w:val="22"/>
              </w:rPr>
              <w:t xml:space="preserve"> because:</w:t>
            </w:r>
          </w:p>
          <w:p w14:paraId="6D83C09D" w14:textId="77777777" w:rsidR="003E0ECF" w:rsidRPr="00741FF9" w:rsidRDefault="003E0ECF"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ListParagraph"/>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6F34B810" w:rsidR="003E0ECF" w:rsidRDefault="003E0ECF" w:rsidP="00BE0BE1">
            <w:pPr>
              <w:pStyle w:val="ListParagraph"/>
              <w:numPr>
                <w:ilvl w:val="0"/>
                <w:numId w:val="20"/>
              </w:numPr>
            </w:pPr>
            <w:r w:rsidRPr="003E0ECF">
              <w:rPr>
                <w:sz w:val="20"/>
                <w:szCs w:val="20"/>
              </w:rPr>
              <w:t xml:space="preserve">An non-cell-defining SSB (for non-RedCap </w:t>
            </w:r>
            <w:r w:rsidR="002661E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UEs</w:t>
            </w:r>
            <w:r w:rsidRPr="00CE2CA1">
              <w:rPr>
                <w:sz w:val="20"/>
                <w:szCs w:val="20"/>
              </w:rPr>
              <w:t xml:space="preserve"> and non-RedCap </w:t>
            </w:r>
            <w:r w:rsidR="002661E7">
              <w:rPr>
                <w:sz w:val="20"/>
                <w:szCs w:val="20"/>
              </w:rPr>
              <w:t>UEs</w:t>
            </w:r>
            <w:r w:rsidRPr="00CE2CA1">
              <w:rPr>
                <w:sz w:val="20"/>
                <w:szCs w:val="20"/>
              </w:rPr>
              <w:t xml:space="preserve"> (when the intial DL BWP of RedCap </w:t>
            </w:r>
            <w:r w:rsidR="002661E7">
              <w:rPr>
                <w:sz w:val="20"/>
                <w:szCs w:val="20"/>
              </w:rPr>
              <w:t>UEs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14E108BE"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2661E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2661E7">
              <w:rPr>
                <w:rFonts w:eastAsia="Yu Mincho"/>
                <w:lang w:eastAsia="ja-JP"/>
              </w:rPr>
              <w:t>UEs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14C4293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UEs</w:t>
            </w:r>
            <w:r w:rsidRPr="00B94F61">
              <w:rPr>
                <w:rFonts w:eastAsiaTheme="minorEastAsia"/>
                <w:lang w:eastAsia="zh-CN"/>
              </w:rPr>
              <w:t xml:space="preserve">. </w:t>
            </w:r>
          </w:p>
          <w:p w14:paraId="28D4B04F" w14:textId="7F0DBE26"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27C8053" w14:textId="6ED8D536"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ListParagraph"/>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6D52CEF"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UEs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r>
              <w:rPr>
                <w:rFonts w:eastAsia="Malgun Gothic"/>
                <w:lang w:eastAsia="ko-KR"/>
              </w:rPr>
              <w:t>NordicSemi</w:t>
            </w:r>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8D5F279" w14:textId="3BA8CE5D" w:rsidR="00357C83" w:rsidRPr="00357C83" w:rsidRDefault="00357C83"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12C3D132" w14:textId="4B2D706F" w:rsidR="002234DF" w:rsidRPr="00D5666B" w:rsidRDefault="002234DF"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DengXian"/>
                <w:lang w:eastAsia="zh-CN"/>
              </w:rPr>
            </w:pPr>
            <w:r>
              <w:rPr>
                <w:rFonts w:eastAsia="DengXian"/>
                <w:lang w:eastAsia="zh-CN"/>
              </w:rPr>
              <w:t>Nokia, NSB</w:t>
            </w:r>
          </w:p>
        </w:tc>
        <w:tc>
          <w:tcPr>
            <w:tcW w:w="1372" w:type="dxa"/>
          </w:tcPr>
          <w:p w14:paraId="2BB1F0FA" w14:textId="77777777" w:rsidR="00CE1656" w:rsidRDefault="00CE1656" w:rsidP="00970C74">
            <w:pPr>
              <w:tabs>
                <w:tab w:val="left" w:pos="551"/>
              </w:tabs>
              <w:rPr>
                <w:rFonts w:eastAsia="DengXian"/>
                <w:lang w:eastAsia="zh-CN"/>
              </w:rPr>
            </w:pPr>
          </w:p>
        </w:tc>
        <w:tc>
          <w:tcPr>
            <w:tcW w:w="6780" w:type="dxa"/>
          </w:tcPr>
          <w:p w14:paraId="64766383"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lastRenderedPageBreak/>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799381A6"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F304CFF"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57691053"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UEs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56B3F4E0"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5AD4F08C"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ListParagraph"/>
        <w:numPr>
          <w:ilvl w:val="0"/>
          <w:numId w:val="11"/>
        </w:numPr>
        <w:spacing w:after="100" w:afterAutospacing="1"/>
        <w:rPr>
          <w:sz w:val="20"/>
          <w:szCs w:val="22"/>
        </w:rPr>
      </w:pPr>
      <w:r>
        <w:rPr>
          <w:sz w:val="20"/>
          <w:szCs w:val="22"/>
        </w:rPr>
        <w:lastRenderedPageBreak/>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7E3305D2" w:rsidR="00D615D2" w:rsidRPr="00D615D2" w:rsidRDefault="00695016" w:rsidP="00BE0BE1">
      <w:pPr>
        <w:pStyle w:val="ListParagraph"/>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UEs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0FF3F73B"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ListParagraph"/>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ListParagraph"/>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11F3A6FC"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53FD3450" w14:textId="4BC49820"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33CCC1B9" w14:textId="77777777" w:rsidR="00E65CA7" w:rsidRPr="00663BC5" w:rsidRDefault="00E65CA7" w:rsidP="00BE0BE1">
            <w:pPr>
              <w:pStyle w:val="ListParagraph"/>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ListParagraph"/>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ListParagraph"/>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ListParagraph"/>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ListParagraph"/>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ListParagraph"/>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1BE8E9C1" w:rsidR="00040B2C" w:rsidRPr="00AD001D" w:rsidRDefault="00040B2C" w:rsidP="00BE0BE1">
            <w:pPr>
              <w:pStyle w:val="ListParagraph"/>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xml:space="preserve">. Otherwise, RedCap UE has to support FG 6-1a as a </w:t>
            </w:r>
            <w:r w:rsidR="00DD11EA">
              <w:rPr>
                <w:sz w:val="20"/>
                <w:szCs w:val="20"/>
              </w:rPr>
              <w:lastRenderedPageBreak/>
              <w:t>mandatory UE feature. T</w:t>
            </w:r>
            <w:r>
              <w:rPr>
                <w:sz w:val="20"/>
                <w:szCs w:val="20"/>
              </w:rPr>
              <w:t xml:space="preserve">he SSB can be transmitted off the sync raster, which can be re-used by non-RedCap </w:t>
            </w:r>
            <w:r w:rsidR="002661E7">
              <w:rPr>
                <w:sz w:val="20"/>
                <w:szCs w:val="20"/>
              </w:rPr>
              <w:t>UEs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29933C9F" w14:textId="21FFAF25"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2661E7">
              <w:rPr>
                <w:rFonts w:eastAsiaTheme="minorEastAsia"/>
                <w:lang w:eastAsia="zh-CN"/>
              </w:rPr>
              <w:t>UEs</w:t>
            </w:r>
            <w:r>
              <w:rPr>
                <w:rFonts w:eastAsiaTheme="minorEastAsia"/>
                <w:lang w:eastAsia="zh-CN"/>
              </w:rPr>
              <w:t xml:space="preserve">. We can discuss “separate” CORESET dedicated for RedCap </w:t>
            </w:r>
            <w:r w:rsidR="002661E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UEs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UEs</w:t>
            </w:r>
            <w:r>
              <w:rPr>
                <w:rFonts w:eastAsiaTheme="minorEastAsia"/>
                <w:lang w:eastAsia="zh-CN"/>
              </w:rPr>
              <w:t xml:space="preserve">, and whether/how the RedCap </w:t>
            </w:r>
            <w:r w:rsidR="002661E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32085BB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497EBE5E"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UEs</w:t>
            </w:r>
            <w:r w:rsidRPr="00ED191D">
              <w:t xml:space="preserve"> or is it a separate initial BWP for RedCap </w:t>
            </w:r>
            <w:r w:rsidR="002661E7">
              <w:t>UEs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ListParagraph"/>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ListParagraph"/>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7D6C8F00"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UEs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w:t>
            </w:r>
            <w:r>
              <w:rPr>
                <w:rFonts w:ascii="Times" w:hAnsi="Times"/>
                <w:szCs w:val="24"/>
              </w:rPr>
              <w:lastRenderedPageBreak/>
              <w:t xml:space="preserve">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Heading1"/>
        <w:ind w:left="1134" w:hanging="1134"/>
      </w:pPr>
      <w:r w:rsidRPr="00107018">
        <w:t xml:space="preserve">Initial </w:t>
      </w:r>
      <w:r>
        <w:t>U</w:t>
      </w:r>
      <w:r w:rsidRPr="00107018">
        <w:t>L BWP</w:t>
      </w:r>
    </w:p>
    <w:p w14:paraId="4F9E6939" w14:textId="77777777" w:rsidR="00995A01" w:rsidRDefault="00995A01" w:rsidP="00F95613">
      <w:pPr>
        <w:pStyle w:val="Heading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2BF096F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04BEC13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746A09D2"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7A09079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SimSun"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6C6E91C1"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3C98BCFB" w14:textId="7DD0331A"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UEs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2DB9289B"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4105F263"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310AE402" w14:textId="0E76C1D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UEs</w:t>
            </w:r>
          </w:p>
          <w:p w14:paraId="09D9ECB5" w14:textId="79E0FF3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w:t>
            </w:r>
          </w:p>
          <w:p w14:paraId="085A9647" w14:textId="73EB73A9"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lastRenderedPageBreak/>
              <w:t xml:space="preserve">Whether the SIB-configured initial UL BWP for RedCap </w:t>
            </w:r>
            <w:r w:rsidR="002661E7">
              <w:rPr>
                <w:rFonts w:ascii="Times" w:hAnsi="Times"/>
                <w:szCs w:val="24"/>
              </w:rPr>
              <w:t>UEs</w:t>
            </w:r>
            <w:r w:rsidRPr="00D253EB">
              <w:rPr>
                <w:rFonts w:ascii="Times" w:hAnsi="Times"/>
                <w:szCs w:val="24"/>
              </w:rPr>
              <w:t xml:space="preserve"> can also be configured to be different from the SIB-configured initial UL BWP for non-RedCap </w:t>
            </w:r>
            <w:r w:rsidR="002661E7">
              <w:rPr>
                <w:rFonts w:ascii="Times" w:hAnsi="Times"/>
                <w:szCs w:val="24"/>
              </w:rPr>
              <w:t>UEs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SimSun"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lastRenderedPageBreak/>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TableGrid"/>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01EEDC64"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UEs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UEs</w:t>
            </w:r>
            <w:r w:rsidRPr="00DF6C3A">
              <w:rPr>
                <w:rFonts w:ascii="Times" w:hAnsi="Times"/>
                <w:szCs w:val="24"/>
              </w:rPr>
              <w:t>.</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Heading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13784500"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UEs</w:t>
            </w:r>
          </w:p>
          <w:p w14:paraId="2C0DF14C" w14:textId="50A77F5E"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ROs</w:t>
            </w:r>
            <w:r w:rsidRPr="00107018">
              <w:rPr>
                <w:rFonts w:ascii="Times" w:hAnsi="Times"/>
                <w:szCs w:val="24"/>
              </w:rPr>
              <w:t>, or always restricting the initial UL BWP to within RedCap UE bandwidth)</w:t>
            </w:r>
          </w:p>
          <w:p w14:paraId="2DEEBE29" w14:textId="30C9A4F0"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ROs</w:t>
            </w:r>
            <w:r w:rsidRPr="00107018">
              <w:rPr>
                <w:rFonts w:ascii="Times" w:hAnsi="Times"/>
                <w:szCs w:val="24"/>
              </w:rPr>
              <w:t xml:space="preserve">) for RedCap </w:t>
            </w:r>
            <w:r w:rsidR="002661E7">
              <w:rPr>
                <w:rFonts w:ascii="Times" w:hAnsi="Times"/>
                <w:szCs w:val="24"/>
              </w:rPr>
              <w:t>UEs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SimSun"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TableGrid"/>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343933CD"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ROs</w:t>
            </w:r>
            <w:r>
              <w:rPr>
                <w:rFonts w:eastAsia="Times New Roman" w:cs="Times"/>
                <w:lang w:eastAsia="ja-JP"/>
              </w:rPr>
              <w:t xml:space="preserve"> for RedCap </w:t>
            </w:r>
            <w:r w:rsidR="002661E7">
              <w:rPr>
                <w:rFonts w:eastAsia="Times New Roman" w:cs="Times"/>
                <w:lang w:eastAsia="ja-JP"/>
              </w:rPr>
              <w:t>UEs</w:t>
            </w:r>
            <w:r>
              <w:rPr>
                <w:rFonts w:eastAsia="Times New Roman" w:cs="Times"/>
                <w:lang w:eastAsia="ja-JP"/>
              </w:rPr>
              <w:t>.</w:t>
            </w:r>
          </w:p>
          <w:p w14:paraId="4BBBE857" w14:textId="38B8F44A"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ROs</w:t>
            </w:r>
            <w:r>
              <w:rPr>
                <w:rFonts w:eastAsia="Times New Roman" w:cs="Times"/>
                <w:lang w:eastAsia="ja-JP"/>
              </w:rPr>
              <w:t xml:space="preserve"> can be dedicated for RedCap </w:t>
            </w:r>
            <w:r w:rsidR="002661E7">
              <w:rPr>
                <w:rFonts w:eastAsia="Times New Roman" w:cs="Times"/>
                <w:lang w:eastAsia="ja-JP"/>
              </w:rPr>
              <w:t>UEs</w:t>
            </w:r>
            <w:r>
              <w:rPr>
                <w:rFonts w:eastAsia="Times New Roman" w:cs="Times"/>
                <w:lang w:eastAsia="ja-JP"/>
              </w:rPr>
              <w:t xml:space="preserve"> or shared with non-RedCap </w:t>
            </w:r>
            <w:r w:rsidR="002661E7">
              <w:rPr>
                <w:rFonts w:eastAsia="Times New Roman" w:cs="Times"/>
                <w:lang w:eastAsia="ja-JP"/>
              </w:rPr>
              <w:t>UEs</w:t>
            </w:r>
            <w:r>
              <w:rPr>
                <w:rFonts w:eastAsia="Times New Roman" w:cs="Times"/>
                <w:lang w:eastAsia="ja-JP"/>
              </w:rPr>
              <w:t>.</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Heading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0970BD4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lastRenderedPageBreak/>
              <w:t xml:space="preserve">As an example, with restrictions on the frequency location and the amount of scheduled resource for Msg4/[MsgB] HARQ feedback and Msg3/[MsgA] PUSCH, when the initial UL BWP is the same for RedCap and non-RedCap </w:t>
            </w:r>
            <w:r w:rsidR="002661E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SimSun" w:hAnsi="Times"/>
                <w:szCs w:val="24"/>
                <w:lang w:eastAsia="zh-CN"/>
              </w:rPr>
            </w:pPr>
          </w:p>
        </w:tc>
      </w:tr>
    </w:tbl>
    <w:p w14:paraId="4C840A6A" w14:textId="77777777" w:rsidR="00524742" w:rsidRPr="00DF6C3A" w:rsidRDefault="00C905CC" w:rsidP="009E2021">
      <w:pPr>
        <w:rPr>
          <w:szCs w:val="22"/>
        </w:rPr>
      </w:pPr>
      <w:r>
        <w:rPr>
          <w:szCs w:val="22"/>
        </w:rPr>
        <w:lastRenderedPageBreak/>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TableGrid"/>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7600D34" w:rsidR="00524742" w:rsidRDefault="00524742" w:rsidP="00F121E6">
            <w:pPr>
              <w:numPr>
                <w:ilvl w:val="0"/>
                <w:numId w:val="8"/>
              </w:numPr>
              <w:spacing w:after="0"/>
            </w:pPr>
            <w:r>
              <w:rPr>
                <w:rFonts w:eastAsia="Times New Roman" w:cs="Times"/>
                <w:lang w:eastAsia="ja-JP"/>
              </w:rPr>
              <w:t xml:space="preserve">For enabling/supporting that PUCCH (for Msg4/[MsgB] HARQ feedback) and/or PUSCH (for Msg3/[MsgA]) transmissions fall within the RedCap UE bandwidth during initial access,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Heading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TableGrid"/>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03917F55"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UEs</w:t>
            </w:r>
            <w:r w:rsidRPr="00F121E6">
              <w:rPr>
                <w:rFonts w:eastAsia="Times New Roman"/>
                <w:lang w:eastAsia="ja-JP"/>
              </w:rPr>
              <w:t>.</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04C32D60"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3F1473E"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7255EE6C"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12248855"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6C75E58B" w:rsidR="00382D4D" w:rsidRPr="00A476B4" w:rsidRDefault="00531B14"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5B6E0424" w14:textId="06527AD2"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ListParagraph"/>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ListParagraph"/>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68605CE5" w:rsidR="00082A0B"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392238B7" w:rsidR="008079DA" w:rsidRPr="00092456"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59F88599"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26AD0252"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UEs</w:t>
            </w:r>
            <w:r>
              <w:rPr>
                <w:rFonts w:eastAsiaTheme="minorEastAsia"/>
                <w:lang w:eastAsia="zh-CN"/>
              </w:rPr>
              <w:t xml:space="preserve"> to our knowledge. Therefore FG 6-1a should not be made mandatory for redcap </w:t>
            </w:r>
            <w:r w:rsidR="002661E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418D6068"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2661E7">
              <w:t>UEs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24661D5A"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UEs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lastRenderedPageBreak/>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Heading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CF8E400" w14:textId="53AC25D1"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UEs</w:t>
            </w:r>
            <w:r w:rsidRPr="00001B4A">
              <w:rPr>
                <w:rFonts w:ascii="Arial" w:eastAsia="Calibri" w:hAnsi="Arial" w:cs="Arial"/>
                <w:lang w:val="sv-SE"/>
              </w:rPr>
              <w:t xml:space="preserve"> as currently specified for non-RedCap </w:t>
            </w:r>
            <w:r w:rsidR="002661E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2E3F8931" w:rsidR="00C3591F" w:rsidRPr="00F84EEB" w:rsidRDefault="00C3591F" w:rsidP="00BE0BE1">
      <w:pPr>
        <w:pStyle w:val="ListParagraph"/>
        <w:numPr>
          <w:ilvl w:val="0"/>
          <w:numId w:val="15"/>
        </w:numPr>
        <w:spacing w:after="100" w:afterAutospacing="1"/>
        <w:jc w:val="both"/>
        <w:rPr>
          <w:sz w:val="20"/>
          <w:szCs w:val="20"/>
        </w:rPr>
      </w:pPr>
      <w:r w:rsidRPr="00F84EEB">
        <w:rPr>
          <w:sz w:val="20"/>
          <w:szCs w:val="20"/>
        </w:rPr>
        <w:lastRenderedPageBreak/>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UEs</w:t>
      </w:r>
      <w:r w:rsidRPr="00F84EEB">
        <w:rPr>
          <w:sz w:val="20"/>
          <w:szCs w:val="20"/>
        </w:rPr>
        <w:t xml:space="preserve"> and would have negative impacts on </w:t>
      </w:r>
      <w:r w:rsidR="002661E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0E0BCFF0"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UEs</w:t>
      </w:r>
      <w:r w:rsidRPr="00F84EEB">
        <w:rPr>
          <w:sz w:val="20"/>
          <w:szCs w:val="22"/>
        </w:rPr>
        <w:t xml:space="preserve"> e.g. due to RedCap </w:t>
      </w:r>
      <w:r w:rsidR="002661E7">
        <w:rPr>
          <w:sz w:val="20"/>
          <w:szCs w:val="22"/>
        </w:rPr>
        <w:t>UEs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ListParagraph"/>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Huawei, HiSi</w:t>
            </w:r>
          </w:p>
        </w:tc>
        <w:tc>
          <w:tcPr>
            <w:tcW w:w="8155" w:type="dxa"/>
          </w:tcPr>
          <w:p w14:paraId="1D7948A1" w14:textId="77777777" w:rsidR="005D1857" w:rsidRDefault="00EA2AE3" w:rsidP="00EE3522">
            <w:r>
              <w:t>Agree with the need.</w:t>
            </w:r>
          </w:p>
          <w:p w14:paraId="50E3FB4A" w14:textId="68618F5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1917EEA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1445564C" w14:textId="6A1000DE" w:rsidR="006E2782" w:rsidRDefault="006E2782"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430C5C21" w14:textId="6F22D6AF" w:rsidR="006E2782" w:rsidRPr="00107018" w:rsidRDefault="006E2782" w:rsidP="006E2782">
            <w:r>
              <w:lastRenderedPageBreak/>
              <w:t xml:space="preserve">Fast BWP switching is a higher capability beyond legacy NR </w:t>
            </w:r>
            <w:r w:rsidR="002661E7">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DengXian"/>
                <w:lang w:eastAsia="zh-CN"/>
              </w:rPr>
              <w:lastRenderedPageBreak/>
              <w:t>V</w:t>
            </w:r>
            <w:r w:rsidR="009B0AD4">
              <w:rPr>
                <w:rFonts w:eastAsia="DengXian"/>
                <w:lang w:eastAsia="zh-CN"/>
              </w:rPr>
              <w:t>ivo</w:t>
            </w:r>
          </w:p>
        </w:tc>
        <w:tc>
          <w:tcPr>
            <w:tcW w:w="8155" w:type="dxa"/>
          </w:tcPr>
          <w:p w14:paraId="270B8817" w14:textId="6E32E1CF"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2661E7">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24DA725D"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37B6618F"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C98B14" w14:textId="77777777" w:rsidR="004F3B7D" w:rsidRDefault="004F3B7D" w:rsidP="004F3B7D">
            <w:pPr>
              <w:spacing w:after="160" w:line="256" w:lineRule="auto"/>
              <w:rPr>
                <w:rFonts w:ascii="Arial" w:eastAsia="DengXian"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DengXian"/>
                <w:lang w:eastAsia="zh-CN"/>
              </w:rPr>
            </w:pPr>
            <w:r>
              <w:rPr>
                <w:lang w:eastAsia="ko-KR"/>
              </w:rPr>
              <w:t>NordicSemi</w:t>
            </w:r>
          </w:p>
        </w:tc>
        <w:tc>
          <w:tcPr>
            <w:tcW w:w="8155" w:type="dxa"/>
          </w:tcPr>
          <w:p w14:paraId="5B68B451"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DengXian" w:hint="eastAsia"/>
                <w:lang w:eastAsia="zh-CN"/>
              </w:rPr>
              <w:t>CATT</w:t>
            </w:r>
          </w:p>
        </w:tc>
        <w:tc>
          <w:tcPr>
            <w:tcW w:w="8155" w:type="dxa"/>
          </w:tcPr>
          <w:p w14:paraId="3DD97FC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2E3B56FB"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58497F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3AC62B08"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5F6D9F02"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333E8BDD"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255B2221" w14:textId="678AEA71" w:rsidR="003A09AD" w:rsidRPr="003A09AD" w:rsidRDefault="003A09AD" w:rsidP="00BE0BE1">
            <w:pPr>
              <w:pStyle w:val="ListParagraph"/>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UEs</w:t>
            </w:r>
            <w:r w:rsidRPr="003A09AD">
              <w:rPr>
                <w:sz w:val="20"/>
                <w:szCs w:val="22"/>
                <w:lang w:eastAsia="ko-KR"/>
              </w:rPr>
              <w:t>.</w:t>
            </w:r>
          </w:p>
          <w:p w14:paraId="34391964" w14:textId="4E61BD0A" w:rsidR="003A09AD" w:rsidRPr="003A09AD" w:rsidRDefault="003A09AD" w:rsidP="00BE0BE1">
            <w:pPr>
              <w:pStyle w:val="ListParagraph"/>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UEs</w:t>
            </w:r>
            <w:r w:rsidRPr="003A09AD">
              <w:rPr>
                <w:sz w:val="20"/>
                <w:szCs w:val="22"/>
                <w:lang w:eastAsia="ko-KR"/>
              </w:rPr>
              <w:t xml:space="preserve"> (e.g. avoiding or minimizing PUSCH resource fragmentation), if a separate initial UL BWP for RedCap </w:t>
            </w:r>
            <w:r w:rsidR="002661E7">
              <w:rPr>
                <w:sz w:val="20"/>
                <w:szCs w:val="22"/>
                <w:lang w:eastAsia="ko-KR"/>
              </w:rPr>
              <w:t>UEs</w:t>
            </w:r>
            <w:r w:rsidRPr="003A09AD">
              <w:rPr>
                <w:sz w:val="20"/>
                <w:szCs w:val="22"/>
                <w:lang w:eastAsia="ko-KR"/>
              </w:rPr>
              <w:t xml:space="preserve"> is configured.</w:t>
            </w:r>
          </w:p>
          <w:p w14:paraId="0D8FDD2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t>Ericsson</w:t>
            </w:r>
          </w:p>
        </w:tc>
        <w:tc>
          <w:tcPr>
            <w:tcW w:w="8155" w:type="dxa"/>
          </w:tcPr>
          <w:p w14:paraId="58907CC2"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lastRenderedPageBreak/>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ListParagraph"/>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47CEA23F"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112861C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15EF713F" w14:textId="21DA1ACB"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1BC6D93E"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r>
              <w:rPr>
                <w:rFonts w:eastAsia="Malgun Gothic"/>
                <w:lang w:eastAsia="ko-KR"/>
              </w:rPr>
              <w:t>NordicSemi</w:t>
            </w:r>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48A1D33B" w14:textId="06F9F703" w:rsidR="00DE33AF" w:rsidRDefault="00DE33AF"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033162D7" w14:textId="2E796863" w:rsidR="00DE33AF" w:rsidRDefault="00DE33AF" w:rsidP="00DE33AF">
            <w:pPr>
              <w:rPr>
                <w:rFonts w:eastAsia="DengXian"/>
                <w:lang w:eastAsia="zh-CN"/>
              </w:rPr>
            </w:pPr>
            <w:r>
              <w:t xml:space="preserve">Fast BWP switching is a higher capability beyond legacy NR </w:t>
            </w:r>
            <w:r w:rsidR="002661E7">
              <w:t>UEs</w:t>
            </w:r>
            <w:r>
              <w:t xml:space="preserve"> which is not aligned with the target of RedCap WID. No need to ask reducing </w:t>
            </w:r>
            <w:r>
              <w:rPr>
                <w:rFonts w:eastAsia="SimSun"/>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2CC64C31"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335EC0C" w14:textId="1F74269F"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lastRenderedPageBreak/>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8098B91" w14:textId="1C94E0D4"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is sufficient. Having said that, we are supportive of Vivo’s proposal</w:t>
            </w:r>
            <w:r w:rsidR="001F2089">
              <w:t xml:space="preserve"> as follows:</w:t>
            </w:r>
          </w:p>
          <w:p w14:paraId="7A2CD109" w14:textId="0FA5C814" w:rsidR="00F60CB7" w:rsidRPr="00F60CB7" w:rsidRDefault="00F60CB7" w:rsidP="00BE0BE1">
            <w:pPr>
              <w:pStyle w:val="ListParagraph"/>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lastRenderedPageBreak/>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7807DFB5"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UEs</w:t>
            </w:r>
            <w:r>
              <w:rPr>
                <w:rFonts w:eastAsiaTheme="minorEastAsia"/>
                <w:lang w:eastAsia="zh-CN"/>
              </w:rPr>
              <w:t xml:space="preserve"> that non-redcap </w:t>
            </w:r>
            <w:r w:rsidR="002661E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599DA071"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 xml:space="preserve">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C4B67BB" w:rsidR="00103B8A" w:rsidRDefault="00103B8A" w:rsidP="009721B7">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2661E7">
              <w:t>UEs</w:t>
            </w:r>
            <w:r>
              <w:t xml:space="preserve"> which is not aligned with the target of RedCap WID. No need to include</w:t>
            </w:r>
            <w:r>
              <w:rPr>
                <w:rFonts w:eastAsia="SimSun"/>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64461CBC"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38D7C146" w14:textId="77777777"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r>
              <w:rPr>
                <w:lang w:eastAsia="ko-KR"/>
              </w:rPr>
              <w:t>NordicSemi</w:t>
            </w:r>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It is fine to ask RAN4, but feasibility, everything is feasible if UE has enough flash and strong cpu.</w:t>
            </w:r>
          </w:p>
          <w:p w14:paraId="179EA1E4" w14:textId="559CFA5C"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lastRenderedPageBreak/>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639DC6D2" w14:textId="05299D56"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ListParagraph"/>
        <w:numPr>
          <w:ilvl w:val="0"/>
          <w:numId w:val="37"/>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companies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r>
              <w:rPr>
                <w:rFonts w:eastAsiaTheme="minorEastAsia"/>
                <w:lang w:eastAsia="zh-CN"/>
              </w:rPr>
              <w:t xml:space="preserve">NordicSemi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lastRenderedPageBreak/>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2" w:history="1">
              <w:r w:rsidRPr="00A83638">
                <w:rPr>
                  <w:rStyle w:val="Hyperlink"/>
                  <w:lang w:eastAsia="ko-KR"/>
                </w:rPr>
                <w:t>Inbox</w:t>
              </w:r>
            </w:hyperlink>
            <w:r>
              <w:rPr>
                <w:lang w:eastAsia="ko-KR"/>
              </w:rPr>
              <w:t xml:space="preserve">, </w:t>
            </w:r>
            <w:hyperlink r:id="rId13"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ListParagraph"/>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5"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lastRenderedPageBreak/>
              <w:t>ZTE, 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DD7C2BF"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r w:rsidR="002661E7">
              <w:rPr>
                <w:rFonts w:eastAsiaTheme="minorEastAsia"/>
                <w:lang w:eastAsia="zh-CN"/>
              </w:rPr>
              <w:t>UEs</w:t>
            </w:r>
            <w:r>
              <w:rPr>
                <w:rFonts w:eastAsiaTheme="minorEastAsia"/>
                <w:lang w:eastAsia="zh-CN"/>
              </w:rPr>
              <w:t xml:space="preserve"> should consider BWP switching enhancement beyond legacy NR </w:t>
            </w:r>
            <w:r w:rsidR="002661E7">
              <w:rPr>
                <w:rFonts w:eastAsiaTheme="minorEastAsia"/>
                <w:lang w:eastAsia="zh-CN"/>
              </w:rPr>
              <w:t>UEs</w:t>
            </w:r>
            <w:r>
              <w:rPr>
                <w:rFonts w:eastAsiaTheme="minorEastAsia"/>
                <w:lang w:eastAsia="zh-CN"/>
              </w:rPr>
              <w:t>.</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r>
              <w:rPr>
                <w:rFonts w:eastAsiaTheme="minorEastAsia"/>
                <w:lang w:eastAsia="zh-CN"/>
              </w:rPr>
              <w:t>NordicSemi</w:t>
            </w:r>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Thank QC for the follow-up, I think I do understand. If center frequency changes in steps of RB, then this should not be very complex, I agree changes to current 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TableGrid"/>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CE02FE7" w14:textId="70D25099"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ListParagraph"/>
        <w:numPr>
          <w:ilvl w:val="0"/>
          <w:numId w:val="37"/>
        </w:numPr>
        <w:spacing w:after="100" w:afterAutospacing="1"/>
        <w:jc w:val="both"/>
        <w:rPr>
          <w:b/>
          <w:bCs/>
          <w:sz w:val="20"/>
          <w:szCs w:val="22"/>
        </w:rPr>
      </w:pPr>
      <w:r>
        <w:rPr>
          <w:b/>
          <w:bCs/>
          <w:sz w:val="20"/>
          <w:szCs w:val="22"/>
        </w:rPr>
        <w:t>Continue to discuss the potential necessity and feasibility of reducing the RF switching delay for some scenarios in the next RAN1 meeting.</w:t>
      </w:r>
    </w:p>
    <w:tbl>
      <w:tblPr>
        <w:tblStyle w:val="TableGrid"/>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7689F06F" w14:textId="77777777" w:rsidR="00AB4B11" w:rsidRPr="00AB4B11" w:rsidRDefault="00AB4B11" w:rsidP="00AB4B11">
            <w:pPr>
              <w:pStyle w:val="ListParagraph"/>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r>
              <w:rPr>
                <w:rFonts w:eastAsia="Yu Mincho"/>
                <w:lang w:eastAsia="ja-JP"/>
              </w:rPr>
              <w:t>NordicSemi</w:t>
            </w:r>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7309177F" w14:textId="56B3A6D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UEs</w:t>
            </w:r>
            <w:r w:rsidRPr="00CF6E70">
              <w:rPr>
                <w:rFonts w:eastAsiaTheme="minorEastAsia"/>
                <w:color w:val="FF0000"/>
                <w:lang w:eastAsia="zh-CN"/>
              </w:rPr>
              <w:t xml:space="preserve">. </w:t>
            </w:r>
          </w:p>
          <w:p w14:paraId="74A2E78E" w14:textId="4FD0038A"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71F111B" w14:textId="47AF69CE"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C27955" w14:textId="77777777" w:rsidTr="00A947A0">
        <w:tc>
          <w:tcPr>
            <w:tcW w:w="1479" w:type="dxa"/>
          </w:tcPr>
          <w:p w14:paraId="270A6EB5" w14:textId="77573CAD"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645EF84" w14:textId="68BFC27D"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1C15F69D" w14:textId="4ED48DE5"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34AA09F" w14:textId="4142520A" w:rsidR="0090475F" w:rsidRPr="007330AC" w:rsidRDefault="0090475F" w:rsidP="0090475F">
            <w:pPr>
              <w:pStyle w:val="ListParagraph"/>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68B766F8" w14:textId="24B8D903" w:rsidR="0090475F" w:rsidRPr="007330AC" w:rsidRDefault="0090475F"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Thus the current 1st paragraph is not accurate, and we need to ask RAN4 to feedback the exact timing for this new scenario, instead of confirming. </w:t>
            </w:r>
          </w:p>
          <w:p w14:paraId="3F6EDBD2" w14:textId="156CDEA1" w:rsidR="00541230" w:rsidRPr="007330AC" w:rsidRDefault="00541230"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416BD413" w14:textId="0D1F940B" w:rsidR="00C77991" w:rsidRPr="007330AC" w:rsidRDefault="00C77991"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2CC1D0EA"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54028C05" w14:textId="689F346E"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w:t>
            </w:r>
            <w:r w:rsidRPr="003332FB">
              <w:rPr>
                <w:rFonts w:ascii="Arial" w:eastAsia="Calibri" w:hAnsi="Arial" w:cs="Arial"/>
                <w:lang w:val="sv-SE"/>
              </w:rPr>
              <w:lastRenderedPageBreak/>
              <w:t xml:space="preserve">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3332DB3D" w14:textId="77777777" w:rsidTr="00594190">
        <w:tc>
          <w:tcPr>
            <w:tcW w:w="1479" w:type="dxa"/>
          </w:tcPr>
          <w:p w14:paraId="59220A91" w14:textId="77777777" w:rsidR="00594190" w:rsidRPr="009F130A" w:rsidRDefault="00594190" w:rsidP="00F476E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9FC4DD2" w14:textId="77777777" w:rsidR="00594190" w:rsidRPr="00F339A7" w:rsidRDefault="00594190" w:rsidP="00F476E1">
            <w:pPr>
              <w:tabs>
                <w:tab w:val="left" w:pos="551"/>
              </w:tabs>
              <w:rPr>
                <w:rFonts w:eastAsia="Yu Mincho"/>
                <w:lang w:eastAsia="ja-JP"/>
              </w:rPr>
            </w:pPr>
          </w:p>
        </w:tc>
        <w:tc>
          <w:tcPr>
            <w:tcW w:w="6780" w:type="dxa"/>
          </w:tcPr>
          <w:p w14:paraId="19217283" w14:textId="46C54BDB" w:rsidR="00594190" w:rsidRPr="009F130A" w:rsidRDefault="00594190" w:rsidP="00F476E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7542FB03" w14:textId="77777777" w:rsidTr="00594190">
        <w:tc>
          <w:tcPr>
            <w:tcW w:w="1479" w:type="dxa"/>
          </w:tcPr>
          <w:p w14:paraId="37C19625" w14:textId="12FC0D45" w:rsidR="00033E26" w:rsidRDefault="00DD6C5A" w:rsidP="00F476E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18A9E59B" w14:textId="77777777" w:rsidR="00033E26" w:rsidRPr="00F339A7" w:rsidRDefault="00033E26" w:rsidP="00F476E1">
            <w:pPr>
              <w:tabs>
                <w:tab w:val="left" w:pos="551"/>
              </w:tabs>
              <w:rPr>
                <w:rFonts w:eastAsia="Yu Mincho"/>
                <w:lang w:eastAsia="ja-JP"/>
              </w:rPr>
            </w:pPr>
          </w:p>
        </w:tc>
        <w:tc>
          <w:tcPr>
            <w:tcW w:w="6780" w:type="dxa"/>
          </w:tcPr>
          <w:p w14:paraId="5265CD48" w14:textId="77777777" w:rsidR="007C669F" w:rsidRDefault="00033E26" w:rsidP="00F476E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D451697" w14:textId="77777777" w:rsidR="00033E26" w:rsidRDefault="00033E26" w:rsidP="00F476E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48DA2ED2" w14:textId="263C8B81" w:rsidR="007C669F" w:rsidRDefault="007C669F" w:rsidP="00F476E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7C744EC0" w14:textId="77777777" w:rsidTr="00130170">
        <w:tc>
          <w:tcPr>
            <w:tcW w:w="1479" w:type="dxa"/>
          </w:tcPr>
          <w:p w14:paraId="62404279" w14:textId="77777777" w:rsidR="00130170" w:rsidRDefault="00130170" w:rsidP="00161E20">
            <w:pPr>
              <w:rPr>
                <w:rFonts w:eastAsiaTheme="minorEastAsia"/>
                <w:lang w:eastAsia="zh-CN"/>
              </w:rPr>
            </w:pPr>
            <w:r>
              <w:rPr>
                <w:rFonts w:eastAsiaTheme="minorEastAsia"/>
                <w:lang w:eastAsia="zh-CN"/>
              </w:rPr>
              <w:t>Nokia, NSB</w:t>
            </w:r>
          </w:p>
        </w:tc>
        <w:tc>
          <w:tcPr>
            <w:tcW w:w="1372" w:type="dxa"/>
          </w:tcPr>
          <w:p w14:paraId="5642FC2A" w14:textId="77777777" w:rsidR="00130170" w:rsidRPr="00F339A7" w:rsidRDefault="00130170" w:rsidP="00161E20">
            <w:pPr>
              <w:tabs>
                <w:tab w:val="left" w:pos="551"/>
              </w:tabs>
              <w:rPr>
                <w:rFonts w:eastAsia="Yu Mincho"/>
                <w:lang w:eastAsia="ja-JP"/>
              </w:rPr>
            </w:pPr>
            <w:r>
              <w:rPr>
                <w:rFonts w:eastAsia="Yu Mincho"/>
                <w:lang w:eastAsia="ja-JP"/>
              </w:rPr>
              <w:t>Y</w:t>
            </w:r>
          </w:p>
        </w:tc>
        <w:tc>
          <w:tcPr>
            <w:tcW w:w="6780" w:type="dxa"/>
          </w:tcPr>
          <w:p w14:paraId="62D0B9C9" w14:textId="77777777" w:rsidR="00130170" w:rsidRDefault="00130170" w:rsidP="00161E20">
            <w:pPr>
              <w:rPr>
                <w:rFonts w:eastAsiaTheme="minorEastAsia"/>
                <w:lang w:eastAsia="zh-CN"/>
              </w:rPr>
            </w:pPr>
            <w:r>
              <w:rPr>
                <w:rFonts w:eastAsiaTheme="minorEastAsia"/>
                <w:lang w:eastAsia="zh-CN"/>
              </w:rPr>
              <w:t>We are fine with the LS and would like also to add the part about RF switching time due to different center frequencies in TDD scenarios.</w:t>
            </w:r>
          </w:p>
        </w:tc>
      </w:tr>
      <w:tr w:rsidR="00456875" w14:paraId="25D9C62E" w14:textId="77777777" w:rsidTr="00130170">
        <w:tc>
          <w:tcPr>
            <w:tcW w:w="1479" w:type="dxa"/>
          </w:tcPr>
          <w:p w14:paraId="1C090D6D" w14:textId="6B4CF060" w:rsidR="00456875" w:rsidRDefault="00456875" w:rsidP="00456875">
            <w:pPr>
              <w:rPr>
                <w:rFonts w:eastAsiaTheme="minorEastAsia"/>
                <w:lang w:eastAsia="zh-CN"/>
              </w:rPr>
            </w:pPr>
            <w:r w:rsidRPr="007A42A9">
              <w:t>FUTUREWEI6</w:t>
            </w:r>
          </w:p>
        </w:tc>
        <w:tc>
          <w:tcPr>
            <w:tcW w:w="1372" w:type="dxa"/>
          </w:tcPr>
          <w:p w14:paraId="2254D70E" w14:textId="1E3C7B65" w:rsidR="00456875" w:rsidRDefault="00456875" w:rsidP="00456875">
            <w:pPr>
              <w:tabs>
                <w:tab w:val="left" w:pos="551"/>
              </w:tabs>
              <w:rPr>
                <w:rFonts w:eastAsia="Yu Mincho"/>
                <w:lang w:eastAsia="ja-JP"/>
              </w:rPr>
            </w:pPr>
            <w:r>
              <w:rPr>
                <w:rFonts w:eastAsia="Yu Mincho"/>
                <w:lang w:eastAsia="ja-JP"/>
              </w:rPr>
              <w:t>Y</w:t>
            </w:r>
          </w:p>
        </w:tc>
        <w:tc>
          <w:tcPr>
            <w:tcW w:w="6780" w:type="dxa"/>
          </w:tcPr>
          <w:p w14:paraId="2BCB005D" w14:textId="5ED191D9" w:rsidR="00456875" w:rsidRDefault="00456875" w:rsidP="00456875">
            <w:pPr>
              <w:rPr>
                <w:rFonts w:eastAsiaTheme="minorEastAsia"/>
                <w:lang w:eastAsia="zh-CN"/>
              </w:rPr>
            </w:pPr>
            <w:r w:rsidRPr="007A42A9">
              <w:t xml:space="preserve">We do not think we need to </w:t>
            </w:r>
            <w:r w:rsidR="00DD6C5A">
              <w:t>“</w:t>
            </w:r>
            <w:r w:rsidRPr="007A42A9">
              <w:t>pre-analyze</w:t>
            </w:r>
            <w:r w:rsidR="00DD6C5A">
              <w:t>”</w:t>
            </w:r>
            <w:r w:rsidRPr="007A42A9">
              <w:t xml:space="preserve"> for RAN4, RAN4 is the capable group to answer for both FR1 and FR2 and the concerned companies have a strong presence in RAN4 anyway. So we are OK to send.</w:t>
            </w:r>
          </w:p>
        </w:tc>
      </w:tr>
      <w:tr w:rsidR="00DD6C5A" w14:paraId="308DF7D2" w14:textId="77777777" w:rsidTr="00130170">
        <w:tc>
          <w:tcPr>
            <w:tcW w:w="1479" w:type="dxa"/>
          </w:tcPr>
          <w:p w14:paraId="1466126C" w14:textId="3CE038A4" w:rsidR="00DD6C5A" w:rsidRPr="007A42A9" w:rsidRDefault="00DD6C5A" w:rsidP="00DD6C5A">
            <w:r>
              <w:t>Lenovo, Motorola Mobility</w:t>
            </w:r>
          </w:p>
        </w:tc>
        <w:tc>
          <w:tcPr>
            <w:tcW w:w="1372" w:type="dxa"/>
          </w:tcPr>
          <w:p w14:paraId="2ADD69F0" w14:textId="77777777" w:rsidR="00DD6C5A" w:rsidRDefault="00DD6C5A" w:rsidP="00DD6C5A">
            <w:pPr>
              <w:tabs>
                <w:tab w:val="left" w:pos="551"/>
              </w:tabs>
              <w:rPr>
                <w:rFonts w:eastAsia="Yu Mincho"/>
                <w:lang w:eastAsia="ja-JP"/>
              </w:rPr>
            </w:pPr>
          </w:p>
        </w:tc>
        <w:tc>
          <w:tcPr>
            <w:tcW w:w="6780" w:type="dxa"/>
          </w:tcPr>
          <w:p w14:paraId="0B35F894" w14:textId="2DFA447C" w:rsidR="00DD6C5A" w:rsidRPr="007A42A9" w:rsidRDefault="00DD6C5A" w:rsidP="00DD6C5A">
            <w:r>
              <w:rPr>
                <w:rFonts w:eastAsiaTheme="minorEastAsia"/>
                <w:lang w:eastAsia="zh-CN"/>
              </w:rPr>
              <w:t xml:space="preserve">We also think the first paragraph dose not carry any information. We prefer to add at least the first bullet back in the second paragraph back. </w:t>
            </w:r>
          </w:p>
        </w:tc>
      </w:tr>
      <w:tr w:rsidR="00BA159D" w14:paraId="310D8F4C" w14:textId="77777777" w:rsidTr="00130170">
        <w:tc>
          <w:tcPr>
            <w:tcW w:w="1479" w:type="dxa"/>
          </w:tcPr>
          <w:p w14:paraId="2AA06329" w14:textId="33669240" w:rsidR="00BA159D" w:rsidRDefault="00BA159D" w:rsidP="00BA159D">
            <w:r>
              <w:rPr>
                <w:rFonts w:eastAsia="Yu Mincho"/>
                <w:lang w:eastAsia="ja-JP"/>
              </w:rPr>
              <w:t>Ericsson</w:t>
            </w:r>
          </w:p>
        </w:tc>
        <w:tc>
          <w:tcPr>
            <w:tcW w:w="1372" w:type="dxa"/>
          </w:tcPr>
          <w:p w14:paraId="6608F73B" w14:textId="77777777" w:rsidR="00BA159D" w:rsidRDefault="00BA159D" w:rsidP="00BA159D">
            <w:pPr>
              <w:tabs>
                <w:tab w:val="left" w:pos="551"/>
              </w:tabs>
              <w:rPr>
                <w:rFonts w:eastAsia="Yu Mincho"/>
                <w:lang w:eastAsia="ja-JP"/>
              </w:rPr>
            </w:pPr>
          </w:p>
        </w:tc>
        <w:tc>
          <w:tcPr>
            <w:tcW w:w="6780" w:type="dxa"/>
          </w:tcPr>
          <w:p w14:paraId="01017C63" w14:textId="01057F10" w:rsidR="00BA159D" w:rsidRDefault="00BA159D" w:rsidP="00BA159D">
            <w:pPr>
              <w:rPr>
                <w:rFonts w:eastAsiaTheme="minorEastAsia"/>
                <w:lang w:eastAsia="zh-CN"/>
              </w:rPr>
            </w:pPr>
            <w:r w:rsidRPr="00887992">
              <w:rPr>
                <w:lang w:eastAsia="ko-KR"/>
              </w:rPr>
              <w:t>We also prefer to keep 2nd paragraph, and support to add the note proposed by OPPO</w:t>
            </w:r>
            <w:r>
              <w:rPr>
                <w:lang w:eastAsia="ko-KR"/>
              </w:rPr>
              <w:t>.</w:t>
            </w:r>
          </w:p>
        </w:tc>
      </w:tr>
      <w:tr w:rsidR="000317D5" w14:paraId="187540D9" w14:textId="77777777" w:rsidTr="00130170">
        <w:tc>
          <w:tcPr>
            <w:tcW w:w="1479" w:type="dxa"/>
          </w:tcPr>
          <w:p w14:paraId="3CCBD7A1" w14:textId="65457CBA" w:rsidR="000317D5" w:rsidRDefault="000317D5" w:rsidP="00BA159D">
            <w:pPr>
              <w:rPr>
                <w:rFonts w:eastAsia="Yu Mincho"/>
                <w:lang w:eastAsia="ja-JP"/>
              </w:rPr>
            </w:pPr>
            <w:r>
              <w:rPr>
                <w:rFonts w:eastAsia="Yu Mincho"/>
                <w:lang w:eastAsia="ja-JP"/>
              </w:rPr>
              <w:t>MediaTek</w:t>
            </w:r>
          </w:p>
        </w:tc>
        <w:tc>
          <w:tcPr>
            <w:tcW w:w="1372" w:type="dxa"/>
          </w:tcPr>
          <w:p w14:paraId="731C001F" w14:textId="77777777" w:rsidR="000317D5" w:rsidRDefault="000317D5" w:rsidP="00BA159D">
            <w:pPr>
              <w:tabs>
                <w:tab w:val="left" w:pos="551"/>
              </w:tabs>
              <w:rPr>
                <w:rFonts w:eastAsia="Yu Mincho"/>
                <w:lang w:eastAsia="ja-JP"/>
              </w:rPr>
            </w:pPr>
          </w:p>
        </w:tc>
        <w:tc>
          <w:tcPr>
            <w:tcW w:w="6780" w:type="dxa"/>
          </w:tcPr>
          <w:p w14:paraId="143D8DCA" w14:textId="73BF92FF"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6CD788EC" w14:textId="5D35990F" w:rsidR="00111AC6" w:rsidRDefault="00111AC6" w:rsidP="0092491E">
      <w:pPr>
        <w:spacing w:after="100" w:afterAutospacing="1"/>
        <w:jc w:val="both"/>
        <w:rPr>
          <w:rFonts w:ascii="Times" w:hAnsi="Times"/>
          <w:szCs w:val="24"/>
          <w:lang w:val="sv-SE" w:eastAsia="zh-CN"/>
        </w:rPr>
      </w:pPr>
    </w:p>
    <w:p w14:paraId="179304B1" w14:textId="608308CD"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TableGrid"/>
        <w:tblW w:w="0" w:type="auto"/>
        <w:tblInd w:w="562" w:type="dxa"/>
        <w:tblLook w:val="04A0" w:firstRow="1" w:lastRow="0" w:firstColumn="1" w:lastColumn="0" w:noHBand="0" w:noVBand="1"/>
      </w:tblPr>
      <w:tblGrid>
        <w:gridCol w:w="9068"/>
      </w:tblGrid>
      <w:tr w:rsidR="002A4F27" w:rsidRPr="00001B4A" w14:paraId="6C41893A" w14:textId="77777777" w:rsidTr="00F02C54">
        <w:tc>
          <w:tcPr>
            <w:tcW w:w="9068" w:type="dxa"/>
          </w:tcPr>
          <w:p w14:paraId="7E27C141" w14:textId="77777777" w:rsidR="002A4F27" w:rsidRDefault="002A4F27" w:rsidP="00F02C5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562DDB57" w14:textId="77777777" w:rsidR="002A4F27" w:rsidRPr="003332FB" w:rsidRDefault="002A4F27" w:rsidP="00F02C5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384474D8" w14:textId="77777777" w:rsidR="002A4F27" w:rsidRPr="002A4F27" w:rsidRDefault="002A4F27" w:rsidP="00F02C54">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35434CF3"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71EBCEE1" w14:textId="77777777" w:rsidR="002A4F27" w:rsidRPr="002A4F27" w:rsidRDefault="002A4F27" w:rsidP="00F02C54">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7E6C8E50" w14:textId="77777777" w:rsidR="002A4F27" w:rsidRPr="002A4F27" w:rsidRDefault="002A4F27" w:rsidP="00F02C54">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259C8794"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109FDA1" w14:textId="77777777" w:rsidR="002A4F27" w:rsidRPr="002A4F27" w:rsidRDefault="002A4F27" w:rsidP="00F02C54">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7753BA30" w14:textId="77777777" w:rsidR="002A4F27" w:rsidRPr="002A4F27" w:rsidRDefault="002A4F27" w:rsidP="00F02C54">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621AC630"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38320378"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71BBD8E0"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4E7BF1C0" w14:textId="77777777" w:rsidR="002A4F27" w:rsidRPr="002A4F27" w:rsidRDefault="002A4F27" w:rsidP="00F02C54">
            <w:pPr>
              <w:spacing w:line="254" w:lineRule="auto"/>
              <w:contextualSpacing/>
              <w:rPr>
                <w:rFonts w:ascii="Arial" w:eastAsia="Calibri" w:hAnsi="Arial" w:cs="Arial"/>
                <w:lang w:val="sv-SE"/>
              </w:rPr>
            </w:pPr>
          </w:p>
          <w:p w14:paraId="0CBAA0EA" w14:textId="160CCB2A"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3DABDBD" w14:textId="77777777" w:rsidR="002A4F27" w:rsidRDefault="002A4F27" w:rsidP="002A4F27">
            <w:pPr>
              <w:spacing w:after="160" w:line="256" w:lineRule="auto"/>
              <w:contextualSpacing/>
              <w:rPr>
                <w:rFonts w:ascii="Arial" w:eastAsiaTheme="minorEastAsia" w:hAnsi="Arial" w:cs="Arial"/>
                <w:lang w:val="sv-SE" w:eastAsia="zh-CN"/>
              </w:rPr>
            </w:pPr>
          </w:p>
          <w:p w14:paraId="1641ACB8" w14:textId="40F5D68C"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708BD4E6" w14:textId="77777777" w:rsidR="002A4F27" w:rsidRPr="00001B4A" w:rsidRDefault="002A4F27" w:rsidP="00F02C5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F737563" w14:textId="77777777" w:rsidR="002A4F27" w:rsidRPr="00001B4A" w:rsidRDefault="002A4F27" w:rsidP="00F02C5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4B6B3E4A" w14:textId="77777777" w:rsidR="002A4F27" w:rsidRPr="00001B4A" w:rsidRDefault="002A4F27" w:rsidP="00F02C5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93A68F0" w14:textId="77777777" w:rsidR="002A4F27" w:rsidRDefault="002A4F27" w:rsidP="002A4F27">
      <w:pPr>
        <w:jc w:val="both"/>
        <w:rPr>
          <w:b/>
          <w:bCs/>
          <w:szCs w:val="22"/>
        </w:rPr>
      </w:pPr>
    </w:p>
    <w:p w14:paraId="401EAEF5" w14:textId="35BD114F"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7</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255ADDD4" w14:textId="753A8461" w:rsidR="00CF2D7D" w:rsidRPr="00A529BB" w:rsidRDefault="00CF2D7D" w:rsidP="00A529BB">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CF2D7D" w:rsidRPr="00107018" w14:paraId="0B3AF31A" w14:textId="77777777" w:rsidTr="00F02C54">
        <w:tc>
          <w:tcPr>
            <w:tcW w:w="1479" w:type="dxa"/>
            <w:shd w:val="clear" w:color="auto" w:fill="D9D9D9" w:themeFill="background1" w:themeFillShade="D9"/>
          </w:tcPr>
          <w:p w14:paraId="29FCCD55" w14:textId="77777777" w:rsidR="00CF2D7D" w:rsidRPr="00107018" w:rsidRDefault="00CF2D7D" w:rsidP="00F02C54">
            <w:pPr>
              <w:rPr>
                <w:b/>
                <w:bCs/>
              </w:rPr>
            </w:pPr>
            <w:r w:rsidRPr="00107018">
              <w:rPr>
                <w:b/>
                <w:bCs/>
              </w:rPr>
              <w:t>Company</w:t>
            </w:r>
          </w:p>
        </w:tc>
        <w:tc>
          <w:tcPr>
            <w:tcW w:w="1372" w:type="dxa"/>
            <w:shd w:val="clear" w:color="auto" w:fill="D9D9D9" w:themeFill="background1" w:themeFillShade="D9"/>
          </w:tcPr>
          <w:p w14:paraId="625DFC03" w14:textId="77777777" w:rsidR="00CF2D7D" w:rsidRPr="00107018" w:rsidRDefault="00CF2D7D" w:rsidP="00F02C54">
            <w:pPr>
              <w:rPr>
                <w:b/>
                <w:bCs/>
              </w:rPr>
            </w:pPr>
            <w:r w:rsidRPr="00107018">
              <w:rPr>
                <w:b/>
                <w:bCs/>
              </w:rPr>
              <w:t>Y/N</w:t>
            </w:r>
          </w:p>
        </w:tc>
        <w:tc>
          <w:tcPr>
            <w:tcW w:w="6780" w:type="dxa"/>
            <w:shd w:val="clear" w:color="auto" w:fill="D9D9D9" w:themeFill="background1" w:themeFillShade="D9"/>
          </w:tcPr>
          <w:p w14:paraId="4A99D987" w14:textId="77777777" w:rsidR="00CF2D7D" w:rsidRPr="00107018" w:rsidRDefault="00CF2D7D" w:rsidP="00F02C54">
            <w:pPr>
              <w:rPr>
                <w:b/>
                <w:bCs/>
              </w:rPr>
            </w:pPr>
            <w:r w:rsidRPr="00107018">
              <w:rPr>
                <w:b/>
                <w:bCs/>
              </w:rPr>
              <w:t>Comments</w:t>
            </w:r>
          </w:p>
        </w:tc>
      </w:tr>
      <w:tr w:rsidR="00CF2D7D" w:rsidRPr="00107018" w14:paraId="5FFDD250" w14:textId="77777777" w:rsidTr="00F02C54">
        <w:tc>
          <w:tcPr>
            <w:tcW w:w="1479" w:type="dxa"/>
          </w:tcPr>
          <w:p w14:paraId="6F8CE4DD" w14:textId="09DEB8CA" w:rsidR="00CF2D7D" w:rsidRPr="00107018" w:rsidRDefault="00670C13" w:rsidP="00CF2D7D">
            <w:pPr>
              <w:tabs>
                <w:tab w:val="left" w:pos="551"/>
              </w:tabs>
              <w:rPr>
                <w:lang w:eastAsia="ko-KR"/>
              </w:rPr>
            </w:pPr>
            <w:r>
              <w:rPr>
                <w:lang w:eastAsia="ko-KR"/>
              </w:rPr>
              <w:t>Qualcomm</w:t>
            </w:r>
          </w:p>
        </w:tc>
        <w:tc>
          <w:tcPr>
            <w:tcW w:w="1372" w:type="dxa"/>
          </w:tcPr>
          <w:p w14:paraId="0B34E9E0" w14:textId="2614DC01" w:rsidR="00CF2D7D" w:rsidRPr="00107018" w:rsidRDefault="00FB7D4C" w:rsidP="00CF2D7D">
            <w:pPr>
              <w:tabs>
                <w:tab w:val="left" w:pos="551"/>
              </w:tabs>
              <w:rPr>
                <w:lang w:eastAsia="ko-KR"/>
              </w:rPr>
            </w:pPr>
            <w:r>
              <w:rPr>
                <w:lang w:eastAsia="ko-KR"/>
              </w:rPr>
              <w:t>N</w:t>
            </w:r>
          </w:p>
        </w:tc>
        <w:tc>
          <w:tcPr>
            <w:tcW w:w="6780" w:type="dxa"/>
          </w:tcPr>
          <w:p w14:paraId="296698BA" w14:textId="39FD1EBC" w:rsidR="00CF2D7D" w:rsidRPr="00CF2D7D" w:rsidRDefault="00FB7D4C" w:rsidP="00CF2D7D">
            <w:pPr>
              <w:tabs>
                <w:tab w:val="left" w:pos="551"/>
              </w:tabs>
              <w:rPr>
                <w:lang w:eastAsia="ko-KR"/>
              </w:rPr>
            </w:pPr>
            <w:r>
              <w:rPr>
                <w:lang w:eastAsia="ko-KR"/>
              </w:rPr>
              <w:t>Same comments as in previous rounds</w:t>
            </w:r>
          </w:p>
        </w:tc>
      </w:tr>
      <w:tr w:rsidR="00CF2D7D" w:rsidRPr="00107018" w14:paraId="25AA824A" w14:textId="77777777" w:rsidTr="00F02C54">
        <w:tc>
          <w:tcPr>
            <w:tcW w:w="1479" w:type="dxa"/>
          </w:tcPr>
          <w:p w14:paraId="277A307D" w14:textId="5ED26575" w:rsidR="00CF2D7D" w:rsidRPr="00CF2D7D" w:rsidRDefault="00CF2D7D" w:rsidP="00CF2D7D">
            <w:pPr>
              <w:tabs>
                <w:tab w:val="left" w:pos="551"/>
              </w:tabs>
              <w:rPr>
                <w:lang w:eastAsia="ko-KR"/>
              </w:rPr>
            </w:pPr>
          </w:p>
        </w:tc>
        <w:tc>
          <w:tcPr>
            <w:tcW w:w="1372" w:type="dxa"/>
          </w:tcPr>
          <w:p w14:paraId="15A2F4B1" w14:textId="77777777" w:rsidR="00CF2D7D" w:rsidRPr="00CF2D7D" w:rsidRDefault="00CF2D7D" w:rsidP="00CF2D7D">
            <w:pPr>
              <w:tabs>
                <w:tab w:val="left" w:pos="551"/>
              </w:tabs>
              <w:rPr>
                <w:lang w:eastAsia="ko-KR"/>
              </w:rPr>
            </w:pPr>
          </w:p>
        </w:tc>
        <w:tc>
          <w:tcPr>
            <w:tcW w:w="6780" w:type="dxa"/>
          </w:tcPr>
          <w:p w14:paraId="2791F681" w14:textId="101DB5C1" w:rsidR="00CF2D7D" w:rsidRPr="00CF2D7D" w:rsidRDefault="00CF2D7D" w:rsidP="00CF2D7D">
            <w:pPr>
              <w:tabs>
                <w:tab w:val="left" w:pos="551"/>
              </w:tabs>
              <w:rPr>
                <w:lang w:eastAsia="ko-KR"/>
              </w:rPr>
            </w:pPr>
          </w:p>
        </w:tc>
      </w:tr>
      <w:tr w:rsidR="00CF2D7D" w:rsidRPr="00107018" w14:paraId="706919F4" w14:textId="77777777" w:rsidTr="00F02C54">
        <w:tc>
          <w:tcPr>
            <w:tcW w:w="1479" w:type="dxa"/>
          </w:tcPr>
          <w:p w14:paraId="1955190B" w14:textId="129473BB" w:rsidR="00CF2D7D" w:rsidRPr="00CF2D7D" w:rsidRDefault="00CF2D7D" w:rsidP="00CF2D7D">
            <w:pPr>
              <w:tabs>
                <w:tab w:val="left" w:pos="551"/>
              </w:tabs>
              <w:rPr>
                <w:lang w:eastAsia="ko-KR"/>
              </w:rPr>
            </w:pPr>
          </w:p>
        </w:tc>
        <w:tc>
          <w:tcPr>
            <w:tcW w:w="1372" w:type="dxa"/>
          </w:tcPr>
          <w:p w14:paraId="70AE6B66" w14:textId="1DDBC154" w:rsidR="00CF2D7D" w:rsidRPr="00CF2D7D" w:rsidRDefault="00CF2D7D" w:rsidP="00CF2D7D">
            <w:pPr>
              <w:tabs>
                <w:tab w:val="left" w:pos="551"/>
              </w:tabs>
              <w:rPr>
                <w:lang w:eastAsia="ko-KR"/>
              </w:rPr>
            </w:pPr>
          </w:p>
        </w:tc>
        <w:tc>
          <w:tcPr>
            <w:tcW w:w="6780" w:type="dxa"/>
          </w:tcPr>
          <w:p w14:paraId="0F55FA1E" w14:textId="488B2A1F" w:rsidR="00CF2D7D" w:rsidRPr="00CF2D7D" w:rsidRDefault="00CF2D7D" w:rsidP="00CF2D7D">
            <w:pPr>
              <w:tabs>
                <w:tab w:val="left" w:pos="551"/>
              </w:tabs>
              <w:rPr>
                <w:lang w:eastAsia="ko-KR"/>
              </w:rPr>
            </w:pPr>
          </w:p>
        </w:tc>
      </w:tr>
    </w:tbl>
    <w:p w14:paraId="6C3DBD46" w14:textId="77777777" w:rsidR="002A4F27" w:rsidRPr="00046DCD" w:rsidRDefault="002A4F27" w:rsidP="0092491E">
      <w:pPr>
        <w:spacing w:after="100" w:afterAutospacing="1"/>
        <w:jc w:val="both"/>
        <w:rPr>
          <w:rFonts w:ascii="Times" w:hAnsi="Times"/>
          <w:szCs w:val="24"/>
          <w:lang w:val="sv-SE" w:eastAsia="zh-CN"/>
        </w:rPr>
      </w:pPr>
    </w:p>
    <w:p w14:paraId="23ACAD23" w14:textId="77777777" w:rsidR="0010051C" w:rsidRDefault="0010051C" w:rsidP="000209C8">
      <w:pPr>
        <w:pStyle w:val="Heading1"/>
        <w:ind w:left="1134" w:hanging="1134"/>
      </w:pPr>
      <w:r>
        <w:lastRenderedPageBreak/>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Heading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318E99BC" w14:textId="77777777" w:rsidR="00E52DA0" w:rsidRDefault="00B41392" w:rsidP="00B41392">
      <w:pPr>
        <w:pStyle w:val="Heading1"/>
        <w:numPr>
          <w:ilvl w:val="0"/>
          <w:numId w:val="0"/>
        </w:numPr>
        <w:ind w:left="432" w:hanging="432"/>
      </w:pPr>
      <w:bookmarkStart w:id="25" w:name="_Hlk41391803"/>
      <w:r>
        <w:t>Annex: Companies’ point of contact</w:t>
      </w:r>
    </w:p>
    <w:p w14:paraId="46AC9B49" w14:textId="6598388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146E98">
        <w:rPr>
          <w:rFonts w:ascii="Times" w:hAnsi="Times"/>
          <w:b/>
          <w:bCs/>
          <w:szCs w:val="24"/>
          <w:lang w:val="sv-SE"/>
        </w:rPr>
        <w:t>7</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lastRenderedPageBreak/>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0BCF1627" w:rsidR="00533C96" w:rsidRDefault="00E05897" w:rsidP="00533C96">
            <w:pPr>
              <w:spacing w:after="0"/>
              <w:rPr>
                <w:rFonts w:eastAsiaTheme="minorEastAsia"/>
                <w:lang w:eastAsia="zh-CN"/>
              </w:rPr>
            </w:pPr>
            <w:hyperlink r:id="rId16" w:history="1">
              <w:r w:rsidR="000317D5" w:rsidRPr="009019A2">
                <w:t>karol.schober@nordicsemi.no</w:t>
              </w:r>
            </w:hyperlink>
          </w:p>
        </w:tc>
      </w:tr>
      <w:tr w:rsidR="000317D5" w14:paraId="67E50066" w14:textId="77777777" w:rsidTr="00A475CF">
        <w:tc>
          <w:tcPr>
            <w:tcW w:w="2830" w:type="dxa"/>
          </w:tcPr>
          <w:p w14:paraId="2642A810" w14:textId="574D3566"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66364600" w14:textId="48067CEB" w:rsidR="000317D5" w:rsidRDefault="000317D5" w:rsidP="00533C96">
            <w:pPr>
              <w:spacing w:after="0"/>
              <w:rPr>
                <w:rFonts w:eastAsiaTheme="minorEastAsia"/>
                <w:lang w:eastAsia="zh-CN"/>
              </w:rPr>
            </w:pPr>
            <w:r>
              <w:rPr>
                <w:rFonts w:eastAsiaTheme="minorEastAsia"/>
                <w:lang w:eastAsia="zh-CN"/>
              </w:rPr>
              <w:t>Jozsef Nemeth</w:t>
            </w:r>
          </w:p>
        </w:tc>
        <w:tc>
          <w:tcPr>
            <w:tcW w:w="4110" w:type="dxa"/>
          </w:tcPr>
          <w:p w14:paraId="4B28662F" w14:textId="393560FB" w:rsidR="000317D5" w:rsidRDefault="000317D5" w:rsidP="00533C96">
            <w:pPr>
              <w:spacing w:after="0"/>
              <w:rPr>
                <w:rFonts w:eastAsiaTheme="minorEastAsia"/>
                <w:lang w:eastAsia="zh-CN"/>
              </w:rPr>
            </w:pPr>
            <w:r>
              <w:rPr>
                <w:rFonts w:eastAsiaTheme="minorEastAsia"/>
                <w:lang w:eastAsia="zh-CN"/>
              </w:rPr>
              <w:t>jozsef.nemeth@mediatek.com</w:t>
            </w:r>
          </w:p>
        </w:tc>
      </w:tr>
    </w:tbl>
    <w:p w14:paraId="55E2084D" w14:textId="77777777" w:rsidR="00DC66C7" w:rsidRPr="00E46B78" w:rsidRDefault="00DC66C7" w:rsidP="00DC66C7"/>
    <w:p w14:paraId="5B654AB0"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5"/>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E05897"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E05897"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E05897" w:rsidP="008372F6">
            <w:pPr>
              <w:rPr>
                <w:color w:val="0000FF"/>
                <w:u w:val="single"/>
              </w:rPr>
            </w:pPr>
            <w:hyperlink r:id="rId19" w:history="1">
              <w:r w:rsidR="008372F6" w:rsidRPr="008372F6">
                <w:rPr>
                  <w:rStyle w:val="Hyperlink"/>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E05897" w:rsidP="008372F6">
            <w:pPr>
              <w:rPr>
                <w:color w:val="0000FF"/>
                <w:u w:val="single"/>
              </w:rPr>
            </w:pPr>
            <w:hyperlink r:id="rId20" w:history="1">
              <w:r w:rsidR="008372F6" w:rsidRPr="008372F6">
                <w:rPr>
                  <w:rStyle w:val="Hyperlink"/>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E05897" w:rsidP="008372F6">
            <w:pPr>
              <w:rPr>
                <w:color w:val="0000FF"/>
                <w:u w:val="single"/>
              </w:rPr>
            </w:pPr>
            <w:hyperlink r:id="rId21" w:history="1">
              <w:r w:rsidR="008372F6" w:rsidRPr="008372F6">
                <w:rPr>
                  <w:rStyle w:val="Hyperlink"/>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E05897" w:rsidP="008372F6">
            <w:pPr>
              <w:rPr>
                <w:color w:val="0000FF"/>
                <w:u w:val="single"/>
              </w:rPr>
            </w:pPr>
            <w:hyperlink r:id="rId22" w:history="1">
              <w:r w:rsidR="008372F6" w:rsidRPr="008372F6">
                <w:rPr>
                  <w:rStyle w:val="Hyperlink"/>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E05897" w:rsidP="008372F6">
            <w:pPr>
              <w:rPr>
                <w:color w:val="0000FF"/>
                <w:u w:val="single"/>
              </w:rPr>
            </w:pPr>
            <w:hyperlink r:id="rId23" w:history="1">
              <w:r w:rsidR="008372F6" w:rsidRPr="008372F6">
                <w:rPr>
                  <w:rStyle w:val="Hyperlink"/>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E05897" w:rsidP="008372F6">
            <w:pPr>
              <w:rPr>
                <w:color w:val="0000FF"/>
                <w:u w:val="single"/>
              </w:rPr>
            </w:pPr>
            <w:hyperlink r:id="rId24" w:history="1">
              <w:r w:rsidR="008372F6" w:rsidRPr="008372F6">
                <w:rPr>
                  <w:rStyle w:val="Hyperlink"/>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E05897" w:rsidP="008372F6">
            <w:pPr>
              <w:rPr>
                <w:color w:val="0000FF"/>
                <w:u w:val="single"/>
              </w:rPr>
            </w:pPr>
            <w:hyperlink r:id="rId25" w:history="1">
              <w:r w:rsidR="008372F6" w:rsidRPr="008372F6">
                <w:rPr>
                  <w:rStyle w:val="Hyperlink"/>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E05897" w:rsidP="008372F6">
            <w:pPr>
              <w:rPr>
                <w:color w:val="0000FF"/>
                <w:u w:val="single"/>
              </w:rPr>
            </w:pPr>
            <w:hyperlink r:id="rId26" w:history="1">
              <w:r w:rsidR="008372F6" w:rsidRPr="008372F6">
                <w:rPr>
                  <w:rStyle w:val="Hyperlink"/>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E05897" w:rsidP="000A740A">
            <w:pPr>
              <w:rPr>
                <w:color w:val="0000FF"/>
                <w:u w:val="single"/>
              </w:rPr>
            </w:pPr>
            <w:hyperlink r:id="rId27" w:history="1">
              <w:r w:rsidR="000A740A" w:rsidRPr="008372F6">
                <w:rPr>
                  <w:rStyle w:val="Hyperlink"/>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E05897" w:rsidP="000A740A">
            <w:pPr>
              <w:rPr>
                <w:color w:val="0000FF"/>
                <w:u w:val="single"/>
              </w:rPr>
            </w:pPr>
            <w:hyperlink r:id="rId28" w:history="1">
              <w:r w:rsidR="000A740A" w:rsidRPr="008372F6">
                <w:rPr>
                  <w:rStyle w:val="Hyperlink"/>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E05897" w:rsidP="000A740A">
            <w:pPr>
              <w:rPr>
                <w:color w:val="0000FF"/>
                <w:u w:val="single"/>
              </w:rPr>
            </w:pPr>
            <w:hyperlink r:id="rId29" w:history="1">
              <w:r w:rsidR="000A740A" w:rsidRPr="008372F6">
                <w:rPr>
                  <w:rStyle w:val="Hyperlink"/>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E05897" w:rsidP="000A740A">
            <w:hyperlink r:id="rId30" w:history="1">
              <w:r w:rsidR="000A740A" w:rsidRPr="008372F6">
                <w:rPr>
                  <w:rStyle w:val="Hyperlink"/>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E05897" w:rsidP="000A740A">
            <w:pPr>
              <w:rPr>
                <w:color w:val="0000FF"/>
                <w:u w:val="single"/>
              </w:rPr>
            </w:pPr>
            <w:hyperlink r:id="rId31" w:history="1">
              <w:r w:rsidR="000A740A" w:rsidRPr="008372F6">
                <w:rPr>
                  <w:rStyle w:val="Hyperlink"/>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E05897" w:rsidP="000A740A">
            <w:pPr>
              <w:rPr>
                <w:color w:val="0000FF"/>
                <w:u w:val="single"/>
              </w:rPr>
            </w:pPr>
            <w:hyperlink r:id="rId32" w:history="1">
              <w:r w:rsidR="000A740A" w:rsidRPr="004E4009">
                <w:rPr>
                  <w:rStyle w:val="Hyperlink"/>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E05897" w:rsidP="000A740A">
            <w:pPr>
              <w:rPr>
                <w:color w:val="0000FF"/>
                <w:u w:val="single"/>
              </w:rPr>
            </w:pPr>
            <w:hyperlink r:id="rId33" w:history="1">
              <w:r w:rsidR="000A740A" w:rsidRPr="008372F6">
                <w:rPr>
                  <w:rStyle w:val="Hyperlink"/>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E05897" w:rsidP="000A740A">
            <w:pPr>
              <w:rPr>
                <w:color w:val="0000FF"/>
                <w:u w:val="single"/>
              </w:rPr>
            </w:pPr>
            <w:hyperlink r:id="rId34" w:history="1">
              <w:r w:rsidR="000A740A" w:rsidRPr="008372F6">
                <w:rPr>
                  <w:rStyle w:val="Hyperlink"/>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E05897" w:rsidP="000A740A">
            <w:pPr>
              <w:rPr>
                <w:color w:val="0000FF"/>
                <w:u w:val="single"/>
              </w:rPr>
            </w:pPr>
            <w:hyperlink r:id="rId35" w:history="1">
              <w:r w:rsidR="000A740A" w:rsidRPr="008372F6">
                <w:rPr>
                  <w:rStyle w:val="Hyperlink"/>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lastRenderedPageBreak/>
              <w:t>[20]</w:t>
            </w:r>
          </w:p>
        </w:tc>
        <w:tc>
          <w:tcPr>
            <w:tcW w:w="1456" w:type="dxa"/>
            <w:tcMar>
              <w:top w:w="0" w:type="dxa"/>
              <w:left w:w="70" w:type="dxa"/>
              <w:bottom w:w="0" w:type="dxa"/>
              <w:right w:w="70" w:type="dxa"/>
            </w:tcMar>
          </w:tcPr>
          <w:p w14:paraId="18BC0A43" w14:textId="77777777" w:rsidR="000A740A" w:rsidRPr="008372F6" w:rsidRDefault="00E05897" w:rsidP="000A740A">
            <w:pPr>
              <w:rPr>
                <w:color w:val="0000FF"/>
                <w:u w:val="single"/>
              </w:rPr>
            </w:pPr>
            <w:hyperlink r:id="rId36" w:history="1">
              <w:r w:rsidR="003B44E4">
                <w:rPr>
                  <w:rStyle w:val="Hyperlink"/>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E05897" w:rsidP="000A740A">
            <w:pPr>
              <w:rPr>
                <w:color w:val="0000FF"/>
                <w:u w:val="single"/>
              </w:rPr>
            </w:pPr>
            <w:hyperlink r:id="rId38" w:history="1">
              <w:r w:rsidR="000A740A" w:rsidRPr="008372F6">
                <w:rPr>
                  <w:rStyle w:val="Hyperlink"/>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E05897" w:rsidP="000A740A">
            <w:pPr>
              <w:rPr>
                <w:color w:val="0000FF"/>
                <w:u w:val="single"/>
              </w:rPr>
            </w:pPr>
            <w:hyperlink r:id="rId39" w:history="1">
              <w:r w:rsidR="000A740A" w:rsidRPr="008372F6">
                <w:rPr>
                  <w:rStyle w:val="Hyperlink"/>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E05897" w:rsidP="000A740A">
            <w:pPr>
              <w:rPr>
                <w:color w:val="0000FF"/>
                <w:u w:val="single"/>
              </w:rPr>
            </w:pPr>
            <w:hyperlink r:id="rId40" w:history="1">
              <w:r w:rsidR="000A740A" w:rsidRPr="008372F6">
                <w:rPr>
                  <w:rStyle w:val="Hyperlink"/>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E05897" w:rsidP="000A740A">
            <w:pPr>
              <w:rPr>
                <w:color w:val="0000FF"/>
                <w:u w:val="single"/>
              </w:rPr>
            </w:pPr>
            <w:hyperlink r:id="rId41" w:history="1">
              <w:r w:rsidR="000A740A" w:rsidRPr="008372F6">
                <w:rPr>
                  <w:rStyle w:val="Hyperlink"/>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E05897" w:rsidP="000A740A">
            <w:pPr>
              <w:rPr>
                <w:color w:val="0000FF"/>
                <w:u w:val="single"/>
              </w:rPr>
            </w:pPr>
            <w:hyperlink r:id="rId42" w:history="1">
              <w:r w:rsidR="000A740A" w:rsidRPr="008372F6">
                <w:rPr>
                  <w:rStyle w:val="Hyperlink"/>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E05897" w:rsidP="000A740A">
            <w:pPr>
              <w:rPr>
                <w:color w:val="0000FF"/>
                <w:u w:val="single"/>
              </w:rPr>
            </w:pPr>
            <w:hyperlink r:id="rId43" w:history="1">
              <w:r w:rsidR="000A740A" w:rsidRPr="008372F6">
                <w:rPr>
                  <w:rStyle w:val="Hyperlink"/>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E05897" w:rsidP="000A740A">
            <w:pPr>
              <w:rPr>
                <w:color w:val="0000FF"/>
                <w:u w:val="single"/>
              </w:rPr>
            </w:pPr>
            <w:hyperlink r:id="rId44" w:history="1">
              <w:r w:rsidR="000A740A" w:rsidRPr="008372F6">
                <w:rPr>
                  <w:rStyle w:val="Hyperlink"/>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E05897" w:rsidP="000A740A">
            <w:pPr>
              <w:rPr>
                <w:color w:val="0000FF"/>
                <w:u w:val="single"/>
              </w:rPr>
            </w:pPr>
            <w:hyperlink r:id="rId45" w:history="1">
              <w:r w:rsidR="000A740A" w:rsidRPr="008372F6">
                <w:rPr>
                  <w:rStyle w:val="Hyperlink"/>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E05897" w:rsidP="000A740A">
            <w:hyperlink r:id="rId46" w:history="1">
              <w:r w:rsidR="000A740A" w:rsidRPr="008372F6">
                <w:rPr>
                  <w:rStyle w:val="Hyperlink"/>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E05897" w:rsidP="000A740A">
            <w:pPr>
              <w:rPr>
                <w:rStyle w:val="Hyperlink"/>
                <w:color w:val="0000FF"/>
              </w:rPr>
            </w:pPr>
            <w:hyperlink r:id="rId47" w:history="1">
              <w:r w:rsidR="000A740A" w:rsidRPr="008372F6">
                <w:rPr>
                  <w:rStyle w:val="Hyperlink"/>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E05897" w:rsidP="000A740A">
            <w:pPr>
              <w:rPr>
                <w:rStyle w:val="Hyperlink"/>
                <w:color w:val="0000FF"/>
              </w:rPr>
            </w:pPr>
            <w:hyperlink r:id="rId48" w:history="1">
              <w:r w:rsidR="000A740A" w:rsidRPr="008372F6">
                <w:rPr>
                  <w:rStyle w:val="Hyperlink"/>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E05897" w:rsidP="00653542">
            <w:hyperlink r:id="rId49" w:history="1">
              <w:r w:rsidR="00653542" w:rsidRPr="00653542">
                <w:rPr>
                  <w:rStyle w:val="Hyperlink"/>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E05897" w:rsidP="00653542">
            <w:pPr>
              <w:rPr>
                <w:color w:val="0000FF"/>
                <w:u w:val="single"/>
              </w:rPr>
            </w:pPr>
            <w:hyperlink r:id="rId50" w:history="1">
              <w:r w:rsidR="00653542" w:rsidRPr="00653542">
                <w:rPr>
                  <w:rStyle w:val="Hyperlink"/>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E05897" w:rsidP="00653542">
            <w:pPr>
              <w:rPr>
                <w:color w:val="0000FF"/>
                <w:u w:val="single"/>
              </w:rPr>
            </w:pPr>
            <w:hyperlink r:id="rId51" w:history="1">
              <w:r w:rsidR="00653542" w:rsidRPr="00653542">
                <w:rPr>
                  <w:rStyle w:val="Hyperlink"/>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E05897" w:rsidP="00653542">
            <w:hyperlink r:id="rId52" w:history="1">
              <w:r w:rsidR="00BC3640" w:rsidRPr="00BC3640">
                <w:rPr>
                  <w:rStyle w:val="Hyperlink"/>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E05897" w:rsidP="00653542">
            <w:hyperlink r:id="rId53" w:history="1">
              <w:r w:rsidR="00AC37E4" w:rsidRPr="00AC37E4">
                <w:rPr>
                  <w:rStyle w:val="Hyperlink"/>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E05897" w:rsidP="00B27E77">
            <w:hyperlink r:id="rId54" w:history="1">
              <w:r w:rsidR="005232DE">
                <w:rPr>
                  <w:rStyle w:val="Hyperlink"/>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E05897" w:rsidP="00B27E77">
            <w:hyperlink r:id="rId55" w:history="1">
              <w:r w:rsidR="005232DE">
                <w:rPr>
                  <w:rStyle w:val="Hyperlink"/>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E05897" w:rsidP="00A947A0">
            <w:hyperlink r:id="rId56" w:history="1">
              <w:r w:rsidR="00A63A8D">
                <w:rPr>
                  <w:rStyle w:val="Hyperlink"/>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E05897" w:rsidP="00A947A0">
            <w:hyperlink r:id="rId57" w:history="1">
              <w:r w:rsidR="00863D51">
                <w:rPr>
                  <w:rStyle w:val="Hyperlink"/>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4ECC8" w14:textId="77777777" w:rsidR="00E05897" w:rsidRDefault="00E05897" w:rsidP="00581A60">
      <w:pPr>
        <w:spacing w:after="0"/>
      </w:pPr>
      <w:r>
        <w:separator/>
      </w:r>
    </w:p>
  </w:endnote>
  <w:endnote w:type="continuationSeparator" w:id="0">
    <w:p w14:paraId="680E9E6C" w14:textId="77777777" w:rsidR="00E05897" w:rsidRDefault="00E05897" w:rsidP="00581A60">
      <w:pPr>
        <w:spacing w:after="0"/>
      </w:pPr>
      <w:r>
        <w:continuationSeparator/>
      </w:r>
    </w:p>
  </w:endnote>
  <w:endnote w:type="continuationNotice" w:id="1">
    <w:p w14:paraId="24CCD52C" w14:textId="77777777" w:rsidR="00E05897" w:rsidRDefault="00E058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00000287"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00000287" w:usb1="38CF7CFA" w:usb2="00000016" w:usb3="00000000" w:csb0="0004000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94671" w14:textId="77777777" w:rsidR="00E05897" w:rsidRDefault="00E05897" w:rsidP="00581A60">
      <w:pPr>
        <w:spacing w:after="0"/>
      </w:pPr>
      <w:r>
        <w:separator/>
      </w:r>
    </w:p>
  </w:footnote>
  <w:footnote w:type="continuationSeparator" w:id="0">
    <w:p w14:paraId="1F965E70" w14:textId="77777777" w:rsidR="00E05897" w:rsidRDefault="00E05897" w:rsidP="00581A60">
      <w:pPr>
        <w:spacing w:after="0"/>
      </w:pPr>
      <w:r>
        <w:continuationSeparator/>
      </w:r>
    </w:p>
  </w:footnote>
  <w:footnote w:type="continuationNotice" w:id="1">
    <w:p w14:paraId="4B8C6A0E" w14:textId="77777777" w:rsidR="00E05897" w:rsidRDefault="00E058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F2CED-C0D3-4C37-8479-42803F4B0056}">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63</Pages>
  <Words>26016</Words>
  <Characters>148292</Characters>
  <Application>Microsoft Office Word</Application>
  <DocSecurity>0</DocSecurity>
  <Lines>1235</Lines>
  <Paragraphs>347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173961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Jing Lei</cp:lastModifiedBy>
  <cp:revision>5</cp:revision>
  <dcterms:created xsi:type="dcterms:W3CDTF">2021-05-26T17:40:00Z</dcterms:created>
  <dcterms:modified xsi:type="dcterms:W3CDTF">2021-05-26T17:44:00Z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