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lastRenderedPageBreak/>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B93FB1E"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w:t>
      </w:r>
      <w:r w:rsidR="00DD6C5A">
        <w:rPr>
          <w:rFonts w:eastAsia="Times New Roman"/>
          <w:b/>
          <w:sz w:val="20"/>
          <w:szCs w:val="20"/>
        </w:rPr>
        <w:t>e</w:t>
      </w:r>
      <w:r w:rsidR="00B8638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w:t>
            </w:r>
            <w:r w:rsidR="00C14A47">
              <w:rPr>
                <w:rFonts w:ascii="Times New Roman" w:eastAsia="DengXian" w:hAnsi="Times New Roman"/>
                <w:sz w:val="20"/>
                <w:szCs w:val="20"/>
              </w:rPr>
              <w:t>e</w:t>
            </w:r>
            <w:r w:rsidR="00B8638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lastRenderedPageBreak/>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6863DB1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w:t>
            </w:r>
            <w:r w:rsidR="00C14A47">
              <w:rPr>
                <w:rFonts w:eastAsia="DengXian"/>
                <w:lang w:eastAsia="zh-CN"/>
              </w:rPr>
              <w:t>e</w:t>
            </w:r>
            <w:r w:rsidR="00B86387">
              <w:rPr>
                <w:rFonts w:eastAsia="DengXian"/>
                <w:lang w:eastAsia="zh-CN"/>
              </w:rPr>
              <w:t>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60EFF4D" w:rsidR="006D4649" w:rsidRDefault="006D4649" w:rsidP="0026648F">
            <w:pPr>
              <w:rPr>
                <w:rFonts w:eastAsia="DengXian"/>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lastRenderedPageBreak/>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lastRenderedPageBreak/>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w:t>
      </w:r>
      <w:r w:rsidR="008C2E74" w:rsidRPr="008C2E74">
        <w:rPr>
          <w:szCs w:val="22"/>
        </w:rPr>
        <w:lastRenderedPageBreak/>
        <w:t>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w:t>
            </w:r>
            <w:r w:rsidR="00C14A47">
              <w:rPr>
                <w:rFonts w:eastAsia="DengXian"/>
                <w:lang w:eastAsia="zh-CN"/>
              </w:rPr>
              <w:t>e</w:t>
            </w:r>
            <w:r w:rsidR="00B86387">
              <w:rPr>
                <w:rFonts w:eastAsia="DengXian"/>
                <w:lang w:eastAsia="zh-CN"/>
              </w:rPr>
              <w:t>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633ABD4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caused by 1 Rx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1880DB80"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w:t>
            </w:r>
            <w:r w:rsidR="00C14A47">
              <w:rPr>
                <w:rFonts w:eastAsia="DengXian"/>
                <w:lang w:eastAsia="zh-CN"/>
              </w:rPr>
              <w:t>e</w:t>
            </w:r>
            <w:r w:rsidR="00B86387">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33BCF2E2"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CC481E"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lastRenderedPageBreak/>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lastRenderedPageBreak/>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is sufficient for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17C20E9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w:t>
            </w:r>
            <w:r w:rsidR="00C14A47">
              <w:rPr>
                <w:rFonts w:ascii="Arial" w:eastAsia="DengXian" w:hAnsi="Arial" w:cs="Arial"/>
                <w:lang w:val="sv-SE" w:eastAsia="zh-CN"/>
              </w:rPr>
              <w:t>e</w:t>
            </w:r>
            <w:r w:rsidR="00B8638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is sufficient for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033162D7" w14:textId="72A81D21" w:rsidR="00DE33AF" w:rsidRDefault="00DE33AF" w:rsidP="00DE33AF">
            <w:pPr>
              <w:rPr>
                <w:rFonts w:eastAsia="DengXian"/>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lastRenderedPageBreak/>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B67438"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B67438"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B67438"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B67438"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B67438"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B67438"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B67438"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B67438"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B67438"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B67438"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B67438"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B67438"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B67438"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B67438"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B67438"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B67438"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B67438"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lastRenderedPageBreak/>
              <w:t>[18]</w:t>
            </w:r>
          </w:p>
        </w:tc>
        <w:tc>
          <w:tcPr>
            <w:tcW w:w="1456" w:type="dxa"/>
            <w:tcMar>
              <w:top w:w="0" w:type="dxa"/>
              <w:left w:w="70" w:type="dxa"/>
              <w:bottom w:w="0" w:type="dxa"/>
              <w:right w:w="70" w:type="dxa"/>
            </w:tcMar>
          </w:tcPr>
          <w:p w14:paraId="5452EA36" w14:textId="77777777" w:rsidR="000A740A" w:rsidRPr="008372F6" w:rsidRDefault="00B67438"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B67438"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B67438"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B67438"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B67438"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B67438"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B67438"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B67438"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B67438"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B67438"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B67438"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B67438"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B67438"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B67438"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B67438"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B67438"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B67438"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B67438"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B67438"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B67438"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B67438"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B67438"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B67438"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BA82" w14:textId="77777777" w:rsidR="00B67438" w:rsidRDefault="00B67438" w:rsidP="00581A60">
      <w:pPr>
        <w:spacing w:after="0"/>
      </w:pPr>
      <w:r>
        <w:separator/>
      </w:r>
    </w:p>
  </w:endnote>
  <w:endnote w:type="continuationSeparator" w:id="0">
    <w:p w14:paraId="492A1924" w14:textId="77777777" w:rsidR="00B67438" w:rsidRDefault="00B67438" w:rsidP="00581A60">
      <w:pPr>
        <w:spacing w:after="0"/>
      </w:pPr>
      <w:r>
        <w:continuationSeparator/>
      </w:r>
    </w:p>
  </w:endnote>
  <w:endnote w:type="continuationNotice" w:id="1">
    <w:p w14:paraId="56898D62" w14:textId="77777777" w:rsidR="00B67438" w:rsidRDefault="00B674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EE3AC" w14:textId="77777777" w:rsidR="00B67438" w:rsidRDefault="00B67438" w:rsidP="00581A60">
      <w:pPr>
        <w:spacing w:after="0"/>
      </w:pPr>
      <w:r>
        <w:separator/>
      </w:r>
    </w:p>
  </w:footnote>
  <w:footnote w:type="continuationSeparator" w:id="0">
    <w:p w14:paraId="250C037A" w14:textId="77777777" w:rsidR="00B67438" w:rsidRDefault="00B67438" w:rsidP="00581A60">
      <w:pPr>
        <w:spacing w:after="0"/>
      </w:pPr>
      <w:r>
        <w:continuationSeparator/>
      </w:r>
    </w:p>
  </w:footnote>
  <w:footnote w:type="continuationNotice" w:id="1">
    <w:p w14:paraId="45B1EFF7" w14:textId="77777777" w:rsidR="00B67438" w:rsidRDefault="00B674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F300D8A-A23F-4830-83AE-98072D3E7F37}">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25324</Words>
  <Characters>144353</Characters>
  <Application>Microsoft Office Word</Application>
  <DocSecurity>0</DocSecurity>
  <Lines>1202</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169339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Eric Wang YP</cp:lastModifiedBy>
  <cp:revision>5</cp:revision>
  <dcterms:created xsi:type="dcterms:W3CDTF">2021-05-26T14:58:00Z</dcterms:created>
  <dcterms:modified xsi:type="dcterms:W3CDTF">2021-05-26T15:19:00Z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