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4B04C" w14:textId="77777777"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A51506">
        <w:rPr>
          <w:rFonts w:cs="Arial"/>
          <w:bCs/>
          <w:sz w:val="22"/>
        </w:rPr>
        <w:t>xxxxx</w:t>
      </w:r>
    </w:p>
    <w:p w14:paraId="444C3252"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3A333E0B"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5AE0060F"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A51506">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F555406"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67855D9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2637964" w14:textId="77777777" w:rsidR="00010432" w:rsidRPr="00107018" w:rsidRDefault="00010432"/>
    <w:p w14:paraId="3D34B284"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29B14CD8"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11DDD19D"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7DF41D82" w14:textId="77777777" w:rsidTr="00213FB6">
        <w:tc>
          <w:tcPr>
            <w:tcW w:w="9630" w:type="dxa"/>
          </w:tcPr>
          <w:p w14:paraId="05BF3108"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12C8ADD7"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37C1D1D8"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219C22EA"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Final check: 5/27</w:t>
            </w:r>
          </w:p>
        </w:tc>
      </w:tr>
    </w:tbl>
    <w:p w14:paraId="191CEE67" w14:textId="77777777" w:rsidR="00632A68" w:rsidRDefault="00213FB6" w:rsidP="00632A68">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5F2A7BC" w14:textId="7777777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49198142" w14:textId="77777777" w:rsidR="007862B9" w:rsidRPr="009B3DBA" w:rsidRDefault="007862B9" w:rsidP="007862B9">
      <w:pPr>
        <w:spacing w:after="100" w:afterAutospacing="1"/>
        <w:jc w:val="both"/>
        <w:rPr>
          <w:lang w:val="en-US"/>
        </w:rPr>
      </w:pPr>
      <w:r w:rsidRPr="009B3DBA">
        <w:rPr>
          <w:lang w:val="en-US"/>
        </w:rPr>
        <w:t>In this round of the discussion, companies are requested to</w:t>
      </w:r>
      <w:r w:rsidRPr="00EF225B">
        <w:t xml:space="preserve"> </w:t>
      </w:r>
      <w:r w:rsidRPr="00160FD1">
        <w:rPr>
          <w:color w:val="FF0000"/>
          <w:lang w:val="en-US"/>
        </w:rPr>
        <w:t xml:space="preserve">provide comments on the proposals </w:t>
      </w:r>
      <w:r w:rsidR="00945D5E">
        <w:rPr>
          <w:color w:val="FF0000"/>
          <w:lang w:val="en-US"/>
        </w:rPr>
        <w:t xml:space="preserve">that are </w:t>
      </w:r>
      <w:r w:rsidRPr="00160FD1">
        <w:rPr>
          <w:color w:val="FF0000"/>
          <w:lang w:val="en-US"/>
        </w:rPr>
        <w:t>tagged FL</w:t>
      </w:r>
      <w:r w:rsidR="00DB6246">
        <w:rPr>
          <w:color w:val="FF0000"/>
          <w:lang w:val="en-US"/>
        </w:rPr>
        <w:t>6</w:t>
      </w:r>
      <w:r w:rsidRPr="00160FD1">
        <w:rPr>
          <w:color w:val="FF0000"/>
          <w:lang w:val="en-US"/>
        </w:rPr>
        <w:t xml:space="preserve"> before </w:t>
      </w:r>
      <w:r w:rsidR="00B73176">
        <w:rPr>
          <w:color w:val="FF0000"/>
          <w:lang w:val="en-US"/>
        </w:rPr>
        <w:t>Wednesday 26</w:t>
      </w:r>
      <w:r w:rsidR="00B73176" w:rsidRPr="00B73176">
        <w:rPr>
          <w:color w:val="FF0000"/>
          <w:vertAlign w:val="superscript"/>
          <w:lang w:val="en-US"/>
        </w:rPr>
        <w:t>th</w:t>
      </w:r>
      <w:r w:rsidRPr="00160FD1">
        <w:rPr>
          <w:color w:val="FF0000"/>
          <w:lang w:val="en-US"/>
        </w:rPr>
        <w:t xml:space="preserve"> May </w:t>
      </w:r>
      <w:r>
        <w:rPr>
          <w:color w:val="FF0000"/>
          <w:lang w:val="en-US"/>
        </w:rPr>
        <w:t>1</w:t>
      </w:r>
      <w:r w:rsidR="007C2D6F">
        <w:rPr>
          <w:color w:val="FF0000"/>
          <w:lang w:val="en-US"/>
        </w:rPr>
        <w:t>6</w:t>
      </w:r>
      <w:r w:rsidRPr="00160FD1">
        <w:rPr>
          <w:color w:val="FF0000"/>
          <w:lang w:val="en-US"/>
        </w:rPr>
        <w:t>:00 UTC</w:t>
      </w:r>
      <w:r>
        <w:rPr>
          <w:lang w:val="en-US"/>
        </w:rPr>
        <w:t>.</w:t>
      </w:r>
    </w:p>
    <w:p w14:paraId="72809006" w14:textId="77777777" w:rsidR="007862B9" w:rsidRPr="009B3DBA" w:rsidRDefault="007862B9" w:rsidP="007862B9">
      <w:pPr>
        <w:jc w:val="both"/>
        <w:rPr>
          <w:lang w:val="en-US"/>
        </w:rPr>
      </w:pPr>
      <w:r w:rsidRPr="009B3DBA">
        <w:rPr>
          <w:lang w:val="en-US"/>
        </w:rPr>
        <w:t>Follow the naming convention in this example:</w:t>
      </w:r>
    </w:p>
    <w:p w14:paraId="49222838" w14:textId="77777777" w:rsidR="007862B9" w:rsidRDefault="007862B9" w:rsidP="00BE0BE1">
      <w:pPr>
        <w:pStyle w:val="ListParagraph"/>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3E6DD7DE" w14:textId="77777777" w:rsidR="007862B9" w:rsidRDefault="007862B9" w:rsidP="00BE0BE1">
      <w:pPr>
        <w:pStyle w:val="ListParagraph"/>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16FF2C3A" w14:textId="77777777" w:rsidR="007862B9" w:rsidRDefault="007862B9" w:rsidP="00BE0BE1">
      <w:pPr>
        <w:pStyle w:val="ListParagraph"/>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565078F9" w14:textId="77777777" w:rsidR="007862B9" w:rsidRDefault="007862B9" w:rsidP="00BE0BE1">
      <w:pPr>
        <w:pStyle w:val="ListParagraph"/>
        <w:numPr>
          <w:ilvl w:val="0"/>
          <w:numId w:val="25"/>
        </w:numPr>
        <w:jc w:val="both"/>
        <w:rPr>
          <w:rFonts w:ascii="Times New Roman" w:hAnsi="Times New Roman" w:cs="Times New Roman"/>
          <w:i/>
          <w:iCs/>
          <w:sz w:val="18"/>
          <w:szCs w:val="18"/>
          <w:lang w:val="en-US"/>
        </w:rPr>
      </w:pPr>
      <w:r>
        <w:rPr>
          <w:rFonts w:eastAsia="Times New Roman"/>
          <w:i/>
          <w:iCs/>
          <w:sz w:val="20"/>
          <w:szCs w:val="22"/>
        </w:rPr>
        <w:t>RedCapBwFLS4-v003-CompanyB-CompanyC.docx</w:t>
      </w:r>
    </w:p>
    <w:p w14:paraId="683DC25E" w14:textId="77777777" w:rsidR="007862B9" w:rsidRPr="00D55DE9" w:rsidRDefault="007862B9" w:rsidP="007862B9">
      <w:pPr>
        <w:jc w:val="both"/>
        <w:rPr>
          <w:lang w:val="en-US"/>
        </w:rPr>
      </w:pPr>
      <w:r w:rsidRPr="00D55DE9">
        <w:rPr>
          <w:lang w:val="en-US"/>
        </w:rPr>
        <w:t>If needed, you may “lock” the discussion document for 30 minutes by creating a checkout file, as in this example:</w:t>
      </w:r>
    </w:p>
    <w:p w14:paraId="24568F27" w14:textId="77777777" w:rsidR="007862B9" w:rsidRPr="00D55DE9" w:rsidRDefault="007862B9" w:rsidP="00BE0BE1">
      <w:pPr>
        <w:pStyle w:val="ListParagraph"/>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w:t>
      </w:r>
      <w:proofErr w:type="spellStart"/>
      <w:r w:rsidRPr="00D55DE9">
        <w:rPr>
          <w:rFonts w:ascii="Times New Roman" w:eastAsia="Times New Roman" w:hAnsi="Times New Roman" w:cs="Times New Roman"/>
          <w:sz w:val="20"/>
          <w:szCs w:val="20"/>
          <w:lang w:val="en-US"/>
        </w:rPr>
        <w:t>CompanyC</w:t>
      </w:r>
      <w:proofErr w:type="spellEnd"/>
      <w:r w:rsidRPr="00D55DE9">
        <w:rPr>
          <w:rFonts w:ascii="Times New Roman" w:eastAsia="Times New Roman" w:hAnsi="Times New Roman" w:cs="Times New Roman"/>
          <w:sz w:val="20"/>
          <w:szCs w:val="20"/>
          <w:lang w:val="en-US"/>
        </w:rPr>
        <w:t xml:space="preserve"> wants to update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27BEA070" w14:textId="77777777" w:rsidR="007862B9" w:rsidRPr="00D55DE9" w:rsidRDefault="007862B9" w:rsidP="00BE0BE1">
      <w:pPr>
        <w:pStyle w:val="ListParagraph"/>
        <w:numPr>
          <w:ilvl w:val="0"/>
          <w:numId w:val="26"/>
        </w:numPr>
        <w:jc w:val="both"/>
        <w:rPr>
          <w:rFonts w:ascii="Times New Roman" w:eastAsia="Times New Roman" w:hAnsi="Times New Roman" w:cs="Times New Roman"/>
          <w:sz w:val="20"/>
          <w:szCs w:val="20"/>
          <w:lang w:val="en-US"/>
        </w:rPr>
      </w:pPr>
      <w:proofErr w:type="spellStart"/>
      <w:r w:rsidRPr="00D55DE9">
        <w:rPr>
          <w:rFonts w:ascii="Times New Roman" w:eastAsia="Times New Roman" w:hAnsi="Times New Roman" w:cs="Times New Roman"/>
          <w:sz w:val="20"/>
          <w:szCs w:val="20"/>
          <w:lang w:val="en-US"/>
        </w:rPr>
        <w:t>CompanyC</w:t>
      </w:r>
      <w:proofErr w:type="spellEnd"/>
      <w:r w:rsidRPr="00D55DE9">
        <w:rPr>
          <w:rFonts w:ascii="Times New Roman" w:eastAsia="Times New Roman" w:hAnsi="Times New Roman" w:cs="Times New Roman"/>
          <w:sz w:val="20"/>
          <w:szCs w:val="20"/>
          <w:lang w:val="en-US"/>
        </w:rPr>
        <w:t xml:space="preserve"> uploads an empty file named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-v003-CompanyB-CompanyC.checkout</w:t>
      </w:r>
    </w:p>
    <w:p w14:paraId="571DB749" w14:textId="77777777" w:rsidR="007862B9" w:rsidRPr="00612CE8" w:rsidRDefault="007862B9" w:rsidP="00BE0BE1">
      <w:pPr>
        <w:pStyle w:val="ListParagraph"/>
        <w:numPr>
          <w:ilvl w:val="0"/>
          <w:numId w:val="26"/>
        </w:numPr>
        <w:jc w:val="both"/>
        <w:rPr>
          <w:rFonts w:ascii="Times New Roman" w:eastAsia="Times New Roman" w:hAnsi="Times New Roman" w:cs="Times New Roman"/>
          <w:color w:val="FF0000"/>
          <w:sz w:val="20"/>
          <w:szCs w:val="20"/>
          <w:lang w:val="en-US"/>
        </w:rPr>
      </w:pPr>
      <w:proofErr w:type="spellStart"/>
      <w:r w:rsidRPr="00612CE8">
        <w:rPr>
          <w:rFonts w:ascii="Times New Roman" w:eastAsia="Times New Roman" w:hAnsi="Times New Roman" w:cs="Times New Roman"/>
          <w:color w:val="FF0000"/>
          <w:sz w:val="20"/>
          <w:szCs w:val="20"/>
          <w:lang w:val="en-US"/>
        </w:rPr>
        <w:t>CompanyC</w:t>
      </w:r>
      <w:proofErr w:type="spellEnd"/>
      <w:r w:rsidRPr="00612CE8">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sidRPr="00612CE8">
        <w:rPr>
          <w:rFonts w:ascii="Times New Roman" w:eastAsia="Times New Roman" w:hAnsi="Times New Roman" w:cs="Times New Roman"/>
          <w:color w:val="FF0000"/>
          <w:sz w:val="20"/>
          <w:szCs w:val="20"/>
          <w:lang w:val="en-US"/>
        </w:rPr>
        <w:t>CompanyC</w:t>
      </w:r>
      <w:proofErr w:type="spellEnd"/>
      <w:r w:rsidRPr="00612CE8">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2A0D5A1E" w14:textId="77777777" w:rsidR="007862B9" w:rsidRPr="00D55DE9" w:rsidRDefault="007862B9" w:rsidP="00BE0BE1">
      <w:pPr>
        <w:pStyle w:val="ListParagraph"/>
        <w:numPr>
          <w:ilvl w:val="0"/>
          <w:numId w:val="26"/>
        </w:numPr>
        <w:jc w:val="both"/>
        <w:rPr>
          <w:rFonts w:ascii="Times New Roman" w:eastAsia="Times New Roman" w:hAnsi="Times New Roman" w:cs="Times New Roman"/>
          <w:sz w:val="20"/>
          <w:szCs w:val="20"/>
          <w:lang w:val="en-US"/>
        </w:rPr>
      </w:pPr>
      <w:proofErr w:type="spellStart"/>
      <w:r w:rsidRPr="00D55DE9">
        <w:rPr>
          <w:rFonts w:ascii="Times New Roman" w:eastAsia="Times New Roman" w:hAnsi="Times New Roman" w:cs="Times New Roman"/>
          <w:sz w:val="20"/>
          <w:szCs w:val="20"/>
          <w:lang w:val="en-US"/>
        </w:rPr>
        <w:t>CompanyC</w:t>
      </w:r>
      <w:proofErr w:type="spellEnd"/>
      <w:r w:rsidRPr="00D55DE9">
        <w:rPr>
          <w:rFonts w:ascii="Times New Roman" w:eastAsia="Times New Roman" w:hAnsi="Times New Roman" w:cs="Times New Roman"/>
          <w:sz w:val="20"/>
          <w:szCs w:val="20"/>
          <w:lang w:val="en-US"/>
        </w:rPr>
        <w:t xml:space="preserve"> then has 30 minutes to upload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-v003-CompanyB-CompanyC.docx</w:t>
      </w:r>
    </w:p>
    <w:p w14:paraId="5D46E845" w14:textId="77777777" w:rsidR="007862B9" w:rsidRDefault="007862B9" w:rsidP="00BE0BE1">
      <w:pPr>
        <w:pStyle w:val="ListParagraph"/>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44981D3" w14:textId="77777777" w:rsidR="007862B9" w:rsidRDefault="007862B9" w:rsidP="00BE0BE1">
      <w:pPr>
        <w:pStyle w:val="ListParagraph"/>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3063E91" w14:textId="77777777" w:rsidR="007862B9" w:rsidRDefault="007862B9" w:rsidP="007862B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719AFC04" w14:textId="77777777" w:rsidR="00D06D1B" w:rsidRPr="007862B9" w:rsidRDefault="007862B9" w:rsidP="007862B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61C32042" w14:textId="77777777" w:rsidR="00CF7561" w:rsidRPr="00262744" w:rsidRDefault="00CF7561" w:rsidP="000209C8">
      <w:pPr>
        <w:pStyle w:val="Heading1"/>
        <w:ind w:left="1134" w:hanging="1134"/>
      </w:pPr>
      <w:r w:rsidRPr="00107018">
        <w:t>Initial DL BWP</w:t>
      </w:r>
    </w:p>
    <w:p w14:paraId="15B97918" w14:textId="77777777" w:rsidR="008A65F2" w:rsidRDefault="00F11503" w:rsidP="00F95613">
      <w:pPr>
        <w:pStyle w:val="Heading2"/>
        <w:ind w:left="1134" w:hanging="1134"/>
      </w:pPr>
      <w:r>
        <w:t xml:space="preserve">Initial DL BWP </w:t>
      </w:r>
      <w:r w:rsidR="009F32BD">
        <w:t>during</w:t>
      </w:r>
      <w:r>
        <w:t xml:space="preserve"> initial access</w:t>
      </w:r>
    </w:p>
    <w:p w14:paraId="07673D87"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8A65F2" w:rsidRPr="00E916C2" w14:paraId="0F86DB47"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B0132D" w14:textId="77777777" w:rsidR="008A65F2" w:rsidRPr="00E916C2" w:rsidRDefault="008A65F2" w:rsidP="00C521B8">
            <w:pPr>
              <w:spacing w:after="0"/>
              <w:rPr>
                <w:highlight w:val="darkYellow"/>
              </w:rPr>
            </w:pPr>
            <w:r w:rsidRPr="004020BD">
              <w:rPr>
                <w:highlight w:val="darkYellow"/>
              </w:rPr>
              <w:t>Working assumption:</w:t>
            </w:r>
          </w:p>
          <w:p w14:paraId="63DC62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18BB37A5"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61526D70"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323D39E1"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71E23E8F" w14:textId="77777777" w:rsidR="008A65F2" w:rsidRPr="00D0489A" w:rsidRDefault="008A65F2" w:rsidP="00DB3991">
            <w:pPr>
              <w:spacing w:after="0"/>
              <w:rPr>
                <w:rFonts w:eastAsia="Times New Roman"/>
              </w:rPr>
            </w:pPr>
          </w:p>
        </w:tc>
      </w:tr>
    </w:tbl>
    <w:p w14:paraId="4396F8DA"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11D596AB"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4A01DEEF" w14:textId="77777777" w:rsidR="008A65F2" w:rsidRPr="0082210F" w:rsidRDefault="008A65F2" w:rsidP="0029434B">
      <w:pPr>
        <w:pStyle w:val="ListParagraph"/>
        <w:numPr>
          <w:ilvl w:val="0"/>
          <w:numId w:val="7"/>
        </w:numPr>
        <w:rPr>
          <w:rFonts w:eastAsia="Times New Roman"/>
          <w:b/>
          <w:sz w:val="20"/>
          <w:szCs w:val="20"/>
        </w:rPr>
      </w:pPr>
      <w:proofErr w:type="spellStart"/>
      <w:r w:rsidRPr="0082210F">
        <w:rPr>
          <w:rFonts w:eastAsia="Times New Roman"/>
          <w:b/>
          <w:sz w:val="20"/>
          <w:szCs w:val="20"/>
        </w:rPr>
        <w:t>During</w:t>
      </w:r>
      <w:proofErr w:type="spellEnd"/>
      <w:r w:rsidRPr="0082210F">
        <w:rPr>
          <w:rFonts w:eastAsia="Times New Roman"/>
          <w:b/>
          <w:sz w:val="20"/>
          <w:szCs w:val="20"/>
        </w:rPr>
        <w:t xml:space="preserve"> initial access, the </w:t>
      </w:r>
      <w:proofErr w:type="spellStart"/>
      <w:r w:rsidRPr="0082210F">
        <w:rPr>
          <w:rFonts w:eastAsia="Times New Roman"/>
          <w:b/>
          <w:sz w:val="20"/>
          <w:szCs w:val="20"/>
        </w:rPr>
        <w:t>bandwidth</w:t>
      </w:r>
      <w:proofErr w:type="spellEnd"/>
      <w:r w:rsidRPr="0082210F">
        <w:rPr>
          <w:rFonts w:eastAsia="Times New Roman"/>
          <w:b/>
          <w:sz w:val="20"/>
          <w:szCs w:val="20"/>
        </w:rPr>
        <w:t xml:space="preserve"> </w:t>
      </w:r>
      <w:proofErr w:type="spellStart"/>
      <w:r w:rsidRPr="0082210F">
        <w:rPr>
          <w:rFonts w:eastAsia="Times New Roman"/>
          <w:b/>
          <w:sz w:val="20"/>
          <w:szCs w:val="20"/>
        </w:rPr>
        <w:t>of</w:t>
      </w:r>
      <w:proofErr w:type="spellEnd"/>
      <w:r w:rsidRPr="0082210F">
        <w:rPr>
          <w:rFonts w:eastAsia="Times New Roman"/>
          <w:b/>
          <w:sz w:val="20"/>
          <w:szCs w:val="20"/>
        </w:rPr>
        <w:t xml:space="preserve"> the initial DL BWP for RedCap </w:t>
      </w:r>
      <w:proofErr w:type="spellStart"/>
      <w:r w:rsidRPr="0082210F">
        <w:rPr>
          <w:rFonts w:eastAsia="Times New Roman"/>
          <w:b/>
          <w:sz w:val="20"/>
          <w:szCs w:val="20"/>
        </w:rPr>
        <w:t>UEs</w:t>
      </w:r>
      <w:proofErr w:type="spellEnd"/>
      <w:r w:rsidRPr="0082210F">
        <w:rPr>
          <w:rFonts w:eastAsia="Times New Roman"/>
          <w:b/>
          <w:sz w:val="20"/>
          <w:szCs w:val="20"/>
        </w:rPr>
        <w:t xml:space="preserve"> is not </w:t>
      </w:r>
      <w:proofErr w:type="spellStart"/>
      <w:r w:rsidRPr="0082210F">
        <w:rPr>
          <w:rFonts w:eastAsia="Times New Roman"/>
          <w:b/>
          <w:sz w:val="20"/>
          <w:szCs w:val="20"/>
        </w:rPr>
        <w:t>expected</w:t>
      </w:r>
      <w:proofErr w:type="spellEnd"/>
      <w:r w:rsidRPr="0082210F">
        <w:rPr>
          <w:rFonts w:eastAsia="Times New Roman"/>
          <w:b/>
          <w:sz w:val="20"/>
          <w:szCs w:val="20"/>
        </w:rPr>
        <w:t xml:space="preserve"> to </w:t>
      </w:r>
      <w:proofErr w:type="spellStart"/>
      <w:r w:rsidRPr="0082210F">
        <w:rPr>
          <w:rFonts w:eastAsia="Times New Roman"/>
          <w:b/>
          <w:sz w:val="20"/>
          <w:szCs w:val="20"/>
        </w:rPr>
        <w:t>exceed</w:t>
      </w:r>
      <w:proofErr w:type="spellEnd"/>
      <w:r w:rsidRPr="0082210F">
        <w:rPr>
          <w:rFonts w:eastAsia="Times New Roman"/>
          <w:b/>
          <w:sz w:val="20"/>
          <w:szCs w:val="20"/>
        </w:rPr>
        <w:t xml:space="preserve"> the maximum RedCap UE </w:t>
      </w:r>
      <w:proofErr w:type="spellStart"/>
      <w:r w:rsidRPr="0082210F">
        <w:rPr>
          <w:rFonts w:eastAsia="Times New Roman"/>
          <w:b/>
          <w:sz w:val="20"/>
          <w:szCs w:val="20"/>
        </w:rPr>
        <w:t>bandwidth</w:t>
      </w:r>
      <w:proofErr w:type="spellEnd"/>
      <w:r w:rsidRPr="0082210F">
        <w:rPr>
          <w:rFonts w:eastAsia="Times New Roman"/>
          <w:b/>
          <w:sz w:val="20"/>
          <w:szCs w:val="20"/>
        </w:rPr>
        <w:t>.</w:t>
      </w:r>
    </w:p>
    <w:p w14:paraId="44D2553C"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 xml:space="preserve">The </w:t>
      </w:r>
      <w:proofErr w:type="spellStart"/>
      <w:r w:rsidRPr="0029434B">
        <w:rPr>
          <w:rFonts w:eastAsia="Times New Roman"/>
          <w:b/>
          <w:sz w:val="20"/>
          <w:szCs w:val="20"/>
        </w:rPr>
        <w:t>bandwidth</w:t>
      </w:r>
      <w:proofErr w:type="spellEnd"/>
      <w:r w:rsidRPr="0029434B">
        <w:rPr>
          <w:rFonts w:eastAsia="Times New Roman"/>
          <w:b/>
          <w:sz w:val="20"/>
          <w:szCs w:val="20"/>
        </w:rPr>
        <w:t xml:space="preserve"> and </w:t>
      </w:r>
      <w:proofErr w:type="spellStart"/>
      <w:r w:rsidRPr="0029434B">
        <w:rPr>
          <w:rFonts w:eastAsia="Times New Roman"/>
          <w:b/>
          <w:sz w:val="20"/>
          <w:szCs w:val="20"/>
        </w:rPr>
        <w:t>location</w:t>
      </w:r>
      <w:proofErr w:type="spellEnd"/>
      <w:r w:rsidRPr="0029434B">
        <w:rPr>
          <w:rFonts w:eastAsia="Times New Roman"/>
          <w:b/>
          <w:sz w:val="20"/>
          <w:szCs w:val="20"/>
        </w:rPr>
        <w:t xml:space="preserve"> </w:t>
      </w:r>
      <w:proofErr w:type="spellStart"/>
      <w:r w:rsidRPr="0029434B">
        <w:rPr>
          <w:rFonts w:eastAsia="Times New Roman"/>
          <w:b/>
          <w:sz w:val="20"/>
          <w:szCs w:val="20"/>
        </w:rPr>
        <w:t>of</w:t>
      </w:r>
      <w:proofErr w:type="spellEnd"/>
      <w:r w:rsidRPr="0029434B">
        <w:rPr>
          <w:rFonts w:eastAsia="Times New Roman"/>
          <w:b/>
          <w:sz w:val="20"/>
          <w:szCs w:val="20"/>
        </w:rPr>
        <w:t xml:space="preserve"> the initial DL BWP for RedCap </w:t>
      </w:r>
      <w:proofErr w:type="spellStart"/>
      <w:r w:rsidRPr="0029434B">
        <w:rPr>
          <w:rFonts w:eastAsia="Times New Roman"/>
          <w:b/>
          <w:sz w:val="20"/>
          <w:szCs w:val="20"/>
        </w:rPr>
        <w:t>UEs</w:t>
      </w:r>
      <w:proofErr w:type="spellEnd"/>
      <w:r w:rsidRPr="0029434B">
        <w:rPr>
          <w:rFonts w:eastAsia="Times New Roman"/>
          <w:b/>
          <w:sz w:val="20"/>
          <w:szCs w:val="20"/>
        </w:rPr>
        <w:t xml:space="preserve"> </w:t>
      </w:r>
      <w:proofErr w:type="spellStart"/>
      <w:r w:rsidRPr="0029434B">
        <w:rPr>
          <w:rFonts w:eastAsia="Times New Roman"/>
          <w:b/>
          <w:sz w:val="20"/>
          <w:szCs w:val="20"/>
        </w:rPr>
        <w:t>can</w:t>
      </w:r>
      <w:proofErr w:type="spellEnd"/>
      <w:r w:rsidRPr="0029434B">
        <w:rPr>
          <w:rFonts w:eastAsia="Times New Roman"/>
          <w:b/>
          <w:sz w:val="20"/>
          <w:szCs w:val="20"/>
        </w:rPr>
        <w:t xml:space="preserve"> be the same as the </w:t>
      </w:r>
      <w:proofErr w:type="spellStart"/>
      <w:r w:rsidRPr="0029434B">
        <w:rPr>
          <w:rFonts w:eastAsia="Times New Roman"/>
          <w:b/>
          <w:sz w:val="20"/>
          <w:szCs w:val="20"/>
        </w:rPr>
        <w:t>bandwidth</w:t>
      </w:r>
      <w:proofErr w:type="spellEnd"/>
      <w:r w:rsidRPr="0029434B">
        <w:rPr>
          <w:rFonts w:eastAsia="Times New Roman"/>
          <w:b/>
          <w:sz w:val="20"/>
          <w:szCs w:val="20"/>
        </w:rPr>
        <w:t xml:space="preserve"> and </w:t>
      </w:r>
      <w:proofErr w:type="spellStart"/>
      <w:r w:rsidRPr="0029434B">
        <w:rPr>
          <w:rFonts w:eastAsia="Times New Roman"/>
          <w:b/>
          <w:sz w:val="20"/>
          <w:szCs w:val="20"/>
        </w:rPr>
        <w:t>location</w:t>
      </w:r>
      <w:proofErr w:type="spellEnd"/>
      <w:r w:rsidRPr="0029434B">
        <w:rPr>
          <w:rFonts w:eastAsia="Times New Roman"/>
          <w:b/>
          <w:sz w:val="20"/>
          <w:szCs w:val="20"/>
        </w:rPr>
        <w:t xml:space="preserve"> </w:t>
      </w:r>
      <w:proofErr w:type="spellStart"/>
      <w:r w:rsidRPr="0029434B">
        <w:rPr>
          <w:rFonts w:eastAsia="Times New Roman"/>
          <w:b/>
          <w:sz w:val="20"/>
          <w:szCs w:val="20"/>
        </w:rPr>
        <w:t>of</w:t>
      </w:r>
      <w:proofErr w:type="spellEnd"/>
      <w:r w:rsidRPr="0029434B">
        <w:rPr>
          <w:rFonts w:eastAsia="Times New Roman"/>
          <w:b/>
          <w:sz w:val="20"/>
          <w:szCs w:val="20"/>
        </w:rPr>
        <w:t xml:space="preserve"> the MIB-</w:t>
      </w:r>
      <w:proofErr w:type="spellStart"/>
      <w:r w:rsidRPr="0029434B">
        <w:rPr>
          <w:rFonts w:eastAsia="Times New Roman"/>
          <w:b/>
          <w:sz w:val="20"/>
          <w:szCs w:val="20"/>
        </w:rPr>
        <w:t>configured</w:t>
      </w:r>
      <w:proofErr w:type="spellEnd"/>
      <w:r w:rsidRPr="0029434B">
        <w:rPr>
          <w:rFonts w:eastAsia="Times New Roman"/>
          <w:b/>
          <w:sz w:val="20"/>
          <w:szCs w:val="20"/>
        </w:rPr>
        <w:t xml:space="preserve"> initial DL BWP for non-RedCap </w:t>
      </w:r>
      <w:proofErr w:type="spellStart"/>
      <w:r w:rsidRPr="0029434B">
        <w:rPr>
          <w:rFonts w:eastAsia="Times New Roman"/>
          <w:b/>
          <w:sz w:val="20"/>
          <w:szCs w:val="20"/>
        </w:rPr>
        <w:t>UEs</w:t>
      </w:r>
      <w:proofErr w:type="spellEnd"/>
      <w:r w:rsidRPr="0029434B">
        <w:rPr>
          <w:rFonts w:eastAsia="Times New Roman"/>
          <w:b/>
          <w:sz w:val="20"/>
          <w:szCs w:val="20"/>
        </w:rPr>
        <w:t>.</w:t>
      </w:r>
    </w:p>
    <w:p w14:paraId="541CB38A" w14:textId="77777777" w:rsidR="008A65F2" w:rsidRPr="0029434B" w:rsidRDefault="008A65F2" w:rsidP="0029434B">
      <w:pPr>
        <w:pStyle w:val="ListParagraph"/>
        <w:numPr>
          <w:ilvl w:val="1"/>
          <w:numId w:val="7"/>
        </w:numPr>
        <w:rPr>
          <w:rFonts w:eastAsia="Times New Roman"/>
          <w:b/>
          <w:sz w:val="20"/>
          <w:szCs w:val="20"/>
        </w:rPr>
      </w:pPr>
      <w:proofErr w:type="spellStart"/>
      <w:r w:rsidRPr="0029434B">
        <w:rPr>
          <w:rFonts w:eastAsia="Times New Roman"/>
          <w:b/>
          <w:sz w:val="20"/>
          <w:szCs w:val="20"/>
        </w:rPr>
        <w:t>This</w:t>
      </w:r>
      <w:proofErr w:type="spellEnd"/>
      <w:r w:rsidRPr="0029434B">
        <w:rPr>
          <w:rFonts w:eastAsia="Times New Roman"/>
          <w:b/>
          <w:sz w:val="20"/>
          <w:szCs w:val="20"/>
        </w:rPr>
        <w:t xml:space="preserve"> </w:t>
      </w:r>
      <w:proofErr w:type="spellStart"/>
      <w:r w:rsidRPr="0029434B">
        <w:rPr>
          <w:rFonts w:eastAsia="Times New Roman"/>
          <w:b/>
          <w:sz w:val="20"/>
          <w:szCs w:val="20"/>
        </w:rPr>
        <w:t>does</w:t>
      </w:r>
      <w:proofErr w:type="spellEnd"/>
      <w:r w:rsidRPr="0029434B">
        <w:rPr>
          <w:rFonts w:eastAsia="Times New Roman"/>
          <w:b/>
          <w:sz w:val="20"/>
          <w:szCs w:val="20"/>
        </w:rPr>
        <w:t xml:space="preserve"> not </w:t>
      </w:r>
      <w:proofErr w:type="spellStart"/>
      <w:r w:rsidRPr="0029434B">
        <w:rPr>
          <w:rFonts w:eastAsia="Times New Roman"/>
          <w:b/>
          <w:sz w:val="20"/>
          <w:szCs w:val="20"/>
        </w:rPr>
        <w:t>preclude</w:t>
      </w:r>
      <w:proofErr w:type="spellEnd"/>
      <w:r w:rsidRPr="0029434B">
        <w:rPr>
          <w:rFonts w:eastAsia="Times New Roman"/>
          <w:b/>
          <w:sz w:val="20"/>
          <w:szCs w:val="20"/>
        </w:rPr>
        <w:t xml:space="preserve"> a SIB-</w:t>
      </w:r>
      <w:proofErr w:type="spellStart"/>
      <w:r w:rsidRPr="0029434B">
        <w:rPr>
          <w:rFonts w:eastAsia="Times New Roman"/>
          <w:b/>
          <w:sz w:val="20"/>
          <w:szCs w:val="20"/>
        </w:rPr>
        <w:t>configured</w:t>
      </w:r>
      <w:proofErr w:type="spellEnd"/>
      <w:r w:rsidRPr="0029434B">
        <w:rPr>
          <w:rFonts w:eastAsia="Times New Roman"/>
          <w:b/>
          <w:sz w:val="20"/>
          <w:szCs w:val="20"/>
        </w:rPr>
        <w:t xml:space="preserve"> initial DL BWP for non-RedCap </w:t>
      </w:r>
      <w:proofErr w:type="spellStart"/>
      <w:r w:rsidRPr="0029434B">
        <w:rPr>
          <w:rFonts w:eastAsia="Times New Roman"/>
          <w:b/>
          <w:sz w:val="20"/>
          <w:szCs w:val="20"/>
        </w:rPr>
        <w:t>UEs</w:t>
      </w:r>
      <w:proofErr w:type="spellEnd"/>
      <w:r w:rsidRPr="0029434B">
        <w:rPr>
          <w:rFonts w:eastAsia="Times New Roman"/>
          <w:b/>
          <w:sz w:val="20"/>
          <w:szCs w:val="20"/>
        </w:rPr>
        <w:t xml:space="preserve"> </w:t>
      </w:r>
      <w:proofErr w:type="spellStart"/>
      <w:r w:rsidRPr="0029434B">
        <w:rPr>
          <w:rFonts w:eastAsia="Times New Roman"/>
          <w:b/>
          <w:sz w:val="20"/>
          <w:szCs w:val="20"/>
        </w:rPr>
        <w:t>only</w:t>
      </w:r>
      <w:proofErr w:type="spellEnd"/>
      <w:r w:rsidRPr="0029434B">
        <w:rPr>
          <w:rFonts w:eastAsia="Times New Roman"/>
          <w:b/>
          <w:sz w:val="20"/>
          <w:szCs w:val="20"/>
        </w:rPr>
        <w:t xml:space="preserve"> </w:t>
      </w:r>
      <w:proofErr w:type="spellStart"/>
      <w:r w:rsidRPr="0029434B">
        <w:rPr>
          <w:rFonts w:eastAsia="Times New Roman"/>
          <w:b/>
          <w:sz w:val="20"/>
          <w:szCs w:val="20"/>
        </w:rPr>
        <w:t>with</w:t>
      </w:r>
      <w:proofErr w:type="spellEnd"/>
      <w:r w:rsidRPr="0029434B">
        <w:rPr>
          <w:rFonts w:eastAsia="Times New Roman"/>
          <w:b/>
          <w:sz w:val="20"/>
          <w:szCs w:val="20"/>
        </w:rPr>
        <w:t xml:space="preserve"> a </w:t>
      </w:r>
      <w:proofErr w:type="spellStart"/>
      <w:r w:rsidRPr="0029434B">
        <w:rPr>
          <w:rFonts w:eastAsia="Times New Roman"/>
          <w:b/>
          <w:sz w:val="20"/>
          <w:szCs w:val="20"/>
        </w:rPr>
        <w:t>wider</w:t>
      </w:r>
      <w:proofErr w:type="spellEnd"/>
      <w:r w:rsidRPr="0029434B">
        <w:rPr>
          <w:rFonts w:eastAsia="Times New Roman"/>
          <w:b/>
          <w:sz w:val="20"/>
          <w:szCs w:val="20"/>
        </w:rPr>
        <w:t xml:space="preserve"> </w:t>
      </w:r>
      <w:proofErr w:type="spellStart"/>
      <w:r w:rsidRPr="0029434B">
        <w:rPr>
          <w:rFonts w:eastAsia="Times New Roman"/>
          <w:b/>
          <w:sz w:val="20"/>
          <w:szCs w:val="20"/>
        </w:rPr>
        <w:t>bandwidth</w:t>
      </w:r>
      <w:proofErr w:type="spellEnd"/>
      <w:r w:rsidRPr="0029434B">
        <w:rPr>
          <w:rFonts w:eastAsia="Times New Roman"/>
          <w:b/>
          <w:sz w:val="20"/>
          <w:szCs w:val="20"/>
        </w:rPr>
        <w:t xml:space="preserve"> </w:t>
      </w:r>
      <w:proofErr w:type="spellStart"/>
      <w:r w:rsidRPr="0029434B">
        <w:rPr>
          <w:rFonts w:eastAsia="Times New Roman"/>
          <w:b/>
          <w:sz w:val="20"/>
          <w:szCs w:val="20"/>
        </w:rPr>
        <w:t>than</w:t>
      </w:r>
      <w:proofErr w:type="spellEnd"/>
      <w:r w:rsidRPr="0029434B">
        <w:rPr>
          <w:rFonts w:eastAsia="Times New Roman"/>
          <w:b/>
          <w:sz w:val="20"/>
          <w:szCs w:val="20"/>
        </w:rPr>
        <w:t xml:space="preserve"> the maximum RedCap UE </w:t>
      </w:r>
      <w:proofErr w:type="spellStart"/>
      <w:r w:rsidRPr="0029434B">
        <w:rPr>
          <w:rFonts w:eastAsia="Times New Roman"/>
          <w:b/>
          <w:sz w:val="20"/>
          <w:szCs w:val="20"/>
        </w:rPr>
        <w:t>bandwidth</w:t>
      </w:r>
      <w:proofErr w:type="spellEnd"/>
      <w:r w:rsidRPr="0029434B">
        <w:rPr>
          <w:rFonts w:eastAsia="Times New Roman"/>
          <w:b/>
          <w:sz w:val="20"/>
          <w:szCs w:val="20"/>
        </w:rPr>
        <w:t>.</w:t>
      </w:r>
    </w:p>
    <w:p w14:paraId="6C209FAE" w14:textId="77777777" w:rsidR="008A65F2" w:rsidRPr="00135CB5" w:rsidRDefault="0029434B" w:rsidP="00135CB5">
      <w:pPr>
        <w:pStyle w:val="ListParagraph"/>
        <w:numPr>
          <w:ilvl w:val="1"/>
          <w:numId w:val="7"/>
        </w:numPr>
        <w:rPr>
          <w:rFonts w:eastAsia="Times New Roman"/>
          <w:b/>
          <w:sz w:val="20"/>
          <w:szCs w:val="20"/>
        </w:rPr>
      </w:pPr>
      <w:proofErr w:type="spellStart"/>
      <w:r w:rsidRPr="0029434B">
        <w:rPr>
          <w:rFonts w:eastAsia="Times New Roman"/>
          <w:b/>
          <w:bCs/>
          <w:sz w:val="20"/>
          <w:szCs w:val="20"/>
        </w:rPr>
        <w:t>This</w:t>
      </w:r>
      <w:proofErr w:type="spellEnd"/>
      <w:r w:rsidRPr="0029434B">
        <w:rPr>
          <w:rFonts w:eastAsia="Times New Roman"/>
          <w:b/>
          <w:bCs/>
          <w:sz w:val="20"/>
          <w:szCs w:val="20"/>
        </w:rPr>
        <w:t xml:space="preserve"> </w:t>
      </w:r>
      <w:proofErr w:type="spellStart"/>
      <w:r w:rsidRPr="0029434B">
        <w:rPr>
          <w:rFonts w:eastAsia="Times New Roman"/>
          <w:b/>
          <w:bCs/>
          <w:sz w:val="20"/>
          <w:szCs w:val="20"/>
        </w:rPr>
        <w:t>does</w:t>
      </w:r>
      <w:proofErr w:type="spellEnd"/>
      <w:r w:rsidRPr="0029434B">
        <w:rPr>
          <w:rFonts w:eastAsia="Times New Roman"/>
          <w:b/>
          <w:bCs/>
          <w:sz w:val="20"/>
          <w:szCs w:val="20"/>
        </w:rPr>
        <w:t xml:space="preserve"> not </w:t>
      </w:r>
      <w:proofErr w:type="spellStart"/>
      <w:r w:rsidRPr="0029434B">
        <w:rPr>
          <w:rFonts w:eastAsia="Times New Roman"/>
          <w:b/>
          <w:bCs/>
          <w:sz w:val="20"/>
          <w:szCs w:val="20"/>
        </w:rPr>
        <w:t>preclude</w:t>
      </w:r>
      <w:proofErr w:type="spellEnd"/>
      <w:r w:rsidR="008A65F2" w:rsidRPr="0029434B">
        <w:rPr>
          <w:rFonts w:eastAsia="Times New Roman"/>
          <w:b/>
          <w:sz w:val="20"/>
          <w:szCs w:val="20"/>
        </w:rPr>
        <w:t xml:space="preserve"> </w:t>
      </w:r>
      <w:proofErr w:type="spellStart"/>
      <w:r w:rsidR="008A65F2" w:rsidRPr="0029434B">
        <w:rPr>
          <w:rFonts w:eastAsia="Times New Roman"/>
          <w:b/>
          <w:sz w:val="20"/>
          <w:szCs w:val="20"/>
        </w:rPr>
        <w:t>separate</w:t>
      </w:r>
      <w:proofErr w:type="spellEnd"/>
      <w:r w:rsidR="008A65F2" w:rsidRPr="0029434B">
        <w:rPr>
          <w:rFonts w:eastAsia="Times New Roman"/>
          <w:b/>
          <w:sz w:val="20"/>
          <w:szCs w:val="20"/>
        </w:rPr>
        <w:t xml:space="preserve"> or </w:t>
      </w:r>
      <w:proofErr w:type="spellStart"/>
      <w:r w:rsidR="008A65F2" w:rsidRPr="0029434B">
        <w:rPr>
          <w:rFonts w:eastAsia="Times New Roman"/>
          <w:b/>
          <w:sz w:val="20"/>
          <w:szCs w:val="20"/>
        </w:rPr>
        <w:t>additional</w:t>
      </w:r>
      <w:proofErr w:type="spellEnd"/>
      <w:r w:rsidR="008A65F2" w:rsidRPr="0029434B">
        <w:rPr>
          <w:rFonts w:eastAsia="Times New Roman"/>
          <w:b/>
          <w:sz w:val="20"/>
          <w:szCs w:val="20"/>
        </w:rPr>
        <w:t xml:space="preserve"> </w:t>
      </w:r>
      <w:proofErr w:type="spellStart"/>
      <w:r w:rsidR="008A65F2" w:rsidRPr="0029434B">
        <w:rPr>
          <w:rFonts w:eastAsia="Times New Roman"/>
          <w:b/>
          <w:sz w:val="20"/>
          <w:szCs w:val="20"/>
        </w:rPr>
        <w:t>bandwidth</w:t>
      </w:r>
      <w:proofErr w:type="spellEnd"/>
      <w:r w:rsidR="008A65F2" w:rsidRPr="0029434B">
        <w:rPr>
          <w:rFonts w:eastAsia="Times New Roman"/>
          <w:b/>
          <w:sz w:val="20"/>
          <w:szCs w:val="20"/>
        </w:rPr>
        <w:t xml:space="preserve"> and </w:t>
      </w:r>
      <w:proofErr w:type="spellStart"/>
      <w:r w:rsidR="008A65F2" w:rsidRPr="0029434B">
        <w:rPr>
          <w:rFonts w:eastAsia="Times New Roman"/>
          <w:b/>
          <w:sz w:val="20"/>
          <w:szCs w:val="20"/>
        </w:rPr>
        <w:t>location</w:t>
      </w:r>
      <w:proofErr w:type="spellEnd"/>
      <w:r w:rsidR="008A65F2" w:rsidRPr="0029434B">
        <w:rPr>
          <w:rFonts w:eastAsia="Times New Roman"/>
          <w:b/>
          <w:sz w:val="20"/>
          <w:szCs w:val="20"/>
        </w:rPr>
        <w:t xml:space="preserve"> for initial DL BWP for RedCap </w:t>
      </w:r>
      <w:proofErr w:type="spellStart"/>
      <w:r w:rsidR="008A65F2" w:rsidRPr="0029434B">
        <w:rPr>
          <w:rFonts w:eastAsia="Times New Roman"/>
          <w:b/>
          <w:sz w:val="20"/>
          <w:szCs w:val="20"/>
        </w:rPr>
        <w:t>UEs</w:t>
      </w:r>
      <w:proofErr w:type="spellEnd"/>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68713C28" w14:textId="77777777" w:rsidTr="00C521B8">
        <w:tc>
          <w:tcPr>
            <w:tcW w:w="1479" w:type="dxa"/>
            <w:shd w:val="clear" w:color="auto" w:fill="D9D9D9" w:themeFill="background1" w:themeFillShade="D9"/>
          </w:tcPr>
          <w:p w14:paraId="3A9ABB4A"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5D0FE112"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453A4B8D" w14:textId="77777777" w:rsidR="008A65F2" w:rsidRPr="00107018" w:rsidRDefault="008A65F2" w:rsidP="00C521B8">
            <w:pPr>
              <w:rPr>
                <w:b/>
                <w:bCs/>
              </w:rPr>
            </w:pPr>
            <w:r w:rsidRPr="00107018">
              <w:rPr>
                <w:b/>
                <w:bCs/>
              </w:rPr>
              <w:t>Comments</w:t>
            </w:r>
          </w:p>
        </w:tc>
      </w:tr>
      <w:tr w:rsidR="008A65F2" w:rsidRPr="00107018" w14:paraId="76B8B417" w14:textId="77777777" w:rsidTr="00C521B8">
        <w:tc>
          <w:tcPr>
            <w:tcW w:w="1479" w:type="dxa"/>
          </w:tcPr>
          <w:p w14:paraId="5B1DC5DD" w14:textId="77777777"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203C8861" w14:textId="77777777" w:rsidR="008A65F2" w:rsidRPr="00107018" w:rsidRDefault="00B620DE" w:rsidP="00C521B8">
            <w:pPr>
              <w:tabs>
                <w:tab w:val="left" w:pos="551"/>
              </w:tabs>
              <w:rPr>
                <w:lang w:eastAsia="ko-KR"/>
              </w:rPr>
            </w:pPr>
            <w:r>
              <w:rPr>
                <w:lang w:eastAsia="ko-KR"/>
              </w:rPr>
              <w:t>Y</w:t>
            </w:r>
          </w:p>
        </w:tc>
        <w:tc>
          <w:tcPr>
            <w:tcW w:w="6780" w:type="dxa"/>
          </w:tcPr>
          <w:p w14:paraId="4D48A397" w14:textId="77777777" w:rsidR="008A65F2" w:rsidRPr="00107018" w:rsidRDefault="008A65F2" w:rsidP="00C521B8"/>
        </w:tc>
      </w:tr>
      <w:tr w:rsidR="008A65F2" w:rsidRPr="00107018" w14:paraId="4C83BE9B" w14:textId="77777777" w:rsidTr="00C521B8">
        <w:tc>
          <w:tcPr>
            <w:tcW w:w="1479" w:type="dxa"/>
          </w:tcPr>
          <w:p w14:paraId="26E1C733" w14:textId="77777777" w:rsidR="008A65F2" w:rsidRPr="00107018" w:rsidRDefault="00F032AA" w:rsidP="00C521B8">
            <w:pPr>
              <w:rPr>
                <w:lang w:eastAsia="ko-KR"/>
              </w:rPr>
            </w:pPr>
            <w:r>
              <w:rPr>
                <w:lang w:eastAsia="ko-KR"/>
              </w:rPr>
              <w:t>Qualcomm</w:t>
            </w:r>
          </w:p>
        </w:tc>
        <w:tc>
          <w:tcPr>
            <w:tcW w:w="1372" w:type="dxa"/>
          </w:tcPr>
          <w:p w14:paraId="3EA3B848" w14:textId="77777777" w:rsidR="008A65F2" w:rsidRPr="00107018" w:rsidRDefault="00F032AA" w:rsidP="00C521B8">
            <w:pPr>
              <w:tabs>
                <w:tab w:val="left" w:pos="551"/>
              </w:tabs>
              <w:rPr>
                <w:lang w:eastAsia="ko-KR"/>
              </w:rPr>
            </w:pPr>
            <w:r>
              <w:rPr>
                <w:lang w:eastAsia="ko-KR"/>
              </w:rPr>
              <w:t>Y</w:t>
            </w:r>
          </w:p>
        </w:tc>
        <w:tc>
          <w:tcPr>
            <w:tcW w:w="6780" w:type="dxa"/>
          </w:tcPr>
          <w:p w14:paraId="29E18A4F" w14:textId="77777777" w:rsidR="008A65F2" w:rsidRPr="00107018" w:rsidRDefault="00F032AA" w:rsidP="00C521B8">
            <w:r>
              <w:t xml:space="preserve">The bracket for FFS in the third </w:t>
            </w:r>
            <w:r w:rsidR="00010C4B">
              <w:t>sub-</w:t>
            </w:r>
            <w:r>
              <w:t>bullet can be removed.</w:t>
            </w:r>
          </w:p>
        </w:tc>
      </w:tr>
      <w:tr w:rsidR="003944E6" w:rsidRPr="00107018" w14:paraId="44CBCF28" w14:textId="77777777" w:rsidTr="00C521B8">
        <w:tc>
          <w:tcPr>
            <w:tcW w:w="1479" w:type="dxa"/>
          </w:tcPr>
          <w:p w14:paraId="75342C34"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6D90B64E"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63AED26F" w14:textId="77777777" w:rsidR="003944E6" w:rsidRPr="00107018" w:rsidRDefault="003944E6" w:rsidP="003944E6"/>
        </w:tc>
      </w:tr>
      <w:tr w:rsidR="00753BB6" w:rsidRPr="00107018" w14:paraId="2D10F145" w14:textId="77777777" w:rsidTr="00C521B8">
        <w:tc>
          <w:tcPr>
            <w:tcW w:w="1479" w:type="dxa"/>
          </w:tcPr>
          <w:p w14:paraId="59D6FB69"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2777C8BB"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395C82C1" w14:textId="77777777" w:rsidR="00753BB6" w:rsidRPr="00107018" w:rsidRDefault="00753BB6" w:rsidP="00753BB6"/>
        </w:tc>
      </w:tr>
      <w:tr w:rsidR="005B15E7" w:rsidRPr="00107018" w14:paraId="078E6C74" w14:textId="77777777" w:rsidTr="00C521B8">
        <w:tc>
          <w:tcPr>
            <w:tcW w:w="1479" w:type="dxa"/>
          </w:tcPr>
          <w:p w14:paraId="7E049EA8"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124794E3"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5F2773B2" w14:textId="77777777" w:rsidR="005B15E7" w:rsidRPr="00107018" w:rsidRDefault="005B15E7" w:rsidP="005B15E7"/>
        </w:tc>
      </w:tr>
      <w:tr w:rsidR="004F3B7D" w:rsidRPr="00107018" w14:paraId="46D1AF27" w14:textId="77777777" w:rsidTr="00C521B8">
        <w:tc>
          <w:tcPr>
            <w:tcW w:w="1479" w:type="dxa"/>
          </w:tcPr>
          <w:p w14:paraId="7DE34A1F"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139F7902"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67F1EB03" w14:textId="77777777" w:rsidR="004F3B7D" w:rsidRPr="00107018" w:rsidRDefault="004F3B7D" w:rsidP="004F3B7D"/>
        </w:tc>
      </w:tr>
      <w:tr w:rsidR="001202CE" w:rsidRPr="00107018" w14:paraId="192638E0" w14:textId="77777777" w:rsidTr="00C521B8">
        <w:tc>
          <w:tcPr>
            <w:tcW w:w="1479" w:type="dxa"/>
          </w:tcPr>
          <w:p w14:paraId="75393592" w14:textId="77777777" w:rsidR="001202CE" w:rsidRDefault="001202CE" w:rsidP="001202CE">
            <w:pPr>
              <w:rPr>
                <w:rFonts w:eastAsia="SimSun"/>
                <w:lang w:eastAsia="zh-CN"/>
              </w:rPr>
            </w:pPr>
            <w:proofErr w:type="spellStart"/>
            <w:r>
              <w:rPr>
                <w:lang w:eastAsia="ko-KR"/>
              </w:rPr>
              <w:t>NordicSemi</w:t>
            </w:r>
            <w:proofErr w:type="spellEnd"/>
          </w:p>
        </w:tc>
        <w:tc>
          <w:tcPr>
            <w:tcW w:w="1372" w:type="dxa"/>
          </w:tcPr>
          <w:p w14:paraId="2EC90A0A"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7192FFF7" w14:textId="77777777" w:rsidR="001202CE" w:rsidRDefault="001202CE" w:rsidP="001202CE">
            <w:r>
              <w:t>The sub-bullet should be modified as follows</w:t>
            </w:r>
          </w:p>
          <w:p w14:paraId="2F729ADF" w14:textId="77777777" w:rsidR="001202CE" w:rsidRPr="00135CB5" w:rsidRDefault="001202CE" w:rsidP="001202CE">
            <w:pPr>
              <w:pStyle w:val="ListParagraph"/>
              <w:numPr>
                <w:ilvl w:val="1"/>
                <w:numId w:val="7"/>
              </w:numPr>
              <w:rPr>
                <w:rFonts w:eastAsia="Times New Roman"/>
                <w:b/>
                <w:sz w:val="20"/>
                <w:szCs w:val="20"/>
              </w:rPr>
            </w:pPr>
            <w:proofErr w:type="spellStart"/>
            <w:r w:rsidRPr="0029434B">
              <w:rPr>
                <w:rFonts w:eastAsia="Times New Roman"/>
                <w:b/>
                <w:bCs/>
                <w:sz w:val="20"/>
                <w:szCs w:val="20"/>
              </w:rPr>
              <w:t>This</w:t>
            </w:r>
            <w:proofErr w:type="spellEnd"/>
            <w:r w:rsidRPr="0029434B">
              <w:rPr>
                <w:rFonts w:eastAsia="Times New Roman"/>
                <w:b/>
                <w:bCs/>
                <w:sz w:val="20"/>
                <w:szCs w:val="20"/>
              </w:rPr>
              <w:t xml:space="preserve"> </w:t>
            </w:r>
            <w:proofErr w:type="spellStart"/>
            <w:r w:rsidRPr="0029434B">
              <w:rPr>
                <w:rFonts w:eastAsia="Times New Roman"/>
                <w:b/>
                <w:bCs/>
                <w:sz w:val="20"/>
                <w:szCs w:val="20"/>
              </w:rPr>
              <w:t>does</w:t>
            </w:r>
            <w:proofErr w:type="spellEnd"/>
            <w:r w:rsidRPr="0029434B">
              <w:rPr>
                <w:rFonts w:eastAsia="Times New Roman"/>
                <w:b/>
                <w:bCs/>
                <w:sz w:val="20"/>
                <w:szCs w:val="20"/>
              </w:rPr>
              <w:t xml:space="preserve"> not </w:t>
            </w:r>
            <w:proofErr w:type="spellStart"/>
            <w:r w:rsidRPr="0029434B">
              <w:rPr>
                <w:rFonts w:eastAsia="Times New Roman"/>
                <w:b/>
                <w:bCs/>
                <w:sz w:val="20"/>
                <w:szCs w:val="20"/>
              </w:rPr>
              <w:t>preclude</w:t>
            </w:r>
            <w:proofErr w:type="spellEnd"/>
            <w:r w:rsidRPr="0029434B">
              <w:rPr>
                <w:rFonts w:eastAsia="Times New Roman"/>
                <w:b/>
                <w:sz w:val="20"/>
                <w:szCs w:val="20"/>
              </w:rPr>
              <w:t xml:space="preserve"> </w:t>
            </w:r>
            <w:proofErr w:type="spellStart"/>
            <w:r w:rsidRPr="0029434B">
              <w:rPr>
                <w:rFonts w:eastAsia="Times New Roman"/>
                <w:b/>
                <w:sz w:val="20"/>
                <w:szCs w:val="20"/>
              </w:rPr>
              <w:t>separate</w:t>
            </w:r>
            <w:proofErr w:type="spellEnd"/>
            <w:r w:rsidRPr="0029434B">
              <w:rPr>
                <w:rFonts w:eastAsia="Times New Roman"/>
                <w:b/>
                <w:sz w:val="20"/>
                <w:szCs w:val="20"/>
              </w:rPr>
              <w:t xml:space="preserve"> or </w:t>
            </w:r>
            <w:proofErr w:type="spellStart"/>
            <w:r w:rsidRPr="0029434B">
              <w:rPr>
                <w:rFonts w:eastAsia="Times New Roman"/>
                <w:b/>
                <w:sz w:val="20"/>
                <w:szCs w:val="20"/>
              </w:rPr>
              <w:t>additional</w:t>
            </w:r>
            <w:proofErr w:type="spellEnd"/>
            <w:r w:rsidRPr="0029434B">
              <w:rPr>
                <w:rFonts w:eastAsia="Times New Roman"/>
                <w:b/>
                <w:sz w:val="20"/>
                <w:szCs w:val="20"/>
              </w:rPr>
              <w:t xml:space="preserve"> </w:t>
            </w:r>
            <w:proofErr w:type="spellStart"/>
            <w:r w:rsidRPr="0029434B">
              <w:rPr>
                <w:rFonts w:eastAsia="Times New Roman"/>
                <w:b/>
                <w:sz w:val="20"/>
                <w:szCs w:val="20"/>
              </w:rPr>
              <w:t>bandwidth</w:t>
            </w:r>
            <w:proofErr w:type="spellEnd"/>
            <w:r w:rsidRPr="0029434B">
              <w:rPr>
                <w:rFonts w:eastAsia="Times New Roman"/>
                <w:b/>
                <w:sz w:val="20"/>
                <w:szCs w:val="20"/>
              </w:rPr>
              <w:t xml:space="preserve"> and </w:t>
            </w:r>
            <w:proofErr w:type="spellStart"/>
            <w:r w:rsidRPr="0029434B">
              <w:rPr>
                <w:rFonts w:eastAsia="Times New Roman"/>
                <w:b/>
                <w:sz w:val="20"/>
                <w:szCs w:val="20"/>
              </w:rPr>
              <w:t>location</w:t>
            </w:r>
            <w:proofErr w:type="spellEnd"/>
            <w:r w:rsidRPr="0029434B">
              <w:rPr>
                <w:rFonts w:eastAsia="Times New Roman"/>
                <w:b/>
                <w:sz w:val="20"/>
                <w:szCs w:val="20"/>
              </w:rPr>
              <w:t xml:space="preserve">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w:t>
            </w:r>
            <w:proofErr w:type="spellStart"/>
            <w:r w:rsidRPr="0029434B">
              <w:rPr>
                <w:rFonts w:eastAsia="Times New Roman"/>
                <w:b/>
                <w:sz w:val="20"/>
                <w:szCs w:val="20"/>
              </w:rPr>
              <w:t>UEs</w:t>
            </w:r>
            <w:proofErr w:type="spellEnd"/>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5AAC2577" w14:textId="77777777" w:rsidR="001202CE" w:rsidRPr="001720F1" w:rsidRDefault="001202CE" w:rsidP="001202CE">
            <w:pPr>
              <w:rPr>
                <w:lang w:val="sv-SE"/>
              </w:rPr>
            </w:pPr>
            <w:r>
              <w:rPr>
                <w:lang w:val="sv-SE"/>
              </w:rPr>
              <w:t xml:space="preserve">As </w:t>
            </w:r>
            <w:proofErr w:type="spellStart"/>
            <w:r>
              <w:rPr>
                <w:lang w:val="sv-SE"/>
              </w:rPr>
              <w:t>our</w:t>
            </w:r>
            <w:proofErr w:type="spellEnd"/>
            <w:r>
              <w:rPr>
                <w:lang w:val="sv-SE"/>
              </w:rPr>
              <w:t xml:space="preserve"> </w:t>
            </w:r>
            <w:proofErr w:type="spellStart"/>
            <w:r>
              <w:rPr>
                <w:lang w:val="sv-SE"/>
              </w:rPr>
              <w:t>technical</w:t>
            </w:r>
            <w:proofErr w:type="spellEnd"/>
            <w:r>
              <w:rPr>
                <w:lang w:val="sv-SE"/>
              </w:rPr>
              <w:t xml:space="preserve"> </w:t>
            </w:r>
            <w:proofErr w:type="spellStart"/>
            <w:r>
              <w:rPr>
                <w:lang w:val="sv-SE"/>
              </w:rPr>
              <w:t>concern</w:t>
            </w:r>
            <w:proofErr w:type="spellEnd"/>
            <w:r>
              <w:rPr>
                <w:lang w:val="sv-SE"/>
              </w:rPr>
              <w:t xml:space="preserve"> is </w:t>
            </w:r>
            <w:proofErr w:type="spellStart"/>
            <w:r>
              <w:rPr>
                <w:lang w:val="sv-SE"/>
              </w:rPr>
              <w:t>that</w:t>
            </w:r>
            <w:proofErr w:type="spellEnd"/>
            <w:r>
              <w:rPr>
                <w:lang w:val="sv-SE"/>
              </w:rPr>
              <w:t xml:space="preserve"> </w:t>
            </w:r>
            <w:proofErr w:type="spellStart"/>
            <w:r>
              <w:rPr>
                <w:lang w:val="sv-SE"/>
              </w:rPr>
              <w:t>UEs</w:t>
            </w:r>
            <w:proofErr w:type="spellEnd"/>
            <w:r>
              <w:rPr>
                <w:lang w:val="sv-SE"/>
              </w:rPr>
              <w:t xml:space="preserve"> </w:t>
            </w:r>
            <w:proofErr w:type="spellStart"/>
            <w:r>
              <w:rPr>
                <w:lang w:val="sv-SE"/>
              </w:rPr>
              <w:t>during</w:t>
            </w:r>
            <w:proofErr w:type="spellEnd"/>
            <w:r>
              <w:rPr>
                <w:lang w:val="sv-SE"/>
              </w:rPr>
              <w:t xml:space="preserve"> initial access </w:t>
            </w:r>
            <w:proofErr w:type="spellStart"/>
            <w:r>
              <w:rPr>
                <w:lang w:val="sv-SE"/>
              </w:rPr>
              <w:t>should</w:t>
            </w:r>
            <w:proofErr w:type="spellEnd"/>
            <w:r>
              <w:rPr>
                <w:lang w:val="sv-SE"/>
              </w:rPr>
              <w:t xml:space="preserve"> not </w:t>
            </w:r>
            <w:proofErr w:type="spellStart"/>
            <w:r>
              <w:rPr>
                <w:lang w:val="sv-SE"/>
              </w:rPr>
              <w:t>receive</w:t>
            </w:r>
            <w:proofErr w:type="spellEnd"/>
            <w:r>
              <w:rPr>
                <w:lang w:val="sv-SE"/>
              </w:rPr>
              <w:t xml:space="preserve"> in BW </w:t>
            </w:r>
            <w:proofErr w:type="spellStart"/>
            <w:r>
              <w:rPr>
                <w:lang w:val="sv-SE"/>
              </w:rPr>
              <w:t>other</w:t>
            </w:r>
            <w:proofErr w:type="spellEnd"/>
            <w:r>
              <w:rPr>
                <w:lang w:val="sv-SE"/>
              </w:rPr>
              <w:t xml:space="preserve"> </w:t>
            </w:r>
            <w:proofErr w:type="spellStart"/>
            <w:r>
              <w:rPr>
                <w:lang w:val="sv-SE"/>
              </w:rPr>
              <w:t>than</w:t>
            </w:r>
            <w:proofErr w:type="spellEnd"/>
            <w:r>
              <w:rPr>
                <w:lang w:val="sv-SE"/>
              </w:rPr>
              <w:t xml:space="preserve"> 24/48/96 RB (i.e. CORESET#0) </w:t>
            </w:r>
            <w:proofErr w:type="spellStart"/>
            <w:r>
              <w:rPr>
                <w:lang w:val="sv-SE"/>
              </w:rPr>
              <w:t>based</w:t>
            </w:r>
            <w:proofErr w:type="spellEnd"/>
            <w:r>
              <w:rPr>
                <w:lang w:val="sv-SE"/>
              </w:rPr>
              <w:t xml:space="preserve"> on </w:t>
            </w:r>
            <w:proofErr w:type="spellStart"/>
            <w:r>
              <w:rPr>
                <w:lang w:val="sv-SE"/>
              </w:rPr>
              <w:t>current</w:t>
            </w:r>
            <w:proofErr w:type="spellEnd"/>
            <w:r>
              <w:rPr>
                <w:lang w:val="sv-SE"/>
              </w:rPr>
              <w:t xml:space="preserve"> </w:t>
            </w:r>
            <w:proofErr w:type="spellStart"/>
            <w:r>
              <w:rPr>
                <w:lang w:val="sv-SE"/>
              </w:rPr>
              <w:t>specification</w:t>
            </w:r>
            <w:proofErr w:type="spellEnd"/>
            <w:r>
              <w:rPr>
                <w:lang w:val="sv-SE"/>
              </w:rPr>
              <w:t xml:space="preserve">, so </w:t>
            </w:r>
            <w:proofErr w:type="spellStart"/>
            <w:r>
              <w:rPr>
                <w:lang w:val="sv-SE"/>
              </w:rPr>
              <w:t>this</w:t>
            </w:r>
            <w:proofErr w:type="spellEnd"/>
            <w:r>
              <w:rPr>
                <w:lang w:val="sv-SE"/>
              </w:rPr>
              <w:t xml:space="preserve"> </w:t>
            </w:r>
            <w:proofErr w:type="spellStart"/>
            <w:r>
              <w:rPr>
                <w:lang w:val="sv-SE"/>
              </w:rPr>
              <w:t>should</w:t>
            </w:r>
            <w:proofErr w:type="spellEnd"/>
            <w:r>
              <w:rPr>
                <w:lang w:val="sv-SE"/>
              </w:rPr>
              <w:t xml:space="preserve"> be the </w:t>
            </w:r>
            <w:proofErr w:type="spellStart"/>
            <w:r>
              <w:rPr>
                <w:lang w:val="sv-SE"/>
              </w:rPr>
              <w:t>baseline</w:t>
            </w:r>
            <w:proofErr w:type="spellEnd"/>
            <w:r>
              <w:rPr>
                <w:lang w:val="sv-SE"/>
              </w:rPr>
              <w:t xml:space="preserve"> </w:t>
            </w:r>
            <w:proofErr w:type="spellStart"/>
            <w:r>
              <w:rPr>
                <w:lang w:val="sv-SE"/>
              </w:rPr>
              <w:t>opearation</w:t>
            </w:r>
            <w:proofErr w:type="spellEnd"/>
            <w:r>
              <w:rPr>
                <w:lang w:val="sv-SE"/>
              </w:rPr>
              <w:t>.</w:t>
            </w:r>
          </w:p>
        </w:tc>
      </w:tr>
      <w:tr w:rsidR="00FE4006" w:rsidRPr="00107018" w14:paraId="4C923288" w14:textId="77777777" w:rsidTr="00C521B8">
        <w:tc>
          <w:tcPr>
            <w:tcW w:w="1479" w:type="dxa"/>
          </w:tcPr>
          <w:p w14:paraId="6A609967" w14:textId="77777777" w:rsidR="00FE4006" w:rsidRPr="00FE4006" w:rsidRDefault="00FE4006" w:rsidP="00FE4006">
            <w:pPr>
              <w:rPr>
                <w:lang w:eastAsia="ko-KR"/>
              </w:rPr>
            </w:pPr>
            <w:proofErr w:type="spellStart"/>
            <w:r w:rsidRPr="00FE4006">
              <w:rPr>
                <w:rFonts w:hint="eastAsia"/>
                <w:lang w:eastAsia="ko-KR"/>
              </w:rPr>
              <w:t>S</w:t>
            </w:r>
            <w:r w:rsidRPr="00FE4006">
              <w:rPr>
                <w:lang w:eastAsia="ko-KR"/>
              </w:rPr>
              <w:t>preadtrum</w:t>
            </w:r>
            <w:proofErr w:type="spellEnd"/>
          </w:p>
        </w:tc>
        <w:tc>
          <w:tcPr>
            <w:tcW w:w="1372" w:type="dxa"/>
          </w:tcPr>
          <w:p w14:paraId="16E9EED2"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77B9F12" w14:textId="77777777" w:rsidR="00FE4006" w:rsidRPr="00FE4006" w:rsidRDefault="00FE4006" w:rsidP="00FE4006">
            <w:r w:rsidRPr="00FE4006">
              <w:t>RedCap UE should not operate in the initial DL BWP wider than the RedCap UE bandwidth.</w:t>
            </w:r>
          </w:p>
        </w:tc>
      </w:tr>
      <w:tr w:rsidR="00F4687A" w:rsidRPr="00107018" w14:paraId="3E733ED4" w14:textId="77777777" w:rsidTr="00C521B8">
        <w:tc>
          <w:tcPr>
            <w:tcW w:w="1479" w:type="dxa"/>
          </w:tcPr>
          <w:p w14:paraId="1FA95FB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C93D2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63AF26E" w14:textId="77777777" w:rsidR="00F4687A" w:rsidRPr="00FE4006" w:rsidRDefault="00F4687A" w:rsidP="00FE4006"/>
        </w:tc>
      </w:tr>
      <w:tr w:rsidR="00854E40" w:rsidRPr="00107018" w14:paraId="3D0BF057" w14:textId="77777777" w:rsidTr="00C521B8">
        <w:tc>
          <w:tcPr>
            <w:tcW w:w="1479" w:type="dxa"/>
          </w:tcPr>
          <w:p w14:paraId="663E0ED3" w14:textId="77777777" w:rsidR="00854E40" w:rsidRDefault="00854E40" w:rsidP="00FE4006">
            <w:pPr>
              <w:rPr>
                <w:rFonts w:eastAsia="Yu Mincho"/>
                <w:lang w:eastAsia="ja-JP"/>
              </w:rPr>
            </w:pPr>
            <w:r>
              <w:rPr>
                <w:rFonts w:eastAsia="Yu Mincho"/>
                <w:lang w:eastAsia="ja-JP"/>
              </w:rPr>
              <w:t>NEC</w:t>
            </w:r>
          </w:p>
        </w:tc>
        <w:tc>
          <w:tcPr>
            <w:tcW w:w="1372" w:type="dxa"/>
          </w:tcPr>
          <w:p w14:paraId="75CB9D4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F5C8FF8" w14:textId="77777777" w:rsidR="00854E40" w:rsidRPr="00FE4006" w:rsidRDefault="00854E40" w:rsidP="00FE4006"/>
        </w:tc>
      </w:tr>
      <w:tr w:rsidR="00A4034D" w:rsidRPr="00107018" w14:paraId="3D890859" w14:textId="77777777" w:rsidTr="00C521B8">
        <w:tc>
          <w:tcPr>
            <w:tcW w:w="1479" w:type="dxa"/>
          </w:tcPr>
          <w:p w14:paraId="0E100BE1" w14:textId="77777777" w:rsidR="00A4034D" w:rsidRDefault="00A4034D" w:rsidP="00FE4006">
            <w:pPr>
              <w:rPr>
                <w:rFonts w:eastAsia="Yu Mincho"/>
                <w:lang w:eastAsia="ja-JP"/>
              </w:rPr>
            </w:pPr>
            <w:r>
              <w:rPr>
                <w:rFonts w:eastAsia="DengXian" w:hint="eastAsia"/>
                <w:lang w:eastAsia="zh-CN"/>
              </w:rPr>
              <w:t>CATT</w:t>
            </w:r>
          </w:p>
        </w:tc>
        <w:tc>
          <w:tcPr>
            <w:tcW w:w="1372" w:type="dxa"/>
          </w:tcPr>
          <w:p w14:paraId="18A47B27"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7915346C" w14:textId="77777777" w:rsidR="00A4034D" w:rsidRPr="00FE4006" w:rsidRDefault="00A4034D" w:rsidP="00FE4006"/>
        </w:tc>
      </w:tr>
      <w:tr w:rsidR="00550779" w:rsidRPr="00107018" w14:paraId="585F0ABA" w14:textId="77777777" w:rsidTr="00C521B8">
        <w:tc>
          <w:tcPr>
            <w:tcW w:w="1479" w:type="dxa"/>
          </w:tcPr>
          <w:p w14:paraId="4D121493"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49AC27DD"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6C8228AB" w14:textId="77777777" w:rsidR="00550779" w:rsidRPr="00FE4006" w:rsidRDefault="00550779" w:rsidP="00FE4006"/>
        </w:tc>
      </w:tr>
      <w:tr w:rsidR="005F1AD6" w:rsidRPr="00107018" w14:paraId="50F150B5" w14:textId="77777777" w:rsidTr="00C521B8">
        <w:tc>
          <w:tcPr>
            <w:tcW w:w="1479" w:type="dxa"/>
          </w:tcPr>
          <w:p w14:paraId="512B5CE8" w14:textId="77777777" w:rsidR="005F1AD6" w:rsidRDefault="005F1AD6" w:rsidP="005F1AD6">
            <w:pPr>
              <w:rPr>
                <w:rFonts w:eastAsia="DengXian"/>
                <w:lang w:eastAsia="zh-CN"/>
              </w:rPr>
            </w:pPr>
            <w:r>
              <w:rPr>
                <w:lang w:eastAsia="ko-KR"/>
              </w:rPr>
              <w:t>Samsung</w:t>
            </w:r>
          </w:p>
        </w:tc>
        <w:tc>
          <w:tcPr>
            <w:tcW w:w="1372" w:type="dxa"/>
          </w:tcPr>
          <w:p w14:paraId="07981A3C" w14:textId="77777777" w:rsidR="005F1AD6" w:rsidRDefault="005F1AD6" w:rsidP="005F1AD6">
            <w:pPr>
              <w:tabs>
                <w:tab w:val="left" w:pos="551"/>
              </w:tabs>
              <w:rPr>
                <w:rFonts w:eastAsia="DengXian"/>
                <w:lang w:eastAsia="zh-CN"/>
              </w:rPr>
            </w:pPr>
            <w:r>
              <w:rPr>
                <w:lang w:eastAsia="ko-KR"/>
              </w:rPr>
              <w:t>N</w:t>
            </w:r>
          </w:p>
        </w:tc>
        <w:tc>
          <w:tcPr>
            <w:tcW w:w="6780" w:type="dxa"/>
          </w:tcPr>
          <w:p w14:paraId="71331D20"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466D967B" w14:textId="77777777" w:rsidTr="00C521B8">
        <w:tc>
          <w:tcPr>
            <w:tcW w:w="1479" w:type="dxa"/>
          </w:tcPr>
          <w:p w14:paraId="54B201CD" w14:textId="77777777" w:rsidR="00C862F6" w:rsidRDefault="00C862F6" w:rsidP="005F1AD6">
            <w:pPr>
              <w:rPr>
                <w:lang w:eastAsia="ko-KR"/>
              </w:rPr>
            </w:pPr>
            <w:r>
              <w:rPr>
                <w:lang w:eastAsia="ko-KR"/>
              </w:rPr>
              <w:t>IDCC</w:t>
            </w:r>
          </w:p>
        </w:tc>
        <w:tc>
          <w:tcPr>
            <w:tcW w:w="1372" w:type="dxa"/>
          </w:tcPr>
          <w:p w14:paraId="4BFBEB57" w14:textId="77777777" w:rsidR="00C862F6" w:rsidRDefault="00C862F6" w:rsidP="005F1AD6">
            <w:pPr>
              <w:tabs>
                <w:tab w:val="left" w:pos="551"/>
              </w:tabs>
              <w:rPr>
                <w:lang w:eastAsia="ko-KR"/>
              </w:rPr>
            </w:pPr>
            <w:r>
              <w:rPr>
                <w:lang w:eastAsia="ko-KR"/>
              </w:rPr>
              <w:t>Y</w:t>
            </w:r>
          </w:p>
        </w:tc>
        <w:tc>
          <w:tcPr>
            <w:tcW w:w="6780" w:type="dxa"/>
          </w:tcPr>
          <w:p w14:paraId="1A804897" w14:textId="77777777" w:rsidR="00C862F6" w:rsidRDefault="00C862F6" w:rsidP="005F1AD6"/>
        </w:tc>
      </w:tr>
      <w:tr w:rsidR="00F97585" w:rsidRPr="00FE4006" w14:paraId="63285E9D" w14:textId="77777777" w:rsidTr="00F97585">
        <w:tc>
          <w:tcPr>
            <w:tcW w:w="1479" w:type="dxa"/>
          </w:tcPr>
          <w:p w14:paraId="7532CD6A" w14:textId="77777777" w:rsidR="00F97585" w:rsidRDefault="00F97585" w:rsidP="003A09AD">
            <w:pPr>
              <w:rPr>
                <w:rFonts w:eastAsia="DengXian"/>
                <w:lang w:eastAsia="zh-CN"/>
              </w:rPr>
            </w:pPr>
            <w:r>
              <w:rPr>
                <w:rFonts w:eastAsia="DengXian"/>
                <w:lang w:eastAsia="zh-CN"/>
              </w:rPr>
              <w:t>Nokia, NSB</w:t>
            </w:r>
          </w:p>
        </w:tc>
        <w:tc>
          <w:tcPr>
            <w:tcW w:w="1372" w:type="dxa"/>
          </w:tcPr>
          <w:p w14:paraId="38FF4874"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348B682D" w14:textId="77777777" w:rsidR="00F97585" w:rsidRPr="00FE4006" w:rsidRDefault="00F97585" w:rsidP="003A09AD"/>
        </w:tc>
      </w:tr>
      <w:tr w:rsidR="000E699D" w:rsidRPr="00FE4006" w14:paraId="65CC7B22" w14:textId="77777777" w:rsidTr="00F97585">
        <w:tc>
          <w:tcPr>
            <w:tcW w:w="1479" w:type="dxa"/>
          </w:tcPr>
          <w:p w14:paraId="1EC285D4" w14:textId="77777777" w:rsidR="000E699D" w:rsidRPr="008F687D" w:rsidRDefault="000E699D" w:rsidP="003A09AD">
            <w:pPr>
              <w:rPr>
                <w:lang w:eastAsia="ko-KR"/>
              </w:rPr>
            </w:pPr>
            <w:r>
              <w:rPr>
                <w:lang w:eastAsia="ko-KR"/>
              </w:rPr>
              <w:t>CMCC</w:t>
            </w:r>
          </w:p>
        </w:tc>
        <w:tc>
          <w:tcPr>
            <w:tcW w:w="1372" w:type="dxa"/>
          </w:tcPr>
          <w:p w14:paraId="2794D2DC"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136A0848" w14:textId="77777777" w:rsidR="000E699D" w:rsidRDefault="000E699D" w:rsidP="003A09AD"/>
        </w:tc>
      </w:tr>
      <w:tr w:rsidR="00E26986" w:rsidRPr="00FE4006" w14:paraId="1CA8E8DC" w14:textId="77777777" w:rsidTr="00F97585">
        <w:tc>
          <w:tcPr>
            <w:tcW w:w="1479" w:type="dxa"/>
          </w:tcPr>
          <w:p w14:paraId="709CC467"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4927A9B0"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11A5B1F6"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2CCEFF49" w14:textId="77777777" w:rsidTr="00D469D7">
        <w:tc>
          <w:tcPr>
            <w:tcW w:w="1479" w:type="dxa"/>
          </w:tcPr>
          <w:p w14:paraId="16FA0622" w14:textId="77777777" w:rsidR="00D469D7" w:rsidRDefault="00D469D7" w:rsidP="00362EC8">
            <w:pPr>
              <w:rPr>
                <w:lang w:eastAsia="ko-KR"/>
              </w:rPr>
            </w:pPr>
            <w:r>
              <w:rPr>
                <w:lang w:eastAsia="ko-KR"/>
              </w:rPr>
              <w:t>Ericsson</w:t>
            </w:r>
          </w:p>
        </w:tc>
        <w:tc>
          <w:tcPr>
            <w:tcW w:w="1372" w:type="dxa"/>
          </w:tcPr>
          <w:p w14:paraId="10CA0166" w14:textId="77777777" w:rsidR="00D469D7" w:rsidRDefault="00D469D7" w:rsidP="00362EC8">
            <w:pPr>
              <w:tabs>
                <w:tab w:val="left" w:pos="551"/>
              </w:tabs>
              <w:rPr>
                <w:lang w:eastAsia="ko-KR"/>
              </w:rPr>
            </w:pPr>
            <w:r>
              <w:rPr>
                <w:lang w:eastAsia="ko-KR"/>
              </w:rPr>
              <w:t>Y</w:t>
            </w:r>
          </w:p>
        </w:tc>
        <w:tc>
          <w:tcPr>
            <w:tcW w:w="6780" w:type="dxa"/>
          </w:tcPr>
          <w:p w14:paraId="30A45EA0" w14:textId="77777777" w:rsidR="00D469D7" w:rsidRPr="00107018" w:rsidRDefault="00D469D7" w:rsidP="00362EC8"/>
        </w:tc>
      </w:tr>
      <w:tr w:rsidR="00B07D8E" w:rsidRPr="00107018" w14:paraId="34DC7D8D" w14:textId="77777777" w:rsidTr="00D469D7">
        <w:tc>
          <w:tcPr>
            <w:tcW w:w="1479" w:type="dxa"/>
          </w:tcPr>
          <w:p w14:paraId="1C246139" w14:textId="77777777" w:rsidR="00B07D8E" w:rsidRDefault="00B07D8E" w:rsidP="00362EC8">
            <w:pPr>
              <w:rPr>
                <w:lang w:eastAsia="ko-KR"/>
              </w:rPr>
            </w:pPr>
            <w:r>
              <w:rPr>
                <w:lang w:eastAsia="ko-KR"/>
              </w:rPr>
              <w:t>FUTUREWEI</w:t>
            </w:r>
          </w:p>
        </w:tc>
        <w:tc>
          <w:tcPr>
            <w:tcW w:w="1372" w:type="dxa"/>
          </w:tcPr>
          <w:p w14:paraId="3AB2890C" w14:textId="77777777" w:rsidR="00B07D8E" w:rsidRDefault="00B07D8E" w:rsidP="00362EC8">
            <w:pPr>
              <w:tabs>
                <w:tab w:val="left" w:pos="551"/>
              </w:tabs>
              <w:rPr>
                <w:lang w:eastAsia="ko-KR"/>
              </w:rPr>
            </w:pPr>
            <w:r>
              <w:rPr>
                <w:lang w:eastAsia="ko-KR"/>
              </w:rPr>
              <w:t>Y</w:t>
            </w:r>
          </w:p>
        </w:tc>
        <w:tc>
          <w:tcPr>
            <w:tcW w:w="6780" w:type="dxa"/>
          </w:tcPr>
          <w:p w14:paraId="6E4053D1" w14:textId="77777777" w:rsidR="00B07D8E" w:rsidRPr="00107018" w:rsidRDefault="00B07D8E" w:rsidP="00362EC8">
            <w:r>
              <w:rPr>
                <w:lang w:eastAsia="ko-KR"/>
              </w:rPr>
              <w:t>T</w:t>
            </w:r>
            <w:r w:rsidRPr="00B07D8E">
              <w:rPr>
                <w:lang w:eastAsia="ko-KR"/>
              </w:rPr>
              <w:t>he FFS should be kept</w:t>
            </w:r>
          </w:p>
        </w:tc>
      </w:tr>
      <w:tr w:rsidR="00586E6F" w:rsidRPr="00107018" w14:paraId="5759BCD0" w14:textId="77777777" w:rsidTr="00D469D7">
        <w:tc>
          <w:tcPr>
            <w:tcW w:w="1479" w:type="dxa"/>
          </w:tcPr>
          <w:p w14:paraId="09C9512F" w14:textId="77777777" w:rsidR="00586E6F" w:rsidRDefault="00586E6F" w:rsidP="00586E6F">
            <w:pPr>
              <w:rPr>
                <w:lang w:eastAsia="ko-KR"/>
              </w:rPr>
            </w:pPr>
            <w:r>
              <w:rPr>
                <w:lang w:eastAsia="ko-KR"/>
              </w:rPr>
              <w:t>Intel</w:t>
            </w:r>
          </w:p>
        </w:tc>
        <w:tc>
          <w:tcPr>
            <w:tcW w:w="1372" w:type="dxa"/>
          </w:tcPr>
          <w:p w14:paraId="0B3C2C14" w14:textId="77777777" w:rsidR="00586E6F" w:rsidRDefault="00586E6F" w:rsidP="00586E6F">
            <w:pPr>
              <w:tabs>
                <w:tab w:val="left" w:pos="551"/>
              </w:tabs>
              <w:rPr>
                <w:lang w:eastAsia="ko-KR"/>
              </w:rPr>
            </w:pPr>
            <w:r>
              <w:rPr>
                <w:lang w:eastAsia="ko-KR"/>
              </w:rPr>
              <w:t>Y</w:t>
            </w:r>
          </w:p>
        </w:tc>
        <w:tc>
          <w:tcPr>
            <w:tcW w:w="6780" w:type="dxa"/>
          </w:tcPr>
          <w:p w14:paraId="1E73B0FE" w14:textId="77777777" w:rsidR="00586E6F" w:rsidRDefault="00586E6F" w:rsidP="00586E6F">
            <w:pPr>
              <w:rPr>
                <w:lang w:eastAsia="ko-KR"/>
              </w:rPr>
            </w:pPr>
          </w:p>
        </w:tc>
      </w:tr>
      <w:tr w:rsidR="00250F75" w:rsidRPr="00107018" w14:paraId="5239E602" w14:textId="77777777" w:rsidTr="00362EC8">
        <w:tc>
          <w:tcPr>
            <w:tcW w:w="1479" w:type="dxa"/>
          </w:tcPr>
          <w:p w14:paraId="28AD6EC6" w14:textId="77777777" w:rsidR="00250F75" w:rsidRDefault="00250F75" w:rsidP="0079079A">
            <w:pPr>
              <w:rPr>
                <w:lang w:eastAsia="ko-KR"/>
              </w:rPr>
            </w:pPr>
            <w:r>
              <w:rPr>
                <w:lang w:eastAsia="ko-KR"/>
              </w:rPr>
              <w:t>FL2</w:t>
            </w:r>
          </w:p>
        </w:tc>
        <w:tc>
          <w:tcPr>
            <w:tcW w:w="8152" w:type="dxa"/>
            <w:gridSpan w:val="2"/>
          </w:tcPr>
          <w:p w14:paraId="207F7B65" w14:textId="77777777" w:rsidR="00A46533" w:rsidRDefault="00A46533" w:rsidP="0079079A">
            <w:pPr>
              <w:rPr>
                <w:lang w:eastAsia="ko-KR"/>
              </w:rPr>
            </w:pPr>
            <w:r>
              <w:rPr>
                <w:lang w:eastAsia="ko-KR"/>
              </w:rPr>
              <w:t>Based on the received responses, the same proposal can be considered again.</w:t>
            </w:r>
          </w:p>
          <w:p w14:paraId="55ADA6E2"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1E81A1A" w14:textId="77777777" w:rsidR="00250F75" w:rsidRPr="0082210F" w:rsidRDefault="00250F75" w:rsidP="0079079A">
            <w:pPr>
              <w:pStyle w:val="ListParagraph"/>
              <w:numPr>
                <w:ilvl w:val="0"/>
                <w:numId w:val="7"/>
              </w:numPr>
              <w:rPr>
                <w:rFonts w:eastAsia="Times New Roman"/>
                <w:b/>
                <w:sz w:val="20"/>
                <w:szCs w:val="20"/>
              </w:rPr>
            </w:pPr>
            <w:proofErr w:type="spellStart"/>
            <w:r w:rsidRPr="0082210F">
              <w:rPr>
                <w:rFonts w:eastAsia="Times New Roman"/>
                <w:b/>
                <w:sz w:val="20"/>
                <w:szCs w:val="20"/>
              </w:rPr>
              <w:t>During</w:t>
            </w:r>
            <w:proofErr w:type="spellEnd"/>
            <w:r w:rsidRPr="0082210F">
              <w:rPr>
                <w:rFonts w:eastAsia="Times New Roman"/>
                <w:b/>
                <w:sz w:val="20"/>
                <w:szCs w:val="20"/>
              </w:rPr>
              <w:t xml:space="preserve"> initial access, the </w:t>
            </w:r>
            <w:proofErr w:type="spellStart"/>
            <w:r w:rsidRPr="0082210F">
              <w:rPr>
                <w:rFonts w:eastAsia="Times New Roman"/>
                <w:b/>
                <w:sz w:val="20"/>
                <w:szCs w:val="20"/>
              </w:rPr>
              <w:t>bandwidth</w:t>
            </w:r>
            <w:proofErr w:type="spellEnd"/>
            <w:r w:rsidRPr="0082210F">
              <w:rPr>
                <w:rFonts w:eastAsia="Times New Roman"/>
                <w:b/>
                <w:sz w:val="20"/>
                <w:szCs w:val="20"/>
              </w:rPr>
              <w:t xml:space="preserve"> </w:t>
            </w:r>
            <w:proofErr w:type="spellStart"/>
            <w:r w:rsidRPr="0082210F">
              <w:rPr>
                <w:rFonts w:eastAsia="Times New Roman"/>
                <w:b/>
                <w:sz w:val="20"/>
                <w:szCs w:val="20"/>
              </w:rPr>
              <w:t>of</w:t>
            </w:r>
            <w:proofErr w:type="spellEnd"/>
            <w:r w:rsidRPr="0082210F">
              <w:rPr>
                <w:rFonts w:eastAsia="Times New Roman"/>
                <w:b/>
                <w:sz w:val="20"/>
                <w:szCs w:val="20"/>
              </w:rPr>
              <w:t xml:space="preserve"> the initial DL BWP for RedCap </w:t>
            </w:r>
            <w:proofErr w:type="spellStart"/>
            <w:r w:rsidRPr="0082210F">
              <w:rPr>
                <w:rFonts w:eastAsia="Times New Roman"/>
                <w:b/>
                <w:sz w:val="20"/>
                <w:szCs w:val="20"/>
              </w:rPr>
              <w:t>UEs</w:t>
            </w:r>
            <w:proofErr w:type="spellEnd"/>
            <w:r w:rsidRPr="0082210F">
              <w:rPr>
                <w:rFonts w:eastAsia="Times New Roman"/>
                <w:b/>
                <w:sz w:val="20"/>
                <w:szCs w:val="20"/>
              </w:rPr>
              <w:t xml:space="preserve"> is not </w:t>
            </w:r>
            <w:proofErr w:type="spellStart"/>
            <w:r w:rsidRPr="0082210F">
              <w:rPr>
                <w:rFonts w:eastAsia="Times New Roman"/>
                <w:b/>
                <w:sz w:val="20"/>
                <w:szCs w:val="20"/>
              </w:rPr>
              <w:t>expected</w:t>
            </w:r>
            <w:proofErr w:type="spellEnd"/>
            <w:r w:rsidRPr="0082210F">
              <w:rPr>
                <w:rFonts w:eastAsia="Times New Roman"/>
                <w:b/>
                <w:sz w:val="20"/>
                <w:szCs w:val="20"/>
              </w:rPr>
              <w:t xml:space="preserve"> to </w:t>
            </w:r>
            <w:proofErr w:type="spellStart"/>
            <w:r w:rsidRPr="0082210F">
              <w:rPr>
                <w:rFonts w:eastAsia="Times New Roman"/>
                <w:b/>
                <w:sz w:val="20"/>
                <w:szCs w:val="20"/>
              </w:rPr>
              <w:t>exceed</w:t>
            </w:r>
            <w:proofErr w:type="spellEnd"/>
            <w:r w:rsidRPr="0082210F">
              <w:rPr>
                <w:rFonts w:eastAsia="Times New Roman"/>
                <w:b/>
                <w:sz w:val="20"/>
                <w:szCs w:val="20"/>
              </w:rPr>
              <w:t xml:space="preserve"> the maximum RedCap UE </w:t>
            </w:r>
            <w:proofErr w:type="spellStart"/>
            <w:r w:rsidRPr="0082210F">
              <w:rPr>
                <w:rFonts w:eastAsia="Times New Roman"/>
                <w:b/>
                <w:sz w:val="20"/>
                <w:szCs w:val="20"/>
              </w:rPr>
              <w:t>bandwidth</w:t>
            </w:r>
            <w:proofErr w:type="spellEnd"/>
            <w:r w:rsidRPr="0082210F">
              <w:rPr>
                <w:rFonts w:eastAsia="Times New Roman"/>
                <w:b/>
                <w:sz w:val="20"/>
                <w:szCs w:val="20"/>
              </w:rPr>
              <w:t>.</w:t>
            </w:r>
          </w:p>
          <w:p w14:paraId="403DFD6F"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 xml:space="preserve">The </w:t>
            </w:r>
            <w:proofErr w:type="spellStart"/>
            <w:r w:rsidRPr="0029434B">
              <w:rPr>
                <w:rFonts w:eastAsia="Times New Roman"/>
                <w:b/>
                <w:sz w:val="20"/>
                <w:szCs w:val="20"/>
              </w:rPr>
              <w:t>bandwidth</w:t>
            </w:r>
            <w:proofErr w:type="spellEnd"/>
            <w:r w:rsidRPr="0029434B">
              <w:rPr>
                <w:rFonts w:eastAsia="Times New Roman"/>
                <w:b/>
                <w:sz w:val="20"/>
                <w:szCs w:val="20"/>
              </w:rPr>
              <w:t xml:space="preserve"> and </w:t>
            </w:r>
            <w:proofErr w:type="spellStart"/>
            <w:r w:rsidRPr="0029434B">
              <w:rPr>
                <w:rFonts w:eastAsia="Times New Roman"/>
                <w:b/>
                <w:sz w:val="20"/>
                <w:szCs w:val="20"/>
              </w:rPr>
              <w:t>location</w:t>
            </w:r>
            <w:proofErr w:type="spellEnd"/>
            <w:r w:rsidRPr="0029434B">
              <w:rPr>
                <w:rFonts w:eastAsia="Times New Roman"/>
                <w:b/>
                <w:sz w:val="20"/>
                <w:szCs w:val="20"/>
              </w:rPr>
              <w:t xml:space="preserve"> </w:t>
            </w:r>
            <w:proofErr w:type="spellStart"/>
            <w:r w:rsidRPr="0029434B">
              <w:rPr>
                <w:rFonts w:eastAsia="Times New Roman"/>
                <w:b/>
                <w:sz w:val="20"/>
                <w:szCs w:val="20"/>
              </w:rPr>
              <w:t>of</w:t>
            </w:r>
            <w:proofErr w:type="spellEnd"/>
            <w:r w:rsidRPr="0029434B">
              <w:rPr>
                <w:rFonts w:eastAsia="Times New Roman"/>
                <w:b/>
                <w:sz w:val="20"/>
                <w:szCs w:val="20"/>
              </w:rPr>
              <w:t xml:space="preserve"> the initial DL BWP for RedCap </w:t>
            </w:r>
            <w:proofErr w:type="spellStart"/>
            <w:r w:rsidRPr="0029434B">
              <w:rPr>
                <w:rFonts w:eastAsia="Times New Roman"/>
                <w:b/>
                <w:sz w:val="20"/>
                <w:szCs w:val="20"/>
              </w:rPr>
              <w:t>UEs</w:t>
            </w:r>
            <w:proofErr w:type="spellEnd"/>
            <w:r w:rsidRPr="0029434B">
              <w:rPr>
                <w:rFonts w:eastAsia="Times New Roman"/>
                <w:b/>
                <w:sz w:val="20"/>
                <w:szCs w:val="20"/>
              </w:rPr>
              <w:t xml:space="preserve"> </w:t>
            </w:r>
            <w:proofErr w:type="spellStart"/>
            <w:r w:rsidRPr="0029434B">
              <w:rPr>
                <w:rFonts w:eastAsia="Times New Roman"/>
                <w:b/>
                <w:sz w:val="20"/>
                <w:szCs w:val="20"/>
              </w:rPr>
              <w:t>can</w:t>
            </w:r>
            <w:proofErr w:type="spellEnd"/>
            <w:r w:rsidRPr="0029434B">
              <w:rPr>
                <w:rFonts w:eastAsia="Times New Roman"/>
                <w:b/>
                <w:sz w:val="20"/>
                <w:szCs w:val="20"/>
              </w:rPr>
              <w:t xml:space="preserve"> be the same as the </w:t>
            </w:r>
            <w:proofErr w:type="spellStart"/>
            <w:r w:rsidRPr="0029434B">
              <w:rPr>
                <w:rFonts w:eastAsia="Times New Roman"/>
                <w:b/>
                <w:sz w:val="20"/>
                <w:szCs w:val="20"/>
              </w:rPr>
              <w:t>bandwidth</w:t>
            </w:r>
            <w:proofErr w:type="spellEnd"/>
            <w:r w:rsidRPr="0029434B">
              <w:rPr>
                <w:rFonts w:eastAsia="Times New Roman"/>
                <w:b/>
                <w:sz w:val="20"/>
                <w:szCs w:val="20"/>
              </w:rPr>
              <w:t xml:space="preserve"> and </w:t>
            </w:r>
            <w:proofErr w:type="spellStart"/>
            <w:r w:rsidRPr="0029434B">
              <w:rPr>
                <w:rFonts w:eastAsia="Times New Roman"/>
                <w:b/>
                <w:sz w:val="20"/>
                <w:szCs w:val="20"/>
              </w:rPr>
              <w:t>location</w:t>
            </w:r>
            <w:proofErr w:type="spellEnd"/>
            <w:r w:rsidRPr="0029434B">
              <w:rPr>
                <w:rFonts w:eastAsia="Times New Roman"/>
                <w:b/>
                <w:sz w:val="20"/>
                <w:szCs w:val="20"/>
              </w:rPr>
              <w:t xml:space="preserve"> </w:t>
            </w:r>
            <w:proofErr w:type="spellStart"/>
            <w:r w:rsidRPr="0029434B">
              <w:rPr>
                <w:rFonts w:eastAsia="Times New Roman"/>
                <w:b/>
                <w:sz w:val="20"/>
                <w:szCs w:val="20"/>
              </w:rPr>
              <w:t>of</w:t>
            </w:r>
            <w:proofErr w:type="spellEnd"/>
            <w:r w:rsidRPr="0029434B">
              <w:rPr>
                <w:rFonts w:eastAsia="Times New Roman"/>
                <w:b/>
                <w:sz w:val="20"/>
                <w:szCs w:val="20"/>
              </w:rPr>
              <w:t xml:space="preserve"> the MIB-</w:t>
            </w:r>
            <w:proofErr w:type="spellStart"/>
            <w:r w:rsidRPr="0029434B">
              <w:rPr>
                <w:rFonts w:eastAsia="Times New Roman"/>
                <w:b/>
                <w:sz w:val="20"/>
                <w:szCs w:val="20"/>
              </w:rPr>
              <w:t>configured</w:t>
            </w:r>
            <w:proofErr w:type="spellEnd"/>
            <w:r w:rsidRPr="0029434B">
              <w:rPr>
                <w:rFonts w:eastAsia="Times New Roman"/>
                <w:b/>
                <w:sz w:val="20"/>
                <w:szCs w:val="20"/>
              </w:rPr>
              <w:t xml:space="preserve"> initial DL BWP for non-RedCap </w:t>
            </w:r>
            <w:proofErr w:type="spellStart"/>
            <w:r w:rsidRPr="0029434B">
              <w:rPr>
                <w:rFonts w:eastAsia="Times New Roman"/>
                <w:b/>
                <w:sz w:val="20"/>
                <w:szCs w:val="20"/>
              </w:rPr>
              <w:t>UEs</w:t>
            </w:r>
            <w:proofErr w:type="spellEnd"/>
            <w:r w:rsidRPr="0029434B">
              <w:rPr>
                <w:rFonts w:eastAsia="Times New Roman"/>
                <w:b/>
                <w:sz w:val="20"/>
                <w:szCs w:val="20"/>
              </w:rPr>
              <w:t>.</w:t>
            </w:r>
          </w:p>
          <w:p w14:paraId="253068B0" w14:textId="77777777" w:rsidR="00250F75" w:rsidRPr="0029434B" w:rsidRDefault="00250F75" w:rsidP="0079079A">
            <w:pPr>
              <w:pStyle w:val="ListParagraph"/>
              <w:numPr>
                <w:ilvl w:val="1"/>
                <w:numId w:val="7"/>
              </w:numPr>
              <w:rPr>
                <w:rFonts w:eastAsia="Times New Roman"/>
                <w:b/>
                <w:sz w:val="20"/>
                <w:szCs w:val="20"/>
              </w:rPr>
            </w:pPr>
            <w:proofErr w:type="spellStart"/>
            <w:r w:rsidRPr="0029434B">
              <w:rPr>
                <w:rFonts w:eastAsia="Times New Roman"/>
                <w:b/>
                <w:sz w:val="20"/>
                <w:szCs w:val="20"/>
              </w:rPr>
              <w:t>This</w:t>
            </w:r>
            <w:proofErr w:type="spellEnd"/>
            <w:r w:rsidRPr="0029434B">
              <w:rPr>
                <w:rFonts w:eastAsia="Times New Roman"/>
                <w:b/>
                <w:sz w:val="20"/>
                <w:szCs w:val="20"/>
              </w:rPr>
              <w:t xml:space="preserve"> </w:t>
            </w:r>
            <w:proofErr w:type="spellStart"/>
            <w:r w:rsidRPr="0029434B">
              <w:rPr>
                <w:rFonts w:eastAsia="Times New Roman"/>
                <w:b/>
                <w:sz w:val="20"/>
                <w:szCs w:val="20"/>
              </w:rPr>
              <w:t>does</w:t>
            </w:r>
            <w:proofErr w:type="spellEnd"/>
            <w:r w:rsidRPr="0029434B">
              <w:rPr>
                <w:rFonts w:eastAsia="Times New Roman"/>
                <w:b/>
                <w:sz w:val="20"/>
                <w:szCs w:val="20"/>
              </w:rPr>
              <w:t xml:space="preserve"> not </w:t>
            </w:r>
            <w:proofErr w:type="spellStart"/>
            <w:r w:rsidRPr="0029434B">
              <w:rPr>
                <w:rFonts w:eastAsia="Times New Roman"/>
                <w:b/>
                <w:sz w:val="20"/>
                <w:szCs w:val="20"/>
              </w:rPr>
              <w:t>preclude</w:t>
            </w:r>
            <w:proofErr w:type="spellEnd"/>
            <w:r w:rsidRPr="0029434B">
              <w:rPr>
                <w:rFonts w:eastAsia="Times New Roman"/>
                <w:b/>
                <w:sz w:val="20"/>
                <w:szCs w:val="20"/>
              </w:rPr>
              <w:t xml:space="preserve"> a SIB-</w:t>
            </w:r>
            <w:proofErr w:type="spellStart"/>
            <w:r w:rsidRPr="0029434B">
              <w:rPr>
                <w:rFonts w:eastAsia="Times New Roman"/>
                <w:b/>
                <w:sz w:val="20"/>
                <w:szCs w:val="20"/>
              </w:rPr>
              <w:t>configured</w:t>
            </w:r>
            <w:proofErr w:type="spellEnd"/>
            <w:r w:rsidRPr="0029434B">
              <w:rPr>
                <w:rFonts w:eastAsia="Times New Roman"/>
                <w:b/>
                <w:sz w:val="20"/>
                <w:szCs w:val="20"/>
              </w:rPr>
              <w:t xml:space="preserve"> initial DL BWP for non-RedCap </w:t>
            </w:r>
            <w:proofErr w:type="spellStart"/>
            <w:r w:rsidRPr="0029434B">
              <w:rPr>
                <w:rFonts w:eastAsia="Times New Roman"/>
                <w:b/>
                <w:sz w:val="20"/>
                <w:szCs w:val="20"/>
              </w:rPr>
              <w:t>UEs</w:t>
            </w:r>
            <w:proofErr w:type="spellEnd"/>
            <w:r w:rsidRPr="0029434B">
              <w:rPr>
                <w:rFonts w:eastAsia="Times New Roman"/>
                <w:b/>
                <w:sz w:val="20"/>
                <w:szCs w:val="20"/>
              </w:rPr>
              <w:t xml:space="preserve"> </w:t>
            </w:r>
            <w:proofErr w:type="spellStart"/>
            <w:r w:rsidRPr="0029434B">
              <w:rPr>
                <w:rFonts w:eastAsia="Times New Roman"/>
                <w:b/>
                <w:sz w:val="20"/>
                <w:szCs w:val="20"/>
              </w:rPr>
              <w:t>only</w:t>
            </w:r>
            <w:proofErr w:type="spellEnd"/>
            <w:r w:rsidRPr="0029434B">
              <w:rPr>
                <w:rFonts w:eastAsia="Times New Roman"/>
                <w:b/>
                <w:sz w:val="20"/>
                <w:szCs w:val="20"/>
              </w:rPr>
              <w:t xml:space="preserve"> </w:t>
            </w:r>
            <w:proofErr w:type="spellStart"/>
            <w:r w:rsidRPr="0029434B">
              <w:rPr>
                <w:rFonts w:eastAsia="Times New Roman"/>
                <w:b/>
                <w:sz w:val="20"/>
                <w:szCs w:val="20"/>
              </w:rPr>
              <w:t>with</w:t>
            </w:r>
            <w:proofErr w:type="spellEnd"/>
            <w:r w:rsidRPr="0029434B">
              <w:rPr>
                <w:rFonts w:eastAsia="Times New Roman"/>
                <w:b/>
                <w:sz w:val="20"/>
                <w:szCs w:val="20"/>
              </w:rPr>
              <w:t xml:space="preserve"> a </w:t>
            </w:r>
            <w:proofErr w:type="spellStart"/>
            <w:r w:rsidRPr="0029434B">
              <w:rPr>
                <w:rFonts w:eastAsia="Times New Roman"/>
                <w:b/>
                <w:sz w:val="20"/>
                <w:szCs w:val="20"/>
              </w:rPr>
              <w:t>wider</w:t>
            </w:r>
            <w:proofErr w:type="spellEnd"/>
            <w:r w:rsidRPr="0029434B">
              <w:rPr>
                <w:rFonts w:eastAsia="Times New Roman"/>
                <w:b/>
                <w:sz w:val="20"/>
                <w:szCs w:val="20"/>
              </w:rPr>
              <w:t xml:space="preserve"> </w:t>
            </w:r>
            <w:proofErr w:type="spellStart"/>
            <w:r w:rsidRPr="0029434B">
              <w:rPr>
                <w:rFonts w:eastAsia="Times New Roman"/>
                <w:b/>
                <w:sz w:val="20"/>
                <w:szCs w:val="20"/>
              </w:rPr>
              <w:t>bandwidth</w:t>
            </w:r>
            <w:proofErr w:type="spellEnd"/>
            <w:r w:rsidRPr="0029434B">
              <w:rPr>
                <w:rFonts w:eastAsia="Times New Roman"/>
                <w:b/>
                <w:sz w:val="20"/>
                <w:szCs w:val="20"/>
              </w:rPr>
              <w:t xml:space="preserve"> </w:t>
            </w:r>
            <w:proofErr w:type="spellStart"/>
            <w:r w:rsidRPr="0029434B">
              <w:rPr>
                <w:rFonts w:eastAsia="Times New Roman"/>
                <w:b/>
                <w:sz w:val="20"/>
                <w:szCs w:val="20"/>
              </w:rPr>
              <w:t>than</w:t>
            </w:r>
            <w:proofErr w:type="spellEnd"/>
            <w:r w:rsidRPr="0029434B">
              <w:rPr>
                <w:rFonts w:eastAsia="Times New Roman"/>
                <w:b/>
                <w:sz w:val="20"/>
                <w:szCs w:val="20"/>
              </w:rPr>
              <w:t xml:space="preserve"> the maximum RedCap UE </w:t>
            </w:r>
            <w:proofErr w:type="spellStart"/>
            <w:r w:rsidRPr="0029434B">
              <w:rPr>
                <w:rFonts w:eastAsia="Times New Roman"/>
                <w:b/>
                <w:sz w:val="20"/>
                <w:szCs w:val="20"/>
              </w:rPr>
              <w:t>bandwidth</w:t>
            </w:r>
            <w:proofErr w:type="spellEnd"/>
            <w:r w:rsidRPr="0029434B">
              <w:rPr>
                <w:rFonts w:eastAsia="Times New Roman"/>
                <w:b/>
                <w:sz w:val="20"/>
                <w:szCs w:val="20"/>
              </w:rPr>
              <w:t>.</w:t>
            </w:r>
          </w:p>
          <w:p w14:paraId="4D2CFEDB" w14:textId="77777777" w:rsidR="00250F75" w:rsidRPr="00250F75" w:rsidRDefault="00250F75" w:rsidP="0079079A">
            <w:pPr>
              <w:pStyle w:val="ListParagraph"/>
              <w:numPr>
                <w:ilvl w:val="1"/>
                <w:numId w:val="7"/>
              </w:numPr>
              <w:rPr>
                <w:rFonts w:eastAsia="Times New Roman"/>
                <w:b/>
                <w:sz w:val="20"/>
                <w:szCs w:val="20"/>
              </w:rPr>
            </w:pPr>
            <w:proofErr w:type="spellStart"/>
            <w:r w:rsidRPr="0029434B">
              <w:rPr>
                <w:rFonts w:eastAsia="Times New Roman"/>
                <w:b/>
                <w:bCs/>
                <w:sz w:val="20"/>
                <w:szCs w:val="20"/>
              </w:rPr>
              <w:t>This</w:t>
            </w:r>
            <w:proofErr w:type="spellEnd"/>
            <w:r w:rsidRPr="0029434B">
              <w:rPr>
                <w:rFonts w:eastAsia="Times New Roman"/>
                <w:b/>
                <w:bCs/>
                <w:sz w:val="20"/>
                <w:szCs w:val="20"/>
              </w:rPr>
              <w:t xml:space="preserve"> </w:t>
            </w:r>
            <w:proofErr w:type="spellStart"/>
            <w:r w:rsidRPr="0029434B">
              <w:rPr>
                <w:rFonts w:eastAsia="Times New Roman"/>
                <w:b/>
                <w:bCs/>
                <w:sz w:val="20"/>
                <w:szCs w:val="20"/>
              </w:rPr>
              <w:t>does</w:t>
            </w:r>
            <w:proofErr w:type="spellEnd"/>
            <w:r w:rsidRPr="0029434B">
              <w:rPr>
                <w:rFonts w:eastAsia="Times New Roman"/>
                <w:b/>
                <w:bCs/>
                <w:sz w:val="20"/>
                <w:szCs w:val="20"/>
              </w:rPr>
              <w:t xml:space="preserve"> not </w:t>
            </w:r>
            <w:proofErr w:type="spellStart"/>
            <w:r w:rsidRPr="0029434B">
              <w:rPr>
                <w:rFonts w:eastAsia="Times New Roman"/>
                <w:b/>
                <w:bCs/>
                <w:sz w:val="20"/>
                <w:szCs w:val="20"/>
              </w:rPr>
              <w:t>preclude</w:t>
            </w:r>
            <w:proofErr w:type="spellEnd"/>
            <w:r w:rsidRPr="0029434B">
              <w:rPr>
                <w:rFonts w:eastAsia="Times New Roman"/>
                <w:b/>
                <w:sz w:val="20"/>
                <w:szCs w:val="20"/>
              </w:rPr>
              <w:t xml:space="preserve"> </w:t>
            </w:r>
            <w:proofErr w:type="spellStart"/>
            <w:r w:rsidRPr="0029434B">
              <w:rPr>
                <w:rFonts w:eastAsia="Times New Roman"/>
                <w:b/>
                <w:sz w:val="20"/>
                <w:szCs w:val="20"/>
              </w:rPr>
              <w:t>separate</w:t>
            </w:r>
            <w:proofErr w:type="spellEnd"/>
            <w:r w:rsidRPr="0029434B">
              <w:rPr>
                <w:rFonts w:eastAsia="Times New Roman"/>
                <w:b/>
                <w:sz w:val="20"/>
                <w:szCs w:val="20"/>
              </w:rPr>
              <w:t xml:space="preserve"> or </w:t>
            </w:r>
            <w:proofErr w:type="spellStart"/>
            <w:r w:rsidRPr="0029434B">
              <w:rPr>
                <w:rFonts w:eastAsia="Times New Roman"/>
                <w:b/>
                <w:sz w:val="20"/>
                <w:szCs w:val="20"/>
              </w:rPr>
              <w:t>additional</w:t>
            </w:r>
            <w:proofErr w:type="spellEnd"/>
            <w:r w:rsidRPr="0029434B">
              <w:rPr>
                <w:rFonts w:eastAsia="Times New Roman"/>
                <w:b/>
                <w:sz w:val="20"/>
                <w:szCs w:val="20"/>
              </w:rPr>
              <w:t xml:space="preserve"> </w:t>
            </w:r>
            <w:proofErr w:type="spellStart"/>
            <w:r w:rsidRPr="0029434B">
              <w:rPr>
                <w:rFonts w:eastAsia="Times New Roman"/>
                <w:b/>
                <w:sz w:val="20"/>
                <w:szCs w:val="20"/>
              </w:rPr>
              <w:t>bandwidth</w:t>
            </w:r>
            <w:proofErr w:type="spellEnd"/>
            <w:r w:rsidRPr="0029434B">
              <w:rPr>
                <w:rFonts w:eastAsia="Times New Roman"/>
                <w:b/>
                <w:sz w:val="20"/>
                <w:szCs w:val="20"/>
              </w:rPr>
              <w:t xml:space="preserve"> and </w:t>
            </w:r>
            <w:proofErr w:type="spellStart"/>
            <w:r w:rsidRPr="0029434B">
              <w:rPr>
                <w:rFonts w:eastAsia="Times New Roman"/>
                <w:b/>
                <w:sz w:val="20"/>
                <w:szCs w:val="20"/>
              </w:rPr>
              <w:t>location</w:t>
            </w:r>
            <w:proofErr w:type="spellEnd"/>
            <w:r w:rsidRPr="0029434B">
              <w:rPr>
                <w:rFonts w:eastAsia="Times New Roman"/>
                <w:b/>
                <w:sz w:val="20"/>
                <w:szCs w:val="20"/>
              </w:rPr>
              <w:t xml:space="preserve"> for initial DL BWP for RedCap </w:t>
            </w:r>
            <w:proofErr w:type="spellStart"/>
            <w:r w:rsidRPr="0029434B">
              <w:rPr>
                <w:rFonts w:eastAsia="Times New Roman"/>
                <w:b/>
                <w:sz w:val="20"/>
                <w:szCs w:val="20"/>
              </w:rPr>
              <w:t>UEs</w:t>
            </w:r>
            <w:proofErr w:type="spellEnd"/>
            <w:r w:rsidRPr="0029434B">
              <w:rPr>
                <w:rFonts w:eastAsia="Times New Roman"/>
                <w:b/>
                <w:bCs/>
                <w:sz w:val="20"/>
                <w:szCs w:val="20"/>
              </w:rPr>
              <w:t xml:space="preserve"> (FFS).</w:t>
            </w:r>
          </w:p>
        </w:tc>
      </w:tr>
      <w:tr w:rsidR="00250F75" w:rsidRPr="00107018" w14:paraId="12028CE3" w14:textId="77777777" w:rsidTr="00D469D7">
        <w:tc>
          <w:tcPr>
            <w:tcW w:w="1479" w:type="dxa"/>
          </w:tcPr>
          <w:p w14:paraId="1239BB63" w14:textId="77777777" w:rsidR="00250F75" w:rsidRDefault="00362EC8" w:rsidP="00362EC8">
            <w:pPr>
              <w:rPr>
                <w:lang w:eastAsia="ko-KR"/>
              </w:rPr>
            </w:pPr>
            <w:r>
              <w:rPr>
                <w:lang w:eastAsia="ko-KR"/>
              </w:rPr>
              <w:t>Qualcomm</w:t>
            </w:r>
          </w:p>
        </w:tc>
        <w:tc>
          <w:tcPr>
            <w:tcW w:w="1372" w:type="dxa"/>
          </w:tcPr>
          <w:p w14:paraId="4BD68494" w14:textId="77777777" w:rsidR="00250F75" w:rsidRDefault="00362EC8" w:rsidP="00362EC8">
            <w:pPr>
              <w:tabs>
                <w:tab w:val="left" w:pos="551"/>
              </w:tabs>
              <w:rPr>
                <w:lang w:eastAsia="ko-KR"/>
              </w:rPr>
            </w:pPr>
            <w:r>
              <w:rPr>
                <w:lang w:eastAsia="ko-KR"/>
              </w:rPr>
              <w:t>Y</w:t>
            </w:r>
          </w:p>
        </w:tc>
        <w:tc>
          <w:tcPr>
            <w:tcW w:w="6780" w:type="dxa"/>
          </w:tcPr>
          <w:p w14:paraId="7FA903C5" w14:textId="77777777" w:rsidR="00250F75" w:rsidRDefault="00250F75" w:rsidP="00362EC8">
            <w:pPr>
              <w:rPr>
                <w:lang w:eastAsia="ko-KR"/>
              </w:rPr>
            </w:pPr>
          </w:p>
        </w:tc>
      </w:tr>
      <w:tr w:rsidR="0072289D" w:rsidRPr="00107018" w14:paraId="5AC38481" w14:textId="77777777" w:rsidTr="00D469D7">
        <w:tc>
          <w:tcPr>
            <w:tcW w:w="1479" w:type="dxa"/>
          </w:tcPr>
          <w:p w14:paraId="06E39EBC" w14:textId="77777777" w:rsidR="0072289D" w:rsidRDefault="0072289D" w:rsidP="00362EC8">
            <w:pPr>
              <w:rPr>
                <w:lang w:eastAsia="ko-KR"/>
              </w:rPr>
            </w:pPr>
            <w:r>
              <w:rPr>
                <w:lang w:eastAsia="ko-KR"/>
              </w:rPr>
              <w:t>DOCOMO</w:t>
            </w:r>
          </w:p>
        </w:tc>
        <w:tc>
          <w:tcPr>
            <w:tcW w:w="1372" w:type="dxa"/>
          </w:tcPr>
          <w:p w14:paraId="654D4399"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6027325A" w14:textId="77777777" w:rsidR="0072289D" w:rsidRDefault="0072289D" w:rsidP="00362EC8">
            <w:pPr>
              <w:rPr>
                <w:lang w:eastAsia="ko-KR"/>
              </w:rPr>
            </w:pPr>
          </w:p>
        </w:tc>
      </w:tr>
      <w:tr w:rsidR="00E500DD" w14:paraId="6F93F41A" w14:textId="77777777" w:rsidTr="00E500DD">
        <w:tc>
          <w:tcPr>
            <w:tcW w:w="1479" w:type="dxa"/>
          </w:tcPr>
          <w:p w14:paraId="19BF3297" w14:textId="77777777" w:rsidR="00E500DD" w:rsidRDefault="00E500DD" w:rsidP="00B858CB">
            <w:pPr>
              <w:rPr>
                <w:lang w:eastAsia="ko-KR"/>
              </w:rPr>
            </w:pPr>
            <w:r>
              <w:rPr>
                <w:lang w:eastAsia="ko-KR"/>
              </w:rPr>
              <w:t>vivo</w:t>
            </w:r>
          </w:p>
        </w:tc>
        <w:tc>
          <w:tcPr>
            <w:tcW w:w="1372" w:type="dxa"/>
          </w:tcPr>
          <w:p w14:paraId="570489A5"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64216105" w14:textId="77777777" w:rsidR="00E500DD" w:rsidRDefault="00E500DD" w:rsidP="00B858CB">
            <w:pPr>
              <w:rPr>
                <w:lang w:eastAsia="ko-KR"/>
              </w:rPr>
            </w:pPr>
          </w:p>
        </w:tc>
      </w:tr>
      <w:tr w:rsidR="00D76FB1" w14:paraId="37952FC3" w14:textId="77777777" w:rsidTr="00E500DD">
        <w:tc>
          <w:tcPr>
            <w:tcW w:w="1479" w:type="dxa"/>
          </w:tcPr>
          <w:p w14:paraId="1A0869E1"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4FD2ADE3"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6065AC70" w14:textId="77777777" w:rsidR="00D76FB1" w:rsidRDefault="00D76FB1" w:rsidP="00B858CB">
            <w:pPr>
              <w:rPr>
                <w:lang w:eastAsia="ko-KR"/>
              </w:rPr>
            </w:pPr>
          </w:p>
        </w:tc>
      </w:tr>
      <w:tr w:rsidR="005142B6" w14:paraId="313EEAA7" w14:textId="77777777" w:rsidTr="00E500DD">
        <w:tc>
          <w:tcPr>
            <w:tcW w:w="1479" w:type="dxa"/>
          </w:tcPr>
          <w:p w14:paraId="715614F8"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E6F52BA"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5FC55AF2" w14:textId="77777777" w:rsidR="005142B6" w:rsidRDefault="005142B6" w:rsidP="005142B6">
            <w:pPr>
              <w:rPr>
                <w:lang w:eastAsia="ko-KR"/>
              </w:rPr>
            </w:pPr>
          </w:p>
        </w:tc>
      </w:tr>
      <w:tr w:rsidR="005B41BD" w14:paraId="566097BC" w14:textId="77777777" w:rsidTr="00E500DD">
        <w:tc>
          <w:tcPr>
            <w:tcW w:w="1479" w:type="dxa"/>
          </w:tcPr>
          <w:p w14:paraId="55BCE25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4A44A728"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CD8B2A" w14:textId="77777777" w:rsidR="005B41BD" w:rsidRDefault="005B41BD" w:rsidP="005B41BD">
            <w:pPr>
              <w:rPr>
                <w:lang w:eastAsia="ko-KR"/>
              </w:rPr>
            </w:pPr>
          </w:p>
        </w:tc>
      </w:tr>
      <w:tr w:rsidR="007571F4" w14:paraId="2935863A" w14:textId="77777777" w:rsidTr="007571F4">
        <w:tc>
          <w:tcPr>
            <w:tcW w:w="1479" w:type="dxa"/>
          </w:tcPr>
          <w:p w14:paraId="52A9DA18"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920998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52AF46A2" w14:textId="77777777" w:rsidR="007571F4" w:rsidRDefault="007571F4" w:rsidP="00B858CB">
            <w:pPr>
              <w:rPr>
                <w:lang w:eastAsia="ko-KR"/>
              </w:rPr>
            </w:pPr>
          </w:p>
        </w:tc>
      </w:tr>
      <w:tr w:rsidR="003A0F70" w14:paraId="2B17F395" w14:textId="77777777" w:rsidTr="007571F4">
        <w:tc>
          <w:tcPr>
            <w:tcW w:w="1479" w:type="dxa"/>
          </w:tcPr>
          <w:p w14:paraId="056B1C97"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79348533"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6EE6E624" w14:textId="77777777" w:rsidR="003A0F70" w:rsidRDefault="003A0F70" w:rsidP="00B858CB">
            <w:pPr>
              <w:rPr>
                <w:lang w:eastAsia="ko-KR"/>
              </w:rPr>
            </w:pPr>
          </w:p>
        </w:tc>
      </w:tr>
      <w:tr w:rsidR="00BF2CD6" w14:paraId="5C93923B" w14:textId="77777777" w:rsidTr="007571F4">
        <w:tc>
          <w:tcPr>
            <w:tcW w:w="1479" w:type="dxa"/>
          </w:tcPr>
          <w:p w14:paraId="50E86263"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E133FD6"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4384E6B5" w14:textId="77777777" w:rsidR="00BF2CD6" w:rsidRDefault="00BF2CD6" w:rsidP="00B858CB">
            <w:pPr>
              <w:rPr>
                <w:lang w:eastAsia="ko-KR"/>
              </w:rPr>
            </w:pPr>
          </w:p>
        </w:tc>
      </w:tr>
      <w:tr w:rsidR="00DC18CA" w14:paraId="3C8BA031" w14:textId="77777777" w:rsidTr="007571F4">
        <w:tc>
          <w:tcPr>
            <w:tcW w:w="1479" w:type="dxa"/>
          </w:tcPr>
          <w:p w14:paraId="245DD187" w14:textId="77777777" w:rsidR="00DC18CA" w:rsidRDefault="00DC18CA" w:rsidP="00B858CB">
            <w:pPr>
              <w:rPr>
                <w:rFonts w:eastAsia="Yu Mincho"/>
                <w:lang w:eastAsia="ja-JP"/>
              </w:rPr>
            </w:pPr>
            <w:r>
              <w:rPr>
                <w:rFonts w:eastAsia="Yu Mincho"/>
                <w:lang w:eastAsia="ja-JP"/>
              </w:rPr>
              <w:t>TCL</w:t>
            </w:r>
          </w:p>
        </w:tc>
        <w:tc>
          <w:tcPr>
            <w:tcW w:w="1372" w:type="dxa"/>
          </w:tcPr>
          <w:p w14:paraId="3E3BF7B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D9A1E5D" w14:textId="77777777" w:rsidR="00DC18CA" w:rsidRDefault="00DC18CA" w:rsidP="00B858CB">
            <w:pPr>
              <w:rPr>
                <w:lang w:eastAsia="ko-KR"/>
              </w:rPr>
            </w:pPr>
          </w:p>
        </w:tc>
      </w:tr>
      <w:tr w:rsidR="00D26581" w14:paraId="309AC276" w14:textId="77777777" w:rsidTr="007571F4">
        <w:tc>
          <w:tcPr>
            <w:tcW w:w="1479" w:type="dxa"/>
          </w:tcPr>
          <w:p w14:paraId="538D3970" w14:textId="77777777" w:rsidR="00D26581" w:rsidRDefault="00D26581" w:rsidP="00D26581">
            <w:pPr>
              <w:rPr>
                <w:rFonts w:eastAsia="Yu Mincho"/>
                <w:lang w:eastAsia="ja-JP"/>
              </w:rPr>
            </w:pPr>
            <w:proofErr w:type="spellStart"/>
            <w:r>
              <w:rPr>
                <w:lang w:eastAsia="ko-KR"/>
              </w:rPr>
              <w:t>NordicSemi</w:t>
            </w:r>
            <w:proofErr w:type="spellEnd"/>
          </w:p>
        </w:tc>
        <w:tc>
          <w:tcPr>
            <w:tcW w:w="1372" w:type="dxa"/>
          </w:tcPr>
          <w:p w14:paraId="6BE15C05"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3F941FF5" w14:textId="77777777"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3F33FC6F" w14:textId="77777777" w:rsidTr="007571F4">
        <w:tc>
          <w:tcPr>
            <w:tcW w:w="1479" w:type="dxa"/>
          </w:tcPr>
          <w:p w14:paraId="3C22F525" w14:textId="77777777" w:rsidR="000B3CED" w:rsidRDefault="000B3CED" w:rsidP="000B3CED">
            <w:pPr>
              <w:rPr>
                <w:lang w:eastAsia="ko-KR"/>
              </w:rPr>
            </w:pPr>
            <w:r>
              <w:rPr>
                <w:rFonts w:eastAsiaTheme="minorEastAsia" w:hint="eastAsia"/>
                <w:lang w:eastAsia="zh-CN"/>
              </w:rPr>
              <w:t>OPPO</w:t>
            </w:r>
          </w:p>
        </w:tc>
        <w:tc>
          <w:tcPr>
            <w:tcW w:w="1372" w:type="dxa"/>
          </w:tcPr>
          <w:p w14:paraId="242362D6"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7C936FC6" w14:textId="77777777" w:rsidR="000B3CED" w:rsidRDefault="000B3CED" w:rsidP="000B3CED">
            <w:pPr>
              <w:rPr>
                <w:lang w:eastAsia="ko-KR"/>
              </w:rPr>
            </w:pPr>
          </w:p>
        </w:tc>
      </w:tr>
      <w:tr w:rsidR="00E65CA7" w14:paraId="5F5C4E5F" w14:textId="77777777" w:rsidTr="00E65CA7">
        <w:tc>
          <w:tcPr>
            <w:tcW w:w="1479" w:type="dxa"/>
          </w:tcPr>
          <w:p w14:paraId="486811C1" w14:textId="77777777" w:rsidR="00E65CA7" w:rsidRDefault="00E65CA7" w:rsidP="00B858CB">
            <w:pPr>
              <w:rPr>
                <w:lang w:eastAsia="ko-KR"/>
              </w:rPr>
            </w:pPr>
            <w:r>
              <w:rPr>
                <w:lang w:eastAsia="ko-KR"/>
              </w:rPr>
              <w:t>Samsung</w:t>
            </w:r>
          </w:p>
        </w:tc>
        <w:tc>
          <w:tcPr>
            <w:tcW w:w="1372" w:type="dxa"/>
          </w:tcPr>
          <w:p w14:paraId="5B7DF460" w14:textId="77777777" w:rsidR="00E65CA7" w:rsidRDefault="00E65CA7" w:rsidP="00B858CB">
            <w:pPr>
              <w:tabs>
                <w:tab w:val="left" w:pos="551"/>
              </w:tabs>
              <w:rPr>
                <w:lang w:eastAsia="ko-KR"/>
              </w:rPr>
            </w:pPr>
            <w:r>
              <w:rPr>
                <w:lang w:eastAsia="ko-KR"/>
              </w:rPr>
              <w:t>N</w:t>
            </w:r>
          </w:p>
        </w:tc>
        <w:tc>
          <w:tcPr>
            <w:tcW w:w="6780" w:type="dxa"/>
          </w:tcPr>
          <w:p w14:paraId="0A14E9DC"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3BDA04C0" w14:textId="77777777" w:rsidTr="006242FE">
        <w:tc>
          <w:tcPr>
            <w:tcW w:w="1479" w:type="dxa"/>
            <w:shd w:val="clear" w:color="auto" w:fill="auto"/>
          </w:tcPr>
          <w:p w14:paraId="73378E37" w14:textId="77777777" w:rsidR="006242FE" w:rsidRPr="006242FE" w:rsidRDefault="006242FE" w:rsidP="006242FE">
            <w:pPr>
              <w:rPr>
                <w:lang w:eastAsia="ko-KR"/>
              </w:rPr>
            </w:pPr>
            <w:proofErr w:type="spellStart"/>
            <w:r w:rsidRPr="006242FE">
              <w:rPr>
                <w:lang w:eastAsia="ko-KR"/>
              </w:rPr>
              <w:t>Spreadtrum</w:t>
            </w:r>
            <w:proofErr w:type="spellEnd"/>
          </w:p>
        </w:tc>
        <w:tc>
          <w:tcPr>
            <w:tcW w:w="1372" w:type="dxa"/>
            <w:shd w:val="clear" w:color="auto" w:fill="auto"/>
          </w:tcPr>
          <w:p w14:paraId="3557CFEA"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04D00845" w14:textId="77777777" w:rsidR="006242FE" w:rsidRDefault="006242FE" w:rsidP="006242FE"/>
        </w:tc>
      </w:tr>
      <w:tr w:rsidR="000C55E5" w14:paraId="1765ADD9" w14:textId="77777777" w:rsidTr="006242FE">
        <w:tc>
          <w:tcPr>
            <w:tcW w:w="1479" w:type="dxa"/>
            <w:shd w:val="clear" w:color="auto" w:fill="auto"/>
          </w:tcPr>
          <w:p w14:paraId="35F510BE"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15901E72"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54ECB196" w14:textId="77777777" w:rsidR="000C55E5" w:rsidRDefault="000C55E5" w:rsidP="006242FE"/>
        </w:tc>
      </w:tr>
      <w:tr w:rsidR="00B37769" w14:paraId="3E42B6B7" w14:textId="77777777" w:rsidTr="006242FE">
        <w:tc>
          <w:tcPr>
            <w:tcW w:w="1479" w:type="dxa"/>
            <w:shd w:val="clear" w:color="auto" w:fill="auto"/>
          </w:tcPr>
          <w:p w14:paraId="32CB15F4"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34160D5B"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4D0B1C1F" w14:textId="77777777" w:rsidR="00B37769" w:rsidRDefault="00B37769" w:rsidP="006242FE"/>
        </w:tc>
      </w:tr>
      <w:tr w:rsidR="00B858CB" w14:paraId="2B3BDB1F" w14:textId="77777777" w:rsidTr="006242FE">
        <w:tc>
          <w:tcPr>
            <w:tcW w:w="1479" w:type="dxa"/>
            <w:shd w:val="clear" w:color="auto" w:fill="auto"/>
          </w:tcPr>
          <w:p w14:paraId="20686213"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5F873357"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60C97289" w14:textId="77777777" w:rsidR="00B858CB" w:rsidRDefault="00B858CB" w:rsidP="006242FE"/>
        </w:tc>
      </w:tr>
      <w:tr w:rsidR="0059061D" w14:paraId="389F7271" w14:textId="77777777" w:rsidTr="006242FE">
        <w:tc>
          <w:tcPr>
            <w:tcW w:w="1479" w:type="dxa"/>
            <w:shd w:val="clear" w:color="auto" w:fill="auto"/>
          </w:tcPr>
          <w:p w14:paraId="3251F693"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0D6D35BB"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31B2EF9F" w14:textId="77777777" w:rsidR="0059061D" w:rsidRDefault="0059061D" w:rsidP="006242FE"/>
        </w:tc>
      </w:tr>
      <w:tr w:rsidR="006463B7" w14:paraId="72CB41AE" w14:textId="77777777" w:rsidTr="006242FE">
        <w:tc>
          <w:tcPr>
            <w:tcW w:w="1479" w:type="dxa"/>
            <w:shd w:val="clear" w:color="auto" w:fill="auto"/>
          </w:tcPr>
          <w:p w14:paraId="57F61E0F" w14:textId="77777777" w:rsidR="006463B7" w:rsidRDefault="006463B7" w:rsidP="006463B7">
            <w:pPr>
              <w:rPr>
                <w:rFonts w:eastAsia="Yu Mincho"/>
                <w:lang w:eastAsia="ja-JP"/>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shd w:val="clear" w:color="auto" w:fill="auto"/>
          </w:tcPr>
          <w:p w14:paraId="17EC0A75"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5559D849" w14:textId="77777777" w:rsidR="006463B7" w:rsidRDefault="006463B7" w:rsidP="006463B7"/>
        </w:tc>
      </w:tr>
      <w:tr w:rsidR="008F517B" w:rsidRPr="00FE4006" w14:paraId="6C1A3752" w14:textId="77777777" w:rsidTr="008F517B">
        <w:tc>
          <w:tcPr>
            <w:tcW w:w="1479" w:type="dxa"/>
          </w:tcPr>
          <w:p w14:paraId="7AA3B641" w14:textId="77777777" w:rsidR="008F517B" w:rsidRDefault="008F517B" w:rsidP="008F517B">
            <w:pPr>
              <w:rPr>
                <w:rFonts w:eastAsia="DengXian"/>
                <w:lang w:eastAsia="zh-CN"/>
              </w:rPr>
            </w:pPr>
            <w:r>
              <w:rPr>
                <w:rFonts w:eastAsia="DengXian"/>
                <w:lang w:eastAsia="zh-CN"/>
              </w:rPr>
              <w:t>Nokia, NSB</w:t>
            </w:r>
          </w:p>
        </w:tc>
        <w:tc>
          <w:tcPr>
            <w:tcW w:w="1372" w:type="dxa"/>
          </w:tcPr>
          <w:p w14:paraId="7593DA2A"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44257585" w14:textId="77777777" w:rsidR="008F517B" w:rsidRPr="00FE4006" w:rsidRDefault="008F517B" w:rsidP="008F517B"/>
        </w:tc>
      </w:tr>
      <w:tr w:rsidR="00B377EE" w:rsidRPr="00FE4006" w14:paraId="44B0E6AF" w14:textId="77777777" w:rsidTr="008F517B">
        <w:tc>
          <w:tcPr>
            <w:tcW w:w="1479" w:type="dxa"/>
          </w:tcPr>
          <w:p w14:paraId="44C933FC" w14:textId="77777777" w:rsidR="00B377EE" w:rsidRDefault="00B377EE" w:rsidP="008F517B">
            <w:pPr>
              <w:rPr>
                <w:rFonts w:eastAsia="DengXian"/>
                <w:lang w:eastAsia="zh-CN"/>
              </w:rPr>
            </w:pPr>
            <w:r>
              <w:rPr>
                <w:rFonts w:eastAsia="DengXian"/>
                <w:lang w:eastAsia="zh-CN"/>
              </w:rPr>
              <w:t>Ericsson</w:t>
            </w:r>
          </w:p>
        </w:tc>
        <w:tc>
          <w:tcPr>
            <w:tcW w:w="1372" w:type="dxa"/>
          </w:tcPr>
          <w:p w14:paraId="75DC134D" w14:textId="77777777" w:rsidR="00B377EE" w:rsidRDefault="00B377EE" w:rsidP="008F517B">
            <w:pPr>
              <w:tabs>
                <w:tab w:val="left" w:pos="551"/>
              </w:tabs>
              <w:rPr>
                <w:rFonts w:eastAsia="DengXian"/>
                <w:lang w:eastAsia="zh-CN"/>
              </w:rPr>
            </w:pPr>
            <w:r>
              <w:rPr>
                <w:rFonts w:eastAsia="DengXian"/>
                <w:lang w:eastAsia="zh-CN"/>
              </w:rPr>
              <w:t>Y</w:t>
            </w:r>
          </w:p>
        </w:tc>
        <w:tc>
          <w:tcPr>
            <w:tcW w:w="6780" w:type="dxa"/>
          </w:tcPr>
          <w:p w14:paraId="16DD5920" w14:textId="77777777" w:rsidR="00B377EE" w:rsidRPr="00FE4006" w:rsidRDefault="00B377EE" w:rsidP="008F517B"/>
        </w:tc>
      </w:tr>
      <w:tr w:rsidR="009B4295" w:rsidRPr="00FE4006" w14:paraId="4618916F" w14:textId="77777777" w:rsidTr="008F517B">
        <w:tc>
          <w:tcPr>
            <w:tcW w:w="1479" w:type="dxa"/>
          </w:tcPr>
          <w:p w14:paraId="518E9B0B" w14:textId="77777777" w:rsidR="009B4295" w:rsidRDefault="009B4295" w:rsidP="008F517B">
            <w:pPr>
              <w:rPr>
                <w:rFonts w:eastAsia="DengXian"/>
                <w:lang w:eastAsia="zh-CN"/>
              </w:rPr>
            </w:pPr>
            <w:r>
              <w:rPr>
                <w:rFonts w:eastAsia="DengXian"/>
                <w:lang w:eastAsia="zh-CN"/>
              </w:rPr>
              <w:t>FUTUREWEI2</w:t>
            </w:r>
          </w:p>
        </w:tc>
        <w:tc>
          <w:tcPr>
            <w:tcW w:w="1372" w:type="dxa"/>
          </w:tcPr>
          <w:p w14:paraId="66DEDC2C" w14:textId="77777777" w:rsidR="009B4295" w:rsidRDefault="009B4295" w:rsidP="008F517B">
            <w:pPr>
              <w:tabs>
                <w:tab w:val="left" w:pos="551"/>
              </w:tabs>
              <w:rPr>
                <w:rFonts w:eastAsia="DengXian"/>
                <w:lang w:eastAsia="zh-CN"/>
              </w:rPr>
            </w:pPr>
            <w:r>
              <w:rPr>
                <w:rFonts w:eastAsia="DengXian"/>
                <w:lang w:eastAsia="zh-CN"/>
              </w:rPr>
              <w:t>Y</w:t>
            </w:r>
          </w:p>
        </w:tc>
        <w:tc>
          <w:tcPr>
            <w:tcW w:w="6780" w:type="dxa"/>
          </w:tcPr>
          <w:p w14:paraId="0EB16266" w14:textId="77777777" w:rsidR="009B4295" w:rsidRPr="00FE4006" w:rsidRDefault="009B4295" w:rsidP="008F517B"/>
        </w:tc>
      </w:tr>
      <w:tr w:rsidR="00C86835" w:rsidRPr="00FE4006" w14:paraId="22D80254" w14:textId="77777777" w:rsidTr="00970C74">
        <w:tc>
          <w:tcPr>
            <w:tcW w:w="1479" w:type="dxa"/>
          </w:tcPr>
          <w:p w14:paraId="379039E0" w14:textId="77777777" w:rsidR="00C86835" w:rsidRDefault="00C86835" w:rsidP="00C86835">
            <w:pPr>
              <w:rPr>
                <w:rFonts w:eastAsia="DengXian"/>
                <w:lang w:eastAsia="zh-CN"/>
              </w:rPr>
            </w:pPr>
            <w:r>
              <w:rPr>
                <w:lang w:eastAsia="ko-KR"/>
              </w:rPr>
              <w:t>FL3</w:t>
            </w:r>
          </w:p>
        </w:tc>
        <w:tc>
          <w:tcPr>
            <w:tcW w:w="8152" w:type="dxa"/>
            <w:gridSpan w:val="2"/>
          </w:tcPr>
          <w:p w14:paraId="33090517" w14:textId="77777777" w:rsidR="006B3FE8" w:rsidRDefault="004745E7" w:rsidP="00C86835">
            <w:pPr>
              <w:rPr>
                <w:lang w:eastAsia="ko-KR"/>
              </w:rPr>
            </w:pPr>
            <w:r>
              <w:rPr>
                <w:lang w:eastAsia="ko-KR"/>
              </w:rPr>
              <w:t>Most responses support confirming the working assumption.</w:t>
            </w:r>
          </w:p>
          <w:p w14:paraId="7C151E77"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513EB6A3"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6DF16B58" w14:textId="77777777" w:rsidR="004745E7" w:rsidRDefault="00CF55EC" w:rsidP="00C86835">
            <w:pPr>
              <w:rPr>
                <w:lang w:eastAsia="ko-KR"/>
              </w:rPr>
            </w:pPr>
            <w:r>
              <w:rPr>
                <w:lang w:eastAsia="ko-KR"/>
              </w:rPr>
              <w:t>Since most responses support the proposal as is, the FL suggests attempting to agree the proposal as is.</w:t>
            </w:r>
          </w:p>
          <w:p w14:paraId="61B010E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A84F9D5" w14:textId="77777777" w:rsidR="00C86835" w:rsidRPr="0082210F" w:rsidRDefault="00C86835" w:rsidP="00C86835">
            <w:pPr>
              <w:pStyle w:val="ListParagraph"/>
              <w:numPr>
                <w:ilvl w:val="0"/>
                <w:numId w:val="7"/>
              </w:numPr>
              <w:rPr>
                <w:rFonts w:eastAsia="Times New Roman"/>
                <w:b/>
                <w:sz w:val="20"/>
                <w:szCs w:val="20"/>
              </w:rPr>
            </w:pPr>
            <w:proofErr w:type="spellStart"/>
            <w:r w:rsidRPr="0082210F">
              <w:rPr>
                <w:rFonts w:eastAsia="Times New Roman"/>
                <w:b/>
                <w:sz w:val="20"/>
                <w:szCs w:val="20"/>
              </w:rPr>
              <w:t>During</w:t>
            </w:r>
            <w:proofErr w:type="spellEnd"/>
            <w:r w:rsidRPr="0082210F">
              <w:rPr>
                <w:rFonts w:eastAsia="Times New Roman"/>
                <w:b/>
                <w:sz w:val="20"/>
                <w:szCs w:val="20"/>
              </w:rPr>
              <w:t xml:space="preserve"> initial access, the </w:t>
            </w:r>
            <w:proofErr w:type="spellStart"/>
            <w:r w:rsidRPr="0082210F">
              <w:rPr>
                <w:rFonts w:eastAsia="Times New Roman"/>
                <w:b/>
                <w:sz w:val="20"/>
                <w:szCs w:val="20"/>
              </w:rPr>
              <w:t>bandwidth</w:t>
            </w:r>
            <w:proofErr w:type="spellEnd"/>
            <w:r w:rsidRPr="0082210F">
              <w:rPr>
                <w:rFonts w:eastAsia="Times New Roman"/>
                <w:b/>
                <w:sz w:val="20"/>
                <w:szCs w:val="20"/>
              </w:rPr>
              <w:t xml:space="preserve"> </w:t>
            </w:r>
            <w:proofErr w:type="spellStart"/>
            <w:r w:rsidRPr="0082210F">
              <w:rPr>
                <w:rFonts w:eastAsia="Times New Roman"/>
                <w:b/>
                <w:sz w:val="20"/>
                <w:szCs w:val="20"/>
              </w:rPr>
              <w:t>of</w:t>
            </w:r>
            <w:proofErr w:type="spellEnd"/>
            <w:r w:rsidRPr="0082210F">
              <w:rPr>
                <w:rFonts w:eastAsia="Times New Roman"/>
                <w:b/>
                <w:sz w:val="20"/>
                <w:szCs w:val="20"/>
              </w:rPr>
              <w:t xml:space="preserve"> the initial DL BWP for RedCap </w:t>
            </w:r>
            <w:proofErr w:type="spellStart"/>
            <w:r w:rsidRPr="0082210F">
              <w:rPr>
                <w:rFonts w:eastAsia="Times New Roman"/>
                <w:b/>
                <w:sz w:val="20"/>
                <w:szCs w:val="20"/>
              </w:rPr>
              <w:t>UEs</w:t>
            </w:r>
            <w:proofErr w:type="spellEnd"/>
            <w:r w:rsidRPr="0082210F">
              <w:rPr>
                <w:rFonts w:eastAsia="Times New Roman"/>
                <w:b/>
                <w:sz w:val="20"/>
                <w:szCs w:val="20"/>
              </w:rPr>
              <w:t xml:space="preserve"> is not </w:t>
            </w:r>
            <w:proofErr w:type="spellStart"/>
            <w:r w:rsidRPr="0082210F">
              <w:rPr>
                <w:rFonts w:eastAsia="Times New Roman"/>
                <w:b/>
                <w:sz w:val="20"/>
                <w:szCs w:val="20"/>
              </w:rPr>
              <w:t>expected</w:t>
            </w:r>
            <w:proofErr w:type="spellEnd"/>
            <w:r w:rsidRPr="0082210F">
              <w:rPr>
                <w:rFonts w:eastAsia="Times New Roman"/>
                <w:b/>
                <w:sz w:val="20"/>
                <w:szCs w:val="20"/>
              </w:rPr>
              <w:t xml:space="preserve"> to </w:t>
            </w:r>
            <w:proofErr w:type="spellStart"/>
            <w:r w:rsidRPr="0082210F">
              <w:rPr>
                <w:rFonts w:eastAsia="Times New Roman"/>
                <w:b/>
                <w:sz w:val="20"/>
                <w:szCs w:val="20"/>
              </w:rPr>
              <w:t>exceed</w:t>
            </w:r>
            <w:proofErr w:type="spellEnd"/>
            <w:r w:rsidRPr="0082210F">
              <w:rPr>
                <w:rFonts w:eastAsia="Times New Roman"/>
                <w:b/>
                <w:sz w:val="20"/>
                <w:szCs w:val="20"/>
              </w:rPr>
              <w:t xml:space="preserve"> the maximum RedCap UE </w:t>
            </w:r>
            <w:proofErr w:type="spellStart"/>
            <w:r w:rsidRPr="0082210F">
              <w:rPr>
                <w:rFonts w:eastAsia="Times New Roman"/>
                <w:b/>
                <w:sz w:val="20"/>
                <w:szCs w:val="20"/>
              </w:rPr>
              <w:t>bandwidth</w:t>
            </w:r>
            <w:proofErr w:type="spellEnd"/>
            <w:r w:rsidRPr="0082210F">
              <w:rPr>
                <w:rFonts w:eastAsia="Times New Roman"/>
                <w:b/>
                <w:sz w:val="20"/>
                <w:szCs w:val="20"/>
              </w:rPr>
              <w:t>.</w:t>
            </w:r>
          </w:p>
          <w:p w14:paraId="1A7135A6" w14:textId="77777777" w:rsidR="00C86835" w:rsidRPr="0029434B" w:rsidRDefault="00C86835" w:rsidP="00C86835">
            <w:pPr>
              <w:pStyle w:val="ListParagraph"/>
              <w:numPr>
                <w:ilvl w:val="1"/>
                <w:numId w:val="7"/>
              </w:numPr>
              <w:rPr>
                <w:rFonts w:eastAsia="Times New Roman"/>
                <w:b/>
                <w:sz w:val="20"/>
                <w:szCs w:val="20"/>
              </w:rPr>
            </w:pPr>
            <w:r w:rsidRPr="0029434B">
              <w:rPr>
                <w:rFonts w:eastAsia="Times New Roman"/>
                <w:b/>
                <w:sz w:val="20"/>
                <w:szCs w:val="20"/>
              </w:rPr>
              <w:t xml:space="preserve">The </w:t>
            </w:r>
            <w:proofErr w:type="spellStart"/>
            <w:r w:rsidRPr="0029434B">
              <w:rPr>
                <w:rFonts w:eastAsia="Times New Roman"/>
                <w:b/>
                <w:sz w:val="20"/>
                <w:szCs w:val="20"/>
              </w:rPr>
              <w:t>bandwidth</w:t>
            </w:r>
            <w:proofErr w:type="spellEnd"/>
            <w:r w:rsidRPr="0029434B">
              <w:rPr>
                <w:rFonts w:eastAsia="Times New Roman"/>
                <w:b/>
                <w:sz w:val="20"/>
                <w:szCs w:val="20"/>
              </w:rPr>
              <w:t xml:space="preserve"> and </w:t>
            </w:r>
            <w:proofErr w:type="spellStart"/>
            <w:r w:rsidRPr="0029434B">
              <w:rPr>
                <w:rFonts w:eastAsia="Times New Roman"/>
                <w:b/>
                <w:sz w:val="20"/>
                <w:szCs w:val="20"/>
              </w:rPr>
              <w:t>location</w:t>
            </w:r>
            <w:proofErr w:type="spellEnd"/>
            <w:r w:rsidRPr="0029434B">
              <w:rPr>
                <w:rFonts w:eastAsia="Times New Roman"/>
                <w:b/>
                <w:sz w:val="20"/>
                <w:szCs w:val="20"/>
              </w:rPr>
              <w:t xml:space="preserve"> </w:t>
            </w:r>
            <w:proofErr w:type="spellStart"/>
            <w:r w:rsidRPr="0029434B">
              <w:rPr>
                <w:rFonts w:eastAsia="Times New Roman"/>
                <w:b/>
                <w:sz w:val="20"/>
                <w:szCs w:val="20"/>
              </w:rPr>
              <w:t>of</w:t>
            </w:r>
            <w:proofErr w:type="spellEnd"/>
            <w:r w:rsidRPr="0029434B">
              <w:rPr>
                <w:rFonts w:eastAsia="Times New Roman"/>
                <w:b/>
                <w:sz w:val="20"/>
                <w:szCs w:val="20"/>
              </w:rPr>
              <w:t xml:space="preserve"> the initial DL BWP for RedCap </w:t>
            </w:r>
            <w:proofErr w:type="spellStart"/>
            <w:r w:rsidRPr="0029434B">
              <w:rPr>
                <w:rFonts w:eastAsia="Times New Roman"/>
                <w:b/>
                <w:sz w:val="20"/>
                <w:szCs w:val="20"/>
              </w:rPr>
              <w:t>UEs</w:t>
            </w:r>
            <w:proofErr w:type="spellEnd"/>
            <w:r w:rsidRPr="0029434B">
              <w:rPr>
                <w:rFonts w:eastAsia="Times New Roman"/>
                <w:b/>
                <w:sz w:val="20"/>
                <w:szCs w:val="20"/>
              </w:rPr>
              <w:t xml:space="preserve"> </w:t>
            </w:r>
            <w:proofErr w:type="spellStart"/>
            <w:r w:rsidRPr="0029434B">
              <w:rPr>
                <w:rFonts w:eastAsia="Times New Roman"/>
                <w:b/>
                <w:sz w:val="20"/>
                <w:szCs w:val="20"/>
              </w:rPr>
              <w:t>can</w:t>
            </w:r>
            <w:proofErr w:type="spellEnd"/>
            <w:r w:rsidRPr="0029434B">
              <w:rPr>
                <w:rFonts w:eastAsia="Times New Roman"/>
                <w:b/>
                <w:sz w:val="20"/>
                <w:szCs w:val="20"/>
              </w:rPr>
              <w:t xml:space="preserve"> be the same as the </w:t>
            </w:r>
            <w:proofErr w:type="spellStart"/>
            <w:r w:rsidRPr="0029434B">
              <w:rPr>
                <w:rFonts w:eastAsia="Times New Roman"/>
                <w:b/>
                <w:sz w:val="20"/>
                <w:szCs w:val="20"/>
              </w:rPr>
              <w:t>bandwidth</w:t>
            </w:r>
            <w:proofErr w:type="spellEnd"/>
            <w:r w:rsidRPr="0029434B">
              <w:rPr>
                <w:rFonts w:eastAsia="Times New Roman"/>
                <w:b/>
                <w:sz w:val="20"/>
                <w:szCs w:val="20"/>
              </w:rPr>
              <w:t xml:space="preserve"> and </w:t>
            </w:r>
            <w:proofErr w:type="spellStart"/>
            <w:r w:rsidRPr="0029434B">
              <w:rPr>
                <w:rFonts w:eastAsia="Times New Roman"/>
                <w:b/>
                <w:sz w:val="20"/>
                <w:szCs w:val="20"/>
              </w:rPr>
              <w:t>location</w:t>
            </w:r>
            <w:proofErr w:type="spellEnd"/>
            <w:r w:rsidRPr="0029434B">
              <w:rPr>
                <w:rFonts w:eastAsia="Times New Roman"/>
                <w:b/>
                <w:sz w:val="20"/>
                <w:szCs w:val="20"/>
              </w:rPr>
              <w:t xml:space="preserve"> </w:t>
            </w:r>
            <w:proofErr w:type="spellStart"/>
            <w:r w:rsidRPr="0029434B">
              <w:rPr>
                <w:rFonts w:eastAsia="Times New Roman"/>
                <w:b/>
                <w:sz w:val="20"/>
                <w:szCs w:val="20"/>
              </w:rPr>
              <w:t>of</w:t>
            </w:r>
            <w:proofErr w:type="spellEnd"/>
            <w:r w:rsidRPr="0029434B">
              <w:rPr>
                <w:rFonts w:eastAsia="Times New Roman"/>
                <w:b/>
                <w:sz w:val="20"/>
                <w:szCs w:val="20"/>
              </w:rPr>
              <w:t xml:space="preserve"> the MIB-</w:t>
            </w:r>
            <w:proofErr w:type="spellStart"/>
            <w:r w:rsidRPr="0029434B">
              <w:rPr>
                <w:rFonts w:eastAsia="Times New Roman"/>
                <w:b/>
                <w:sz w:val="20"/>
                <w:szCs w:val="20"/>
              </w:rPr>
              <w:t>configured</w:t>
            </w:r>
            <w:proofErr w:type="spellEnd"/>
            <w:r w:rsidRPr="0029434B">
              <w:rPr>
                <w:rFonts w:eastAsia="Times New Roman"/>
                <w:b/>
                <w:sz w:val="20"/>
                <w:szCs w:val="20"/>
              </w:rPr>
              <w:t xml:space="preserve"> initial DL BWP for non-RedCap </w:t>
            </w:r>
            <w:proofErr w:type="spellStart"/>
            <w:r w:rsidRPr="0029434B">
              <w:rPr>
                <w:rFonts w:eastAsia="Times New Roman"/>
                <w:b/>
                <w:sz w:val="20"/>
                <w:szCs w:val="20"/>
              </w:rPr>
              <w:t>UEs</w:t>
            </w:r>
            <w:proofErr w:type="spellEnd"/>
            <w:r w:rsidRPr="0029434B">
              <w:rPr>
                <w:rFonts w:eastAsia="Times New Roman"/>
                <w:b/>
                <w:sz w:val="20"/>
                <w:szCs w:val="20"/>
              </w:rPr>
              <w:t>.</w:t>
            </w:r>
          </w:p>
          <w:p w14:paraId="0423EFE9" w14:textId="77777777" w:rsidR="00C86835" w:rsidRDefault="00C86835" w:rsidP="00C86835">
            <w:pPr>
              <w:pStyle w:val="ListParagraph"/>
              <w:numPr>
                <w:ilvl w:val="1"/>
                <w:numId w:val="7"/>
              </w:numPr>
              <w:rPr>
                <w:rFonts w:eastAsia="Times New Roman"/>
                <w:b/>
                <w:sz w:val="20"/>
                <w:szCs w:val="20"/>
              </w:rPr>
            </w:pPr>
            <w:proofErr w:type="spellStart"/>
            <w:r w:rsidRPr="0029434B">
              <w:rPr>
                <w:rFonts w:eastAsia="Times New Roman"/>
                <w:b/>
                <w:sz w:val="20"/>
                <w:szCs w:val="20"/>
              </w:rPr>
              <w:t>This</w:t>
            </w:r>
            <w:proofErr w:type="spellEnd"/>
            <w:r w:rsidRPr="0029434B">
              <w:rPr>
                <w:rFonts w:eastAsia="Times New Roman"/>
                <w:b/>
                <w:sz w:val="20"/>
                <w:szCs w:val="20"/>
              </w:rPr>
              <w:t xml:space="preserve"> </w:t>
            </w:r>
            <w:proofErr w:type="spellStart"/>
            <w:r w:rsidRPr="0029434B">
              <w:rPr>
                <w:rFonts w:eastAsia="Times New Roman"/>
                <w:b/>
                <w:sz w:val="20"/>
                <w:szCs w:val="20"/>
              </w:rPr>
              <w:t>does</w:t>
            </w:r>
            <w:proofErr w:type="spellEnd"/>
            <w:r w:rsidRPr="0029434B">
              <w:rPr>
                <w:rFonts w:eastAsia="Times New Roman"/>
                <w:b/>
                <w:sz w:val="20"/>
                <w:szCs w:val="20"/>
              </w:rPr>
              <w:t xml:space="preserve"> not </w:t>
            </w:r>
            <w:proofErr w:type="spellStart"/>
            <w:r w:rsidRPr="0029434B">
              <w:rPr>
                <w:rFonts w:eastAsia="Times New Roman"/>
                <w:b/>
                <w:sz w:val="20"/>
                <w:szCs w:val="20"/>
              </w:rPr>
              <w:t>preclude</w:t>
            </w:r>
            <w:proofErr w:type="spellEnd"/>
            <w:r w:rsidRPr="0029434B">
              <w:rPr>
                <w:rFonts w:eastAsia="Times New Roman"/>
                <w:b/>
                <w:sz w:val="20"/>
                <w:szCs w:val="20"/>
              </w:rPr>
              <w:t xml:space="preserve"> a SIB-</w:t>
            </w:r>
            <w:proofErr w:type="spellStart"/>
            <w:r w:rsidRPr="0029434B">
              <w:rPr>
                <w:rFonts w:eastAsia="Times New Roman"/>
                <w:b/>
                <w:sz w:val="20"/>
                <w:szCs w:val="20"/>
              </w:rPr>
              <w:t>configured</w:t>
            </w:r>
            <w:proofErr w:type="spellEnd"/>
            <w:r w:rsidRPr="0029434B">
              <w:rPr>
                <w:rFonts w:eastAsia="Times New Roman"/>
                <w:b/>
                <w:sz w:val="20"/>
                <w:szCs w:val="20"/>
              </w:rPr>
              <w:t xml:space="preserve"> initial DL BWP for non-RedCap </w:t>
            </w:r>
            <w:proofErr w:type="spellStart"/>
            <w:r w:rsidRPr="0029434B">
              <w:rPr>
                <w:rFonts w:eastAsia="Times New Roman"/>
                <w:b/>
                <w:sz w:val="20"/>
                <w:szCs w:val="20"/>
              </w:rPr>
              <w:t>UEs</w:t>
            </w:r>
            <w:proofErr w:type="spellEnd"/>
            <w:r w:rsidRPr="0029434B">
              <w:rPr>
                <w:rFonts w:eastAsia="Times New Roman"/>
                <w:b/>
                <w:sz w:val="20"/>
                <w:szCs w:val="20"/>
              </w:rPr>
              <w:t xml:space="preserve"> </w:t>
            </w:r>
            <w:proofErr w:type="spellStart"/>
            <w:r w:rsidRPr="0029434B">
              <w:rPr>
                <w:rFonts w:eastAsia="Times New Roman"/>
                <w:b/>
                <w:sz w:val="20"/>
                <w:szCs w:val="20"/>
              </w:rPr>
              <w:t>only</w:t>
            </w:r>
            <w:proofErr w:type="spellEnd"/>
            <w:r w:rsidRPr="0029434B">
              <w:rPr>
                <w:rFonts w:eastAsia="Times New Roman"/>
                <w:b/>
                <w:sz w:val="20"/>
                <w:szCs w:val="20"/>
              </w:rPr>
              <w:t xml:space="preserve"> </w:t>
            </w:r>
            <w:proofErr w:type="spellStart"/>
            <w:r w:rsidRPr="0029434B">
              <w:rPr>
                <w:rFonts w:eastAsia="Times New Roman"/>
                <w:b/>
                <w:sz w:val="20"/>
                <w:szCs w:val="20"/>
              </w:rPr>
              <w:t>with</w:t>
            </w:r>
            <w:proofErr w:type="spellEnd"/>
            <w:r w:rsidRPr="0029434B">
              <w:rPr>
                <w:rFonts w:eastAsia="Times New Roman"/>
                <w:b/>
                <w:sz w:val="20"/>
                <w:szCs w:val="20"/>
              </w:rPr>
              <w:t xml:space="preserve"> a </w:t>
            </w:r>
            <w:proofErr w:type="spellStart"/>
            <w:r w:rsidRPr="0029434B">
              <w:rPr>
                <w:rFonts w:eastAsia="Times New Roman"/>
                <w:b/>
                <w:sz w:val="20"/>
                <w:szCs w:val="20"/>
              </w:rPr>
              <w:t>wider</w:t>
            </w:r>
            <w:proofErr w:type="spellEnd"/>
            <w:r w:rsidRPr="0029434B">
              <w:rPr>
                <w:rFonts w:eastAsia="Times New Roman"/>
                <w:b/>
                <w:sz w:val="20"/>
                <w:szCs w:val="20"/>
              </w:rPr>
              <w:t xml:space="preserve"> </w:t>
            </w:r>
            <w:proofErr w:type="spellStart"/>
            <w:r w:rsidRPr="0029434B">
              <w:rPr>
                <w:rFonts w:eastAsia="Times New Roman"/>
                <w:b/>
                <w:sz w:val="20"/>
                <w:szCs w:val="20"/>
              </w:rPr>
              <w:t>bandwidth</w:t>
            </w:r>
            <w:proofErr w:type="spellEnd"/>
            <w:r w:rsidRPr="0029434B">
              <w:rPr>
                <w:rFonts w:eastAsia="Times New Roman"/>
                <w:b/>
                <w:sz w:val="20"/>
                <w:szCs w:val="20"/>
              </w:rPr>
              <w:t xml:space="preserve"> </w:t>
            </w:r>
            <w:proofErr w:type="spellStart"/>
            <w:r w:rsidRPr="0029434B">
              <w:rPr>
                <w:rFonts w:eastAsia="Times New Roman"/>
                <w:b/>
                <w:sz w:val="20"/>
                <w:szCs w:val="20"/>
              </w:rPr>
              <w:t>than</w:t>
            </w:r>
            <w:proofErr w:type="spellEnd"/>
            <w:r w:rsidRPr="0029434B">
              <w:rPr>
                <w:rFonts w:eastAsia="Times New Roman"/>
                <w:b/>
                <w:sz w:val="20"/>
                <w:szCs w:val="20"/>
              </w:rPr>
              <w:t xml:space="preserve"> the maximum RedCap UE </w:t>
            </w:r>
            <w:proofErr w:type="spellStart"/>
            <w:r w:rsidRPr="0029434B">
              <w:rPr>
                <w:rFonts w:eastAsia="Times New Roman"/>
                <w:b/>
                <w:sz w:val="20"/>
                <w:szCs w:val="20"/>
              </w:rPr>
              <w:t>bandwidth</w:t>
            </w:r>
            <w:proofErr w:type="spellEnd"/>
            <w:r w:rsidRPr="0029434B">
              <w:rPr>
                <w:rFonts w:eastAsia="Times New Roman"/>
                <w:b/>
                <w:sz w:val="20"/>
                <w:szCs w:val="20"/>
              </w:rPr>
              <w:t>.</w:t>
            </w:r>
          </w:p>
          <w:p w14:paraId="71B75F82" w14:textId="77777777" w:rsidR="00C86835" w:rsidRPr="00C86835" w:rsidRDefault="00C86835" w:rsidP="00C86835">
            <w:pPr>
              <w:pStyle w:val="ListParagraph"/>
              <w:numPr>
                <w:ilvl w:val="1"/>
                <w:numId w:val="7"/>
              </w:numPr>
              <w:rPr>
                <w:rFonts w:eastAsia="Times New Roman"/>
                <w:b/>
                <w:sz w:val="20"/>
                <w:szCs w:val="20"/>
              </w:rPr>
            </w:pPr>
            <w:proofErr w:type="spellStart"/>
            <w:r w:rsidRPr="00C86835">
              <w:rPr>
                <w:rFonts w:eastAsia="Times New Roman"/>
                <w:b/>
                <w:bCs/>
                <w:sz w:val="20"/>
                <w:szCs w:val="22"/>
              </w:rPr>
              <w:t>This</w:t>
            </w:r>
            <w:proofErr w:type="spellEnd"/>
            <w:r w:rsidRPr="00C86835">
              <w:rPr>
                <w:rFonts w:eastAsia="Times New Roman"/>
                <w:b/>
                <w:bCs/>
                <w:sz w:val="20"/>
                <w:szCs w:val="22"/>
              </w:rPr>
              <w:t xml:space="preserve"> </w:t>
            </w:r>
            <w:proofErr w:type="spellStart"/>
            <w:r w:rsidRPr="00C86835">
              <w:rPr>
                <w:rFonts w:eastAsia="Times New Roman"/>
                <w:b/>
                <w:bCs/>
                <w:sz w:val="20"/>
                <w:szCs w:val="22"/>
              </w:rPr>
              <w:t>does</w:t>
            </w:r>
            <w:proofErr w:type="spellEnd"/>
            <w:r w:rsidRPr="00C86835">
              <w:rPr>
                <w:rFonts w:eastAsia="Times New Roman"/>
                <w:b/>
                <w:bCs/>
                <w:sz w:val="20"/>
                <w:szCs w:val="22"/>
              </w:rPr>
              <w:t xml:space="preserve"> not </w:t>
            </w:r>
            <w:proofErr w:type="spellStart"/>
            <w:r w:rsidRPr="00C86835">
              <w:rPr>
                <w:rFonts w:eastAsia="Times New Roman"/>
                <w:b/>
                <w:bCs/>
                <w:sz w:val="20"/>
                <w:szCs w:val="22"/>
              </w:rPr>
              <w:t>preclude</w:t>
            </w:r>
            <w:proofErr w:type="spellEnd"/>
            <w:r w:rsidRPr="00C86835">
              <w:rPr>
                <w:rFonts w:eastAsia="Times New Roman"/>
                <w:b/>
                <w:sz w:val="20"/>
                <w:szCs w:val="22"/>
              </w:rPr>
              <w:t xml:space="preserve"> </w:t>
            </w:r>
            <w:proofErr w:type="spellStart"/>
            <w:r w:rsidRPr="00C86835">
              <w:rPr>
                <w:rFonts w:eastAsia="Times New Roman"/>
                <w:b/>
                <w:sz w:val="20"/>
                <w:szCs w:val="22"/>
              </w:rPr>
              <w:t>separate</w:t>
            </w:r>
            <w:proofErr w:type="spellEnd"/>
            <w:r w:rsidRPr="00C86835">
              <w:rPr>
                <w:rFonts w:eastAsia="Times New Roman"/>
                <w:b/>
                <w:sz w:val="20"/>
                <w:szCs w:val="22"/>
              </w:rPr>
              <w:t xml:space="preserve"> or </w:t>
            </w:r>
            <w:proofErr w:type="spellStart"/>
            <w:r w:rsidRPr="00C86835">
              <w:rPr>
                <w:rFonts w:eastAsia="Times New Roman"/>
                <w:b/>
                <w:sz w:val="20"/>
                <w:szCs w:val="22"/>
              </w:rPr>
              <w:t>additional</w:t>
            </w:r>
            <w:proofErr w:type="spellEnd"/>
            <w:r w:rsidRPr="00C86835">
              <w:rPr>
                <w:rFonts w:eastAsia="Times New Roman"/>
                <w:b/>
                <w:sz w:val="20"/>
                <w:szCs w:val="22"/>
              </w:rPr>
              <w:t xml:space="preserve"> </w:t>
            </w:r>
            <w:proofErr w:type="spellStart"/>
            <w:r w:rsidRPr="00C86835">
              <w:rPr>
                <w:rFonts w:eastAsia="Times New Roman"/>
                <w:b/>
                <w:sz w:val="20"/>
                <w:szCs w:val="22"/>
              </w:rPr>
              <w:t>bandwidth</w:t>
            </w:r>
            <w:proofErr w:type="spellEnd"/>
            <w:r w:rsidRPr="00C86835">
              <w:rPr>
                <w:rFonts w:eastAsia="Times New Roman"/>
                <w:b/>
                <w:sz w:val="20"/>
                <w:szCs w:val="22"/>
              </w:rPr>
              <w:t xml:space="preserve"> and </w:t>
            </w:r>
            <w:proofErr w:type="spellStart"/>
            <w:r w:rsidRPr="00C86835">
              <w:rPr>
                <w:rFonts w:eastAsia="Times New Roman"/>
                <w:b/>
                <w:sz w:val="20"/>
                <w:szCs w:val="22"/>
              </w:rPr>
              <w:t>location</w:t>
            </w:r>
            <w:proofErr w:type="spellEnd"/>
            <w:r w:rsidRPr="00C86835">
              <w:rPr>
                <w:rFonts w:eastAsia="Times New Roman"/>
                <w:b/>
                <w:sz w:val="20"/>
                <w:szCs w:val="22"/>
              </w:rPr>
              <w:t xml:space="preserve"> for initial DL BWP for RedCap </w:t>
            </w:r>
            <w:proofErr w:type="spellStart"/>
            <w:r w:rsidRPr="00C86835">
              <w:rPr>
                <w:rFonts w:eastAsia="Times New Roman"/>
                <w:b/>
                <w:sz w:val="20"/>
                <w:szCs w:val="22"/>
              </w:rPr>
              <w:t>UEs</w:t>
            </w:r>
            <w:proofErr w:type="spellEnd"/>
            <w:r w:rsidRPr="00C86835">
              <w:rPr>
                <w:rFonts w:eastAsia="Times New Roman"/>
                <w:b/>
                <w:bCs/>
                <w:sz w:val="20"/>
                <w:szCs w:val="22"/>
              </w:rPr>
              <w:t xml:space="preserve"> (FFS).</w:t>
            </w:r>
          </w:p>
        </w:tc>
      </w:tr>
      <w:tr w:rsidR="00C86835" w:rsidRPr="00FE4006" w14:paraId="2AC157E5" w14:textId="77777777" w:rsidTr="008F517B">
        <w:tc>
          <w:tcPr>
            <w:tcW w:w="1479" w:type="dxa"/>
          </w:tcPr>
          <w:p w14:paraId="53DE0CFB" w14:textId="77777777" w:rsidR="00C86835" w:rsidRDefault="007B186C" w:rsidP="008F517B">
            <w:pPr>
              <w:rPr>
                <w:rFonts w:eastAsia="DengXian"/>
                <w:lang w:eastAsia="zh-CN"/>
              </w:rPr>
            </w:pPr>
            <w:r>
              <w:rPr>
                <w:rFonts w:eastAsia="DengXian"/>
                <w:lang w:eastAsia="zh-CN"/>
              </w:rPr>
              <w:t>Intel</w:t>
            </w:r>
          </w:p>
        </w:tc>
        <w:tc>
          <w:tcPr>
            <w:tcW w:w="1372" w:type="dxa"/>
          </w:tcPr>
          <w:p w14:paraId="08A4E96E" w14:textId="77777777" w:rsidR="00C86835" w:rsidRDefault="007B186C" w:rsidP="008F517B">
            <w:pPr>
              <w:tabs>
                <w:tab w:val="left" w:pos="551"/>
              </w:tabs>
              <w:rPr>
                <w:rFonts w:eastAsia="DengXian"/>
                <w:lang w:eastAsia="zh-CN"/>
              </w:rPr>
            </w:pPr>
            <w:r>
              <w:rPr>
                <w:rFonts w:eastAsia="DengXian"/>
                <w:lang w:eastAsia="zh-CN"/>
              </w:rPr>
              <w:t>Y</w:t>
            </w:r>
          </w:p>
        </w:tc>
        <w:tc>
          <w:tcPr>
            <w:tcW w:w="6780" w:type="dxa"/>
          </w:tcPr>
          <w:p w14:paraId="399BD82F" w14:textId="77777777" w:rsidR="00C86835" w:rsidRPr="00FE4006" w:rsidRDefault="00C86835" w:rsidP="008F517B"/>
        </w:tc>
      </w:tr>
      <w:tr w:rsidR="005B1CED" w:rsidRPr="00FE4006" w14:paraId="1ABAF204" w14:textId="77777777" w:rsidTr="008F517B">
        <w:tc>
          <w:tcPr>
            <w:tcW w:w="1479" w:type="dxa"/>
          </w:tcPr>
          <w:p w14:paraId="5655B758" w14:textId="77777777" w:rsidR="005B1CED" w:rsidRDefault="005B1CED" w:rsidP="008F517B">
            <w:pPr>
              <w:rPr>
                <w:rFonts w:eastAsia="DengXian"/>
                <w:lang w:eastAsia="zh-CN"/>
              </w:rPr>
            </w:pPr>
            <w:r>
              <w:rPr>
                <w:rFonts w:eastAsia="DengXian"/>
                <w:lang w:eastAsia="zh-CN"/>
              </w:rPr>
              <w:t>Qualcomm</w:t>
            </w:r>
          </w:p>
        </w:tc>
        <w:tc>
          <w:tcPr>
            <w:tcW w:w="1372" w:type="dxa"/>
          </w:tcPr>
          <w:p w14:paraId="31678BED" w14:textId="77777777" w:rsidR="005B1CED" w:rsidRDefault="005B1CED" w:rsidP="008F517B">
            <w:pPr>
              <w:tabs>
                <w:tab w:val="left" w:pos="551"/>
              </w:tabs>
              <w:rPr>
                <w:rFonts w:eastAsia="DengXian"/>
                <w:lang w:eastAsia="zh-CN"/>
              </w:rPr>
            </w:pPr>
            <w:r>
              <w:rPr>
                <w:rFonts w:eastAsia="DengXian"/>
                <w:lang w:eastAsia="zh-CN"/>
              </w:rPr>
              <w:t>Y</w:t>
            </w:r>
          </w:p>
        </w:tc>
        <w:tc>
          <w:tcPr>
            <w:tcW w:w="6780" w:type="dxa"/>
          </w:tcPr>
          <w:p w14:paraId="6C6FDE95" w14:textId="77777777" w:rsidR="005B1CED" w:rsidRPr="00FE4006" w:rsidRDefault="005B1CED" w:rsidP="008F517B"/>
        </w:tc>
      </w:tr>
      <w:tr w:rsidR="009C254F" w:rsidRPr="00FE4006" w14:paraId="3B157F36" w14:textId="77777777" w:rsidTr="009C254F">
        <w:tc>
          <w:tcPr>
            <w:tcW w:w="1479" w:type="dxa"/>
          </w:tcPr>
          <w:p w14:paraId="10E34EE9" w14:textId="77777777" w:rsidR="009C254F" w:rsidRDefault="009C254F" w:rsidP="0075669F">
            <w:pPr>
              <w:rPr>
                <w:rFonts w:eastAsia="DengXian"/>
                <w:lang w:eastAsia="zh-CN"/>
              </w:rPr>
            </w:pPr>
            <w:r>
              <w:rPr>
                <w:rFonts w:eastAsia="DengXian"/>
                <w:lang w:eastAsia="zh-CN"/>
              </w:rPr>
              <w:t>Ericsson</w:t>
            </w:r>
          </w:p>
        </w:tc>
        <w:tc>
          <w:tcPr>
            <w:tcW w:w="1372" w:type="dxa"/>
          </w:tcPr>
          <w:p w14:paraId="7B56F0BF" w14:textId="77777777" w:rsidR="009C254F" w:rsidRDefault="009C254F" w:rsidP="0075669F">
            <w:pPr>
              <w:tabs>
                <w:tab w:val="left" w:pos="551"/>
              </w:tabs>
              <w:rPr>
                <w:rFonts w:eastAsia="DengXian"/>
                <w:lang w:eastAsia="zh-CN"/>
              </w:rPr>
            </w:pPr>
            <w:r>
              <w:rPr>
                <w:rFonts w:eastAsia="DengXian"/>
                <w:lang w:eastAsia="zh-CN"/>
              </w:rPr>
              <w:t>Y</w:t>
            </w:r>
          </w:p>
        </w:tc>
        <w:tc>
          <w:tcPr>
            <w:tcW w:w="6780" w:type="dxa"/>
          </w:tcPr>
          <w:p w14:paraId="515EC0C1" w14:textId="77777777" w:rsidR="009C254F" w:rsidRPr="00FE4006" w:rsidRDefault="009C254F" w:rsidP="0075669F"/>
        </w:tc>
      </w:tr>
      <w:tr w:rsidR="00046DCD" w:rsidRPr="00FE4006" w14:paraId="49C01FB1" w14:textId="77777777" w:rsidTr="0075669F">
        <w:tc>
          <w:tcPr>
            <w:tcW w:w="1479" w:type="dxa"/>
          </w:tcPr>
          <w:p w14:paraId="42BDFEF4" w14:textId="77777777" w:rsidR="00046DCD" w:rsidRDefault="00046DCD" w:rsidP="0075669F">
            <w:pPr>
              <w:rPr>
                <w:rFonts w:eastAsia="DengXian"/>
                <w:lang w:eastAsia="zh-CN"/>
              </w:rPr>
            </w:pPr>
            <w:r>
              <w:rPr>
                <w:rFonts w:eastAsia="DengXian"/>
                <w:lang w:eastAsia="zh-CN"/>
              </w:rPr>
              <w:t>vivo</w:t>
            </w:r>
          </w:p>
        </w:tc>
        <w:tc>
          <w:tcPr>
            <w:tcW w:w="1372" w:type="dxa"/>
          </w:tcPr>
          <w:p w14:paraId="0DEAA34C" w14:textId="77777777"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14:paraId="7D87471D" w14:textId="77777777" w:rsidR="00046DCD" w:rsidRPr="00FE4006" w:rsidRDefault="00046DCD" w:rsidP="0075669F"/>
        </w:tc>
      </w:tr>
      <w:tr w:rsidR="00452639" w:rsidRPr="00FE4006" w14:paraId="50116946" w14:textId="77777777" w:rsidTr="0075669F">
        <w:tc>
          <w:tcPr>
            <w:tcW w:w="1479" w:type="dxa"/>
          </w:tcPr>
          <w:p w14:paraId="6A8CA263" w14:textId="77777777" w:rsidR="00452639" w:rsidRDefault="00452639" w:rsidP="0075669F">
            <w:pPr>
              <w:rPr>
                <w:rFonts w:eastAsia="DengXian"/>
                <w:lang w:eastAsia="zh-CN"/>
              </w:rPr>
            </w:pPr>
            <w:r>
              <w:rPr>
                <w:rFonts w:eastAsia="DengXian" w:hint="eastAsia"/>
                <w:lang w:eastAsia="zh-CN"/>
              </w:rPr>
              <w:t>China</w:t>
            </w:r>
            <w:r>
              <w:rPr>
                <w:rFonts w:eastAsia="DengXian"/>
                <w:lang w:eastAsia="zh-CN"/>
              </w:rPr>
              <w:t xml:space="preserve"> T</w:t>
            </w:r>
            <w:r>
              <w:rPr>
                <w:rFonts w:eastAsia="DengXian" w:hint="eastAsia"/>
                <w:lang w:eastAsia="zh-CN"/>
              </w:rPr>
              <w:t>elecom</w:t>
            </w:r>
          </w:p>
        </w:tc>
        <w:tc>
          <w:tcPr>
            <w:tcW w:w="1372" w:type="dxa"/>
          </w:tcPr>
          <w:p w14:paraId="303EAF0B" w14:textId="77777777"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14:paraId="6FCE153B" w14:textId="77777777" w:rsidR="00452639" w:rsidRPr="00FE4006" w:rsidRDefault="00452639" w:rsidP="0075669F"/>
        </w:tc>
      </w:tr>
      <w:tr w:rsidR="0029571B" w:rsidRPr="00FE4006" w14:paraId="6BCD8A9B" w14:textId="77777777" w:rsidTr="0075669F">
        <w:tc>
          <w:tcPr>
            <w:tcW w:w="1479" w:type="dxa"/>
          </w:tcPr>
          <w:p w14:paraId="4700918C" w14:textId="77777777" w:rsidR="0029571B" w:rsidRDefault="0029571B" w:rsidP="0075669F">
            <w:pPr>
              <w:rPr>
                <w:rFonts w:eastAsia="DengXian"/>
                <w:lang w:eastAsia="zh-CN"/>
              </w:rPr>
            </w:pPr>
            <w:r>
              <w:rPr>
                <w:rFonts w:eastAsia="DengXian"/>
                <w:lang w:eastAsia="zh-CN"/>
              </w:rPr>
              <w:t>FUTUREWEI3</w:t>
            </w:r>
          </w:p>
        </w:tc>
        <w:tc>
          <w:tcPr>
            <w:tcW w:w="1372" w:type="dxa"/>
          </w:tcPr>
          <w:p w14:paraId="7BDC9002" w14:textId="77777777" w:rsidR="0029571B" w:rsidRDefault="0029571B" w:rsidP="0075669F">
            <w:pPr>
              <w:tabs>
                <w:tab w:val="left" w:pos="551"/>
              </w:tabs>
              <w:rPr>
                <w:rFonts w:eastAsia="DengXian"/>
                <w:lang w:eastAsia="zh-CN"/>
              </w:rPr>
            </w:pPr>
            <w:r>
              <w:rPr>
                <w:rFonts w:eastAsia="DengXian"/>
                <w:lang w:eastAsia="zh-CN"/>
              </w:rPr>
              <w:t>Y</w:t>
            </w:r>
          </w:p>
        </w:tc>
        <w:tc>
          <w:tcPr>
            <w:tcW w:w="6780" w:type="dxa"/>
          </w:tcPr>
          <w:p w14:paraId="578D88FF" w14:textId="77777777" w:rsidR="0029571B" w:rsidRPr="00FE4006" w:rsidRDefault="0029571B" w:rsidP="0075669F"/>
        </w:tc>
      </w:tr>
      <w:tr w:rsidR="00A32691" w:rsidRPr="00FE4006" w14:paraId="4ED85799" w14:textId="77777777" w:rsidTr="0075669F">
        <w:tc>
          <w:tcPr>
            <w:tcW w:w="1479" w:type="dxa"/>
          </w:tcPr>
          <w:p w14:paraId="474B52B2"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FB0503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1A01B70E" w14:textId="77777777" w:rsidR="00A32691" w:rsidRPr="00FE4006" w:rsidRDefault="00A32691" w:rsidP="0075669F"/>
        </w:tc>
      </w:tr>
      <w:tr w:rsidR="00540225" w:rsidRPr="00FE4006" w14:paraId="4825B43A" w14:textId="77777777" w:rsidTr="0075669F">
        <w:tc>
          <w:tcPr>
            <w:tcW w:w="1479" w:type="dxa"/>
          </w:tcPr>
          <w:p w14:paraId="5CA5554F" w14:textId="77777777" w:rsidR="00540225" w:rsidRDefault="00540225" w:rsidP="00540225">
            <w:pPr>
              <w:rPr>
                <w:rFonts w:eastAsia="Yu Mincho"/>
                <w:lang w:eastAsia="ja-JP"/>
              </w:rPr>
            </w:pPr>
            <w:r>
              <w:rPr>
                <w:rFonts w:eastAsia="DengXian"/>
                <w:lang w:eastAsia="zh-CN"/>
              </w:rPr>
              <w:t>Xiaomi</w:t>
            </w:r>
          </w:p>
        </w:tc>
        <w:tc>
          <w:tcPr>
            <w:tcW w:w="1372" w:type="dxa"/>
          </w:tcPr>
          <w:p w14:paraId="4DC6918A" w14:textId="77777777" w:rsidR="00540225" w:rsidRDefault="00540225" w:rsidP="00540225">
            <w:pPr>
              <w:tabs>
                <w:tab w:val="left" w:pos="551"/>
              </w:tabs>
              <w:rPr>
                <w:rFonts w:eastAsia="Yu Mincho"/>
                <w:lang w:eastAsia="ja-JP"/>
              </w:rPr>
            </w:pPr>
            <w:r>
              <w:rPr>
                <w:rFonts w:eastAsia="DengXian" w:hint="eastAsia"/>
                <w:lang w:eastAsia="zh-CN"/>
              </w:rPr>
              <w:t>Y</w:t>
            </w:r>
          </w:p>
        </w:tc>
        <w:tc>
          <w:tcPr>
            <w:tcW w:w="6780" w:type="dxa"/>
          </w:tcPr>
          <w:p w14:paraId="55CA2CCE" w14:textId="77777777" w:rsidR="00540225" w:rsidRPr="00FE4006" w:rsidRDefault="00540225" w:rsidP="00540225"/>
        </w:tc>
      </w:tr>
      <w:tr w:rsidR="006A23E6" w:rsidRPr="00FE4006" w14:paraId="2F295EB9" w14:textId="77777777" w:rsidTr="0075669F">
        <w:tc>
          <w:tcPr>
            <w:tcW w:w="1479" w:type="dxa"/>
          </w:tcPr>
          <w:p w14:paraId="697FE34B" w14:textId="77777777" w:rsidR="006A23E6" w:rsidRDefault="006A23E6" w:rsidP="006A23E6">
            <w:pPr>
              <w:rPr>
                <w:rFonts w:eastAsia="DengXian"/>
                <w:lang w:eastAsia="zh-CN"/>
              </w:rPr>
            </w:pPr>
            <w:r>
              <w:rPr>
                <w:rFonts w:eastAsia="Yu Mincho"/>
                <w:lang w:eastAsia="ja-JP"/>
              </w:rPr>
              <w:t>DOCOMO</w:t>
            </w:r>
          </w:p>
        </w:tc>
        <w:tc>
          <w:tcPr>
            <w:tcW w:w="1372" w:type="dxa"/>
          </w:tcPr>
          <w:p w14:paraId="6A3FA65C"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26DE09C4" w14:textId="77777777" w:rsidR="006A23E6" w:rsidRPr="00FE4006" w:rsidRDefault="006A23E6" w:rsidP="006A23E6"/>
        </w:tc>
      </w:tr>
      <w:tr w:rsidR="00877CC7" w:rsidRPr="00FE4006" w14:paraId="4F2AFA70" w14:textId="77777777" w:rsidTr="00877CC7">
        <w:tc>
          <w:tcPr>
            <w:tcW w:w="1479" w:type="dxa"/>
          </w:tcPr>
          <w:p w14:paraId="6123B3B9" w14:textId="77777777" w:rsidR="00877CC7" w:rsidRDefault="00877CC7" w:rsidP="0075669F">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31B2BC37"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30EB550F" w14:textId="77777777" w:rsidR="00877CC7" w:rsidRPr="00FE4006" w:rsidRDefault="00877CC7" w:rsidP="0075669F"/>
        </w:tc>
      </w:tr>
      <w:tr w:rsidR="007F2183" w:rsidRPr="00FE4006" w14:paraId="78A019D9" w14:textId="77777777" w:rsidTr="00877CC7">
        <w:tc>
          <w:tcPr>
            <w:tcW w:w="1479" w:type="dxa"/>
          </w:tcPr>
          <w:p w14:paraId="3ED67A4C" w14:textId="77777777" w:rsidR="007F2183" w:rsidRDefault="007F2183" w:rsidP="007F2183">
            <w:pPr>
              <w:rPr>
                <w:rFonts w:eastAsia="DengXian"/>
                <w:lang w:eastAsia="zh-CN"/>
              </w:rPr>
            </w:pPr>
            <w:r w:rsidRPr="00B27A3E">
              <w:rPr>
                <w:rFonts w:eastAsia="Yu Mincho"/>
                <w:lang w:eastAsia="ja-JP"/>
              </w:rPr>
              <w:t xml:space="preserve">ZTE, </w:t>
            </w:r>
            <w:proofErr w:type="spellStart"/>
            <w:r w:rsidRPr="00B27A3E">
              <w:rPr>
                <w:rFonts w:eastAsia="Yu Mincho"/>
                <w:lang w:eastAsia="ja-JP"/>
              </w:rPr>
              <w:t>Sanechips</w:t>
            </w:r>
            <w:proofErr w:type="spellEnd"/>
          </w:p>
        </w:tc>
        <w:tc>
          <w:tcPr>
            <w:tcW w:w="1372" w:type="dxa"/>
          </w:tcPr>
          <w:p w14:paraId="451E86C2" w14:textId="77777777"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3F248F74" w14:textId="77777777" w:rsidR="007F2183" w:rsidRPr="00FE4006" w:rsidRDefault="007F2183" w:rsidP="007F2183"/>
        </w:tc>
      </w:tr>
      <w:tr w:rsidR="00665F59" w:rsidRPr="00FE4006" w14:paraId="25B46890" w14:textId="77777777" w:rsidTr="00877CC7">
        <w:tc>
          <w:tcPr>
            <w:tcW w:w="1479" w:type="dxa"/>
          </w:tcPr>
          <w:p w14:paraId="310C895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8FD19C8"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30D2E553" w14:textId="77777777" w:rsidR="00665F59" w:rsidRPr="00FE4006" w:rsidRDefault="00665F59" w:rsidP="00665F59"/>
        </w:tc>
      </w:tr>
      <w:tr w:rsidR="00262B95" w:rsidRPr="00FE4006" w14:paraId="5659F571" w14:textId="77777777" w:rsidTr="00877CC7">
        <w:tc>
          <w:tcPr>
            <w:tcW w:w="1479" w:type="dxa"/>
          </w:tcPr>
          <w:p w14:paraId="151C13C3"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712EE333"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2ECF00AF" w14:textId="77777777" w:rsidR="00262B95" w:rsidRPr="00FE4006" w:rsidRDefault="00262B95" w:rsidP="00262B95"/>
        </w:tc>
      </w:tr>
      <w:tr w:rsidR="00D5787F" w:rsidRPr="00FE4006" w14:paraId="149D4AA4" w14:textId="77777777" w:rsidTr="00877CC7">
        <w:tc>
          <w:tcPr>
            <w:tcW w:w="1479" w:type="dxa"/>
          </w:tcPr>
          <w:p w14:paraId="5429CEE9"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62F398D5" w14:textId="77777777"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14:paraId="363B1B91" w14:textId="77777777" w:rsidR="00D5787F" w:rsidRPr="00FE4006" w:rsidRDefault="00D5787F" w:rsidP="00262B95"/>
        </w:tc>
      </w:tr>
      <w:tr w:rsidR="00AC014D" w:rsidRPr="00FE4006" w14:paraId="41C83AD4" w14:textId="77777777" w:rsidTr="00877CC7">
        <w:tc>
          <w:tcPr>
            <w:tcW w:w="1479" w:type="dxa"/>
          </w:tcPr>
          <w:p w14:paraId="71453B8F" w14:textId="77777777" w:rsidR="00AC014D" w:rsidRDefault="00AC014D" w:rsidP="00AC014D">
            <w:pPr>
              <w:rPr>
                <w:rFonts w:eastAsia="DengXian"/>
                <w:lang w:eastAsia="zh-CN"/>
              </w:rPr>
            </w:pPr>
            <w:r>
              <w:rPr>
                <w:rFonts w:eastAsia="DengXian" w:hint="eastAsia"/>
                <w:lang w:eastAsia="zh-CN"/>
              </w:rPr>
              <w:t>OPPO</w:t>
            </w:r>
          </w:p>
        </w:tc>
        <w:tc>
          <w:tcPr>
            <w:tcW w:w="1372" w:type="dxa"/>
          </w:tcPr>
          <w:p w14:paraId="080ACFD1" w14:textId="77777777" w:rsidR="00AC014D" w:rsidRDefault="00AC014D" w:rsidP="00AC014D">
            <w:pPr>
              <w:tabs>
                <w:tab w:val="left" w:pos="551"/>
              </w:tabs>
              <w:rPr>
                <w:rFonts w:eastAsia="DengXian"/>
                <w:lang w:eastAsia="zh-CN"/>
              </w:rPr>
            </w:pPr>
            <w:r>
              <w:rPr>
                <w:rFonts w:eastAsia="DengXian" w:hint="eastAsia"/>
                <w:lang w:eastAsia="zh-CN"/>
              </w:rPr>
              <w:t>Y</w:t>
            </w:r>
          </w:p>
        </w:tc>
        <w:tc>
          <w:tcPr>
            <w:tcW w:w="6780" w:type="dxa"/>
          </w:tcPr>
          <w:p w14:paraId="21D349F0" w14:textId="77777777" w:rsidR="00AC014D" w:rsidRPr="00FE4006" w:rsidRDefault="00AC014D" w:rsidP="00AC014D"/>
        </w:tc>
      </w:tr>
      <w:tr w:rsidR="00B67BE3" w:rsidRPr="00A7578B" w14:paraId="453411D7" w14:textId="77777777" w:rsidTr="00B67BE3">
        <w:tc>
          <w:tcPr>
            <w:tcW w:w="1479" w:type="dxa"/>
          </w:tcPr>
          <w:p w14:paraId="3985AB29"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58041D0F"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30DBA822" w14:textId="77777777" w:rsidR="00B67BE3" w:rsidRPr="00B32A70" w:rsidRDefault="00B67BE3" w:rsidP="0075669F">
            <w:r w:rsidRPr="00B32A70">
              <w:t xml:space="preserve">Again, we are not ready to confirm the WA. </w:t>
            </w:r>
          </w:p>
          <w:p w14:paraId="75CDF877" w14:textId="77777777" w:rsidR="00B67BE3" w:rsidRPr="00B32A70" w:rsidRDefault="00B67BE3" w:rsidP="00BE0BE1">
            <w:pPr>
              <w:pStyle w:val="ListParagraph"/>
              <w:numPr>
                <w:ilvl w:val="0"/>
                <w:numId w:val="48"/>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w:t>
            </w:r>
            <w:proofErr w:type="spellStart"/>
            <w:r w:rsidRPr="00B32A70">
              <w:rPr>
                <w:rFonts w:ascii="Times New Roman" w:hAnsi="Times New Roman" w:cs="Times New Roman"/>
                <w:sz w:val="20"/>
                <w:szCs w:val="20"/>
                <w:lang w:eastAsia="zh-CN"/>
              </w:rPr>
              <w:t>clear</w:t>
            </w:r>
            <w:proofErr w:type="spellEnd"/>
            <w:r w:rsidRPr="00B32A70">
              <w:rPr>
                <w:rFonts w:ascii="Times New Roman" w:hAnsi="Times New Roman" w:cs="Times New Roman"/>
                <w:sz w:val="20"/>
                <w:szCs w:val="20"/>
                <w:lang w:eastAsia="zh-CN"/>
              </w:rPr>
              <w:t xml:space="preserve"> </w:t>
            </w:r>
            <w:proofErr w:type="spellStart"/>
            <w:r w:rsidRPr="00B32A70">
              <w:rPr>
                <w:rFonts w:ascii="Times New Roman" w:hAnsi="Times New Roman" w:cs="Times New Roman"/>
                <w:sz w:val="20"/>
                <w:szCs w:val="20"/>
                <w:lang w:eastAsia="zh-CN"/>
              </w:rPr>
              <w:t>that</w:t>
            </w:r>
            <w:proofErr w:type="spellEnd"/>
            <w:r w:rsidRPr="00B32A70">
              <w:rPr>
                <w:rFonts w:ascii="Times New Roman" w:hAnsi="Times New Roman" w:cs="Times New Roman"/>
                <w:sz w:val="20"/>
                <w:szCs w:val="20"/>
                <w:lang w:eastAsia="zh-CN"/>
              </w:rPr>
              <w:t xml:space="preserve"> </w:t>
            </w:r>
            <w:proofErr w:type="spellStart"/>
            <w:r w:rsidRPr="00B32A70">
              <w:rPr>
                <w:rFonts w:ascii="Times New Roman" w:hAnsi="Times New Roman" w:cs="Times New Roman"/>
                <w:sz w:val="20"/>
                <w:szCs w:val="20"/>
                <w:lang w:eastAsia="zh-CN"/>
              </w:rPr>
              <w:t>how</w:t>
            </w:r>
            <w:proofErr w:type="spellEnd"/>
            <w:r w:rsidRPr="00B32A70">
              <w:rPr>
                <w:rFonts w:ascii="Times New Roman" w:hAnsi="Times New Roman" w:cs="Times New Roman"/>
                <w:sz w:val="20"/>
                <w:szCs w:val="20"/>
                <w:lang w:eastAsia="zh-CN"/>
              </w:rPr>
              <w:t xml:space="preserve"> RedCap UE </w:t>
            </w:r>
            <w:proofErr w:type="spellStart"/>
            <w:r w:rsidRPr="00B32A70">
              <w:rPr>
                <w:rFonts w:ascii="Times New Roman" w:hAnsi="Times New Roman" w:cs="Times New Roman"/>
                <w:sz w:val="20"/>
                <w:szCs w:val="20"/>
                <w:lang w:eastAsia="zh-CN"/>
              </w:rPr>
              <w:t>determinate</w:t>
            </w:r>
            <w:proofErr w:type="spellEnd"/>
            <w:r w:rsidRPr="00B32A70">
              <w:rPr>
                <w:rFonts w:ascii="Times New Roman" w:hAnsi="Times New Roman" w:cs="Times New Roman"/>
                <w:sz w:val="20"/>
                <w:szCs w:val="20"/>
                <w:lang w:eastAsia="zh-CN"/>
              </w:rPr>
              <w:t xml:space="preserve"> </w:t>
            </w:r>
            <w:proofErr w:type="spellStart"/>
            <w:r w:rsidRPr="00B32A70">
              <w:rPr>
                <w:rFonts w:ascii="Times New Roman" w:hAnsi="Times New Roman" w:cs="Times New Roman"/>
                <w:sz w:val="20"/>
                <w:szCs w:val="20"/>
                <w:lang w:eastAsia="zh-CN"/>
              </w:rPr>
              <w:t>it’s</w:t>
            </w:r>
            <w:proofErr w:type="spellEnd"/>
            <w:r w:rsidRPr="00B32A70">
              <w:rPr>
                <w:rFonts w:ascii="Times New Roman" w:hAnsi="Times New Roman" w:cs="Times New Roman"/>
                <w:sz w:val="20"/>
                <w:szCs w:val="20"/>
                <w:lang w:eastAsia="zh-CN"/>
              </w:rPr>
              <w:t xml:space="preserve"> initial DL BWP. </w:t>
            </w:r>
          </w:p>
          <w:p w14:paraId="79C1DE72" w14:textId="77777777" w:rsidR="00B67BE3" w:rsidRPr="00B32A70" w:rsidRDefault="00B67BE3" w:rsidP="00BE0BE1">
            <w:pPr>
              <w:pStyle w:val="ListParagraph"/>
              <w:numPr>
                <w:ilvl w:val="0"/>
                <w:numId w:val="48"/>
              </w:numPr>
              <w:rPr>
                <w:rFonts w:ascii="Times New Roman" w:hAnsi="Times New Roman" w:cs="Times New Roman"/>
                <w:sz w:val="20"/>
                <w:szCs w:val="20"/>
                <w:lang w:eastAsia="zh-CN"/>
              </w:rPr>
            </w:pPr>
            <w:proofErr w:type="spellStart"/>
            <w:r w:rsidRPr="00B32A70">
              <w:rPr>
                <w:rFonts w:ascii="Times New Roman" w:hAnsi="Times New Roman" w:cs="Times New Roman"/>
                <w:sz w:val="20"/>
                <w:szCs w:val="20"/>
                <w:lang w:eastAsia="zh-CN"/>
              </w:rPr>
              <w:t>There</w:t>
            </w:r>
            <w:proofErr w:type="spellEnd"/>
            <w:r w:rsidRPr="00B32A70">
              <w:rPr>
                <w:rFonts w:ascii="Times New Roman" w:hAnsi="Times New Roman" w:cs="Times New Roman"/>
                <w:sz w:val="20"/>
                <w:szCs w:val="20"/>
                <w:lang w:eastAsia="zh-CN"/>
              </w:rPr>
              <w:t xml:space="preserve"> </w:t>
            </w:r>
            <w:proofErr w:type="spellStart"/>
            <w:r w:rsidRPr="00B32A70">
              <w:rPr>
                <w:rFonts w:ascii="Times New Roman" w:hAnsi="Times New Roman" w:cs="Times New Roman"/>
                <w:sz w:val="20"/>
                <w:szCs w:val="20"/>
                <w:lang w:eastAsia="zh-CN"/>
              </w:rPr>
              <w:t>are</w:t>
            </w:r>
            <w:proofErr w:type="spellEnd"/>
            <w:r w:rsidRPr="00B32A70">
              <w:rPr>
                <w:rFonts w:ascii="Times New Roman" w:hAnsi="Times New Roman" w:cs="Times New Roman"/>
                <w:sz w:val="20"/>
                <w:szCs w:val="20"/>
                <w:lang w:eastAsia="zh-CN"/>
              </w:rPr>
              <w:t xml:space="preserve"> </w:t>
            </w:r>
            <w:proofErr w:type="spellStart"/>
            <w:r w:rsidRPr="00B32A70">
              <w:rPr>
                <w:rFonts w:ascii="Times New Roman" w:hAnsi="Times New Roman" w:cs="Times New Roman"/>
                <w:sz w:val="20"/>
                <w:szCs w:val="20"/>
                <w:lang w:eastAsia="zh-CN"/>
              </w:rPr>
              <w:t>some</w:t>
            </w:r>
            <w:proofErr w:type="spellEnd"/>
            <w:r w:rsidRPr="00B32A70">
              <w:rPr>
                <w:rFonts w:ascii="Times New Roman" w:hAnsi="Times New Roman" w:cs="Times New Roman"/>
                <w:sz w:val="20"/>
                <w:szCs w:val="20"/>
                <w:lang w:eastAsia="zh-CN"/>
              </w:rPr>
              <w:t xml:space="preserve"> </w:t>
            </w:r>
            <w:proofErr w:type="spellStart"/>
            <w:r w:rsidRPr="00B32A70">
              <w:rPr>
                <w:rFonts w:ascii="Times New Roman" w:hAnsi="Times New Roman" w:cs="Times New Roman"/>
                <w:sz w:val="20"/>
                <w:szCs w:val="20"/>
                <w:lang w:eastAsia="zh-CN"/>
              </w:rPr>
              <w:t>proposal</w:t>
            </w:r>
            <w:proofErr w:type="spellEnd"/>
            <w:r w:rsidRPr="00B32A70">
              <w:rPr>
                <w:rFonts w:ascii="Times New Roman" w:hAnsi="Times New Roman" w:cs="Times New Roman"/>
                <w:sz w:val="20"/>
                <w:szCs w:val="20"/>
                <w:lang w:eastAsia="zh-CN"/>
              </w:rPr>
              <w:t xml:space="preserve"> to design </w:t>
            </w:r>
            <w:proofErr w:type="spellStart"/>
            <w:r w:rsidRPr="00B32A70">
              <w:rPr>
                <w:rFonts w:ascii="Times New Roman" w:hAnsi="Times New Roman" w:cs="Times New Roman"/>
                <w:sz w:val="20"/>
                <w:szCs w:val="20"/>
                <w:lang w:eastAsia="zh-CN"/>
              </w:rPr>
              <w:t>that</w:t>
            </w:r>
            <w:proofErr w:type="spellEnd"/>
            <w:r w:rsidRPr="00B32A70">
              <w:rPr>
                <w:rFonts w:ascii="Times New Roman" w:hAnsi="Times New Roman" w:cs="Times New Roman"/>
                <w:sz w:val="20"/>
                <w:szCs w:val="20"/>
                <w:lang w:eastAsia="zh-CN"/>
              </w:rPr>
              <w:t xml:space="preserve"> a BWP </w:t>
            </w:r>
            <w:proofErr w:type="spellStart"/>
            <w:r w:rsidRPr="00B32A70">
              <w:rPr>
                <w:rFonts w:ascii="Times New Roman" w:hAnsi="Times New Roman" w:cs="Times New Roman"/>
                <w:sz w:val="20"/>
                <w:szCs w:val="20"/>
                <w:lang w:eastAsia="zh-CN"/>
              </w:rPr>
              <w:t>can</w:t>
            </w:r>
            <w:proofErr w:type="spellEnd"/>
            <w:r w:rsidRPr="00B32A70">
              <w:rPr>
                <w:rFonts w:ascii="Times New Roman" w:hAnsi="Times New Roman" w:cs="Times New Roman"/>
                <w:sz w:val="20"/>
                <w:szCs w:val="20"/>
                <w:lang w:eastAsia="zh-CN"/>
              </w:rPr>
              <w:t xml:space="preserve"> </w:t>
            </w:r>
            <w:proofErr w:type="spellStart"/>
            <w:r w:rsidRPr="00B32A70">
              <w:rPr>
                <w:rFonts w:ascii="Times New Roman" w:hAnsi="Times New Roman" w:cs="Times New Roman"/>
                <w:sz w:val="20"/>
                <w:szCs w:val="20"/>
                <w:lang w:eastAsia="zh-CN"/>
              </w:rPr>
              <w:t>retuning</w:t>
            </w:r>
            <w:proofErr w:type="spellEnd"/>
            <w:r w:rsidRPr="00B32A70">
              <w:rPr>
                <w:rFonts w:ascii="Times New Roman" w:hAnsi="Times New Roman" w:cs="Times New Roman"/>
                <w:sz w:val="20"/>
                <w:szCs w:val="20"/>
                <w:lang w:eastAsia="zh-CN"/>
              </w:rPr>
              <w:t xml:space="preserve"> </w:t>
            </w:r>
            <w:proofErr w:type="spellStart"/>
            <w:r w:rsidRPr="00B32A70">
              <w:rPr>
                <w:rFonts w:ascii="Times New Roman" w:hAnsi="Times New Roman" w:cs="Times New Roman"/>
                <w:sz w:val="20"/>
                <w:szCs w:val="20"/>
                <w:lang w:eastAsia="zh-CN"/>
              </w:rPr>
              <w:t>within</w:t>
            </w:r>
            <w:proofErr w:type="spellEnd"/>
            <w:r w:rsidRPr="00B32A70">
              <w:rPr>
                <w:rFonts w:ascii="Times New Roman" w:hAnsi="Times New Roman" w:cs="Times New Roman"/>
                <w:sz w:val="20"/>
                <w:szCs w:val="20"/>
                <w:lang w:eastAsia="zh-CN"/>
              </w:rPr>
              <w:t xml:space="preserve"> a </w:t>
            </w:r>
            <w:proofErr w:type="spellStart"/>
            <w:r w:rsidRPr="00B32A70">
              <w:rPr>
                <w:rFonts w:ascii="Times New Roman" w:hAnsi="Times New Roman" w:cs="Times New Roman"/>
                <w:sz w:val="20"/>
                <w:szCs w:val="20"/>
                <w:lang w:eastAsia="zh-CN"/>
              </w:rPr>
              <w:t>wider</w:t>
            </w:r>
            <w:proofErr w:type="spellEnd"/>
            <w:r w:rsidRPr="00B32A70">
              <w:rPr>
                <w:rFonts w:ascii="Times New Roman" w:hAnsi="Times New Roman" w:cs="Times New Roman"/>
                <w:sz w:val="20"/>
                <w:szCs w:val="20"/>
                <w:lang w:eastAsia="zh-CN"/>
              </w:rPr>
              <w:t xml:space="preserve"> </w:t>
            </w:r>
            <w:proofErr w:type="spellStart"/>
            <w:r w:rsidRPr="00B32A70">
              <w:rPr>
                <w:rFonts w:ascii="Times New Roman" w:hAnsi="Times New Roman" w:cs="Times New Roman"/>
                <w:sz w:val="20"/>
                <w:szCs w:val="20"/>
                <w:lang w:eastAsia="zh-CN"/>
              </w:rPr>
              <w:t>bandwidth</w:t>
            </w:r>
            <w:proofErr w:type="spellEnd"/>
            <w:r w:rsidRPr="00B32A70">
              <w:rPr>
                <w:rFonts w:ascii="Times New Roman" w:hAnsi="Times New Roman" w:cs="Times New Roman"/>
                <w:sz w:val="20"/>
                <w:szCs w:val="20"/>
                <w:lang w:eastAsia="zh-CN"/>
              </w:rPr>
              <w:t xml:space="preserve"> under the </w:t>
            </w:r>
            <w:proofErr w:type="spellStart"/>
            <w:r w:rsidRPr="00B32A70">
              <w:rPr>
                <w:rFonts w:ascii="Times New Roman" w:hAnsi="Times New Roman" w:cs="Times New Roman"/>
                <w:sz w:val="20"/>
                <w:szCs w:val="20"/>
                <w:lang w:eastAsia="zh-CN"/>
              </w:rPr>
              <w:t>assumption</w:t>
            </w:r>
            <w:proofErr w:type="spellEnd"/>
            <w:r w:rsidRPr="00B32A70">
              <w:rPr>
                <w:rFonts w:ascii="Times New Roman" w:hAnsi="Times New Roman" w:cs="Times New Roman"/>
                <w:sz w:val="20"/>
                <w:szCs w:val="20"/>
                <w:lang w:eastAsia="zh-CN"/>
              </w:rPr>
              <w:t xml:space="preserve"> </w:t>
            </w:r>
            <w:proofErr w:type="spellStart"/>
            <w:r w:rsidRPr="00B32A70">
              <w:rPr>
                <w:rFonts w:ascii="Times New Roman" w:hAnsi="Times New Roman" w:cs="Times New Roman"/>
                <w:sz w:val="20"/>
                <w:szCs w:val="20"/>
                <w:lang w:eastAsia="zh-CN"/>
              </w:rPr>
              <w:t>that</w:t>
            </w:r>
            <w:proofErr w:type="spellEnd"/>
            <w:r w:rsidRPr="00B32A70">
              <w:rPr>
                <w:rFonts w:ascii="Times New Roman" w:hAnsi="Times New Roman" w:cs="Times New Roman"/>
                <w:sz w:val="20"/>
                <w:szCs w:val="20"/>
                <w:lang w:eastAsia="zh-CN"/>
              </w:rPr>
              <w:t xml:space="preserve"> </w:t>
            </w:r>
            <w:proofErr w:type="spellStart"/>
            <w:r w:rsidRPr="00B32A70">
              <w:rPr>
                <w:rFonts w:ascii="Times New Roman" w:hAnsi="Times New Roman" w:cs="Times New Roman"/>
                <w:sz w:val="20"/>
                <w:szCs w:val="20"/>
                <w:lang w:eastAsia="zh-CN"/>
              </w:rPr>
              <w:t>Redcap</w:t>
            </w:r>
            <w:proofErr w:type="spellEnd"/>
            <w:r w:rsidRPr="00B32A70">
              <w:rPr>
                <w:rFonts w:ascii="Times New Roman" w:hAnsi="Times New Roman" w:cs="Times New Roman"/>
                <w:sz w:val="20"/>
                <w:szCs w:val="20"/>
                <w:lang w:eastAsia="zh-CN"/>
              </w:rPr>
              <w:t xml:space="preserve"> </w:t>
            </w:r>
            <w:proofErr w:type="spellStart"/>
            <w:r w:rsidRPr="00B32A70">
              <w:rPr>
                <w:rFonts w:ascii="Times New Roman" w:hAnsi="Times New Roman" w:cs="Times New Roman"/>
                <w:sz w:val="20"/>
                <w:szCs w:val="20"/>
                <w:lang w:eastAsia="zh-CN"/>
              </w:rPr>
              <w:t>can</w:t>
            </w:r>
            <w:proofErr w:type="spellEnd"/>
            <w:r w:rsidRPr="00B32A70">
              <w:rPr>
                <w:rFonts w:ascii="Times New Roman" w:hAnsi="Times New Roman" w:cs="Times New Roman"/>
                <w:sz w:val="20"/>
                <w:szCs w:val="20"/>
                <w:lang w:eastAsia="zh-CN"/>
              </w:rPr>
              <w:t xml:space="preserve"> not </w:t>
            </w:r>
            <w:proofErr w:type="spellStart"/>
            <w:r w:rsidRPr="00B32A70">
              <w:rPr>
                <w:rFonts w:ascii="Times New Roman" w:hAnsi="Times New Roman" w:cs="Times New Roman"/>
                <w:sz w:val="20"/>
                <w:szCs w:val="20"/>
                <w:lang w:eastAsia="zh-CN"/>
              </w:rPr>
              <w:t>operate</w:t>
            </w:r>
            <w:proofErr w:type="spellEnd"/>
            <w:r w:rsidRPr="00B32A70">
              <w:rPr>
                <w:rFonts w:ascii="Times New Roman" w:hAnsi="Times New Roman" w:cs="Times New Roman"/>
                <w:sz w:val="20"/>
                <w:szCs w:val="20"/>
                <w:lang w:eastAsia="zh-CN"/>
              </w:rPr>
              <w:t xml:space="preserve"> in a </w:t>
            </w:r>
            <w:proofErr w:type="spellStart"/>
            <w:r w:rsidRPr="00B32A70">
              <w:rPr>
                <w:rFonts w:ascii="Times New Roman" w:hAnsi="Times New Roman" w:cs="Times New Roman"/>
                <w:sz w:val="20"/>
                <w:szCs w:val="20"/>
                <w:lang w:eastAsia="zh-CN"/>
              </w:rPr>
              <w:t>wider</w:t>
            </w:r>
            <w:proofErr w:type="spellEnd"/>
            <w:r w:rsidRPr="00B32A70">
              <w:rPr>
                <w:rFonts w:ascii="Times New Roman" w:hAnsi="Times New Roman" w:cs="Times New Roman"/>
                <w:sz w:val="20"/>
                <w:szCs w:val="20"/>
                <w:lang w:eastAsia="zh-CN"/>
              </w:rPr>
              <w:t xml:space="preserve"> BWP </w:t>
            </w:r>
            <w:proofErr w:type="spellStart"/>
            <w:r w:rsidRPr="00B32A70">
              <w:rPr>
                <w:rFonts w:ascii="Times New Roman" w:hAnsi="Times New Roman" w:cs="Times New Roman"/>
                <w:sz w:val="20"/>
                <w:szCs w:val="20"/>
                <w:lang w:eastAsia="zh-CN"/>
              </w:rPr>
              <w:t>bandwidth</w:t>
            </w:r>
            <w:proofErr w:type="spellEnd"/>
            <w:r w:rsidRPr="00B32A70">
              <w:rPr>
                <w:rFonts w:ascii="Times New Roman" w:hAnsi="Times New Roman" w:cs="Times New Roman"/>
                <w:sz w:val="20"/>
                <w:szCs w:val="20"/>
                <w:lang w:eastAsia="zh-CN"/>
              </w:rPr>
              <w:t xml:space="preserve">. If so, </w:t>
            </w:r>
            <w:proofErr w:type="spellStart"/>
            <w:r w:rsidRPr="00B32A70">
              <w:rPr>
                <w:rFonts w:ascii="Times New Roman" w:hAnsi="Times New Roman" w:cs="Times New Roman"/>
                <w:sz w:val="20"/>
                <w:szCs w:val="20"/>
                <w:lang w:eastAsia="zh-CN"/>
              </w:rPr>
              <w:t>we</w:t>
            </w:r>
            <w:proofErr w:type="spellEnd"/>
            <w:r w:rsidRPr="00B32A70">
              <w:rPr>
                <w:rFonts w:ascii="Times New Roman" w:hAnsi="Times New Roman" w:cs="Times New Roman"/>
                <w:sz w:val="20"/>
                <w:szCs w:val="20"/>
                <w:lang w:eastAsia="zh-CN"/>
              </w:rPr>
              <w:t xml:space="preserve"> </w:t>
            </w:r>
            <w:proofErr w:type="spellStart"/>
            <w:r w:rsidRPr="00B32A70">
              <w:rPr>
                <w:rFonts w:ascii="Times New Roman" w:hAnsi="Times New Roman" w:cs="Times New Roman"/>
                <w:sz w:val="20"/>
                <w:szCs w:val="20"/>
                <w:lang w:eastAsia="zh-CN"/>
              </w:rPr>
              <w:t>want</w:t>
            </w:r>
            <w:proofErr w:type="spellEnd"/>
            <w:r w:rsidRPr="00B32A70">
              <w:rPr>
                <w:rFonts w:ascii="Times New Roman" w:hAnsi="Times New Roman" w:cs="Times New Roman"/>
                <w:sz w:val="20"/>
                <w:szCs w:val="20"/>
                <w:lang w:eastAsia="zh-CN"/>
              </w:rPr>
              <w:t xml:space="preserve"> to </w:t>
            </w:r>
            <w:proofErr w:type="spellStart"/>
            <w:r w:rsidRPr="00B32A70">
              <w:rPr>
                <w:rFonts w:ascii="Times New Roman" w:hAnsi="Times New Roman" w:cs="Times New Roman"/>
                <w:sz w:val="20"/>
                <w:szCs w:val="20"/>
                <w:lang w:eastAsia="zh-CN"/>
              </w:rPr>
              <w:t>have</w:t>
            </w:r>
            <w:proofErr w:type="spellEnd"/>
            <w:r w:rsidRPr="00B32A70">
              <w:rPr>
                <w:rFonts w:ascii="Times New Roman" w:hAnsi="Times New Roman" w:cs="Times New Roman"/>
                <w:sz w:val="20"/>
                <w:szCs w:val="20"/>
                <w:lang w:eastAsia="zh-CN"/>
              </w:rPr>
              <w:t xml:space="preserve"> the </w:t>
            </w:r>
            <w:proofErr w:type="spellStart"/>
            <w:r w:rsidRPr="00B32A70">
              <w:rPr>
                <w:rFonts w:ascii="Times New Roman" w:hAnsi="Times New Roman" w:cs="Times New Roman"/>
                <w:sz w:val="20"/>
                <w:szCs w:val="20"/>
                <w:lang w:eastAsia="zh-CN"/>
              </w:rPr>
              <w:t>chance</w:t>
            </w:r>
            <w:proofErr w:type="spellEnd"/>
            <w:r w:rsidRPr="00B32A70">
              <w:rPr>
                <w:rFonts w:ascii="Times New Roman" w:hAnsi="Times New Roman" w:cs="Times New Roman"/>
                <w:sz w:val="20"/>
                <w:szCs w:val="20"/>
                <w:lang w:eastAsia="zh-CN"/>
              </w:rPr>
              <w:t xml:space="preserve"> to re-</w:t>
            </w:r>
            <w:proofErr w:type="spellStart"/>
            <w:r w:rsidRPr="00B32A70">
              <w:rPr>
                <w:rFonts w:ascii="Times New Roman" w:hAnsi="Times New Roman" w:cs="Times New Roman"/>
                <w:sz w:val="20"/>
                <w:szCs w:val="20"/>
                <w:lang w:eastAsia="zh-CN"/>
              </w:rPr>
              <w:t>open</w:t>
            </w:r>
            <w:proofErr w:type="spellEnd"/>
            <w:r w:rsidRPr="00B32A70">
              <w:rPr>
                <w:rFonts w:ascii="Times New Roman" w:hAnsi="Times New Roman" w:cs="Times New Roman"/>
                <w:sz w:val="20"/>
                <w:szCs w:val="20"/>
                <w:lang w:eastAsia="zh-CN"/>
              </w:rPr>
              <w:t xml:space="preserve"> the </w:t>
            </w:r>
            <w:proofErr w:type="spellStart"/>
            <w:r w:rsidRPr="00B32A70">
              <w:rPr>
                <w:rFonts w:ascii="Times New Roman" w:hAnsi="Times New Roman" w:cs="Times New Roman"/>
                <w:sz w:val="20"/>
                <w:szCs w:val="20"/>
                <w:lang w:eastAsia="zh-CN"/>
              </w:rPr>
              <w:t>discussion</w:t>
            </w:r>
            <w:proofErr w:type="spellEnd"/>
            <w:r w:rsidRPr="00B32A70">
              <w:rPr>
                <w:rFonts w:ascii="Times New Roman" w:hAnsi="Times New Roman" w:cs="Times New Roman"/>
                <w:sz w:val="20"/>
                <w:szCs w:val="20"/>
                <w:lang w:eastAsia="zh-CN"/>
              </w:rPr>
              <w:t xml:space="preserve"> on </w:t>
            </w:r>
            <w:proofErr w:type="spellStart"/>
            <w:r w:rsidRPr="00B32A70">
              <w:rPr>
                <w:rFonts w:ascii="Times New Roman" w:hAnsi="Times New Roman" w:cs="Times New Roman"/>
                <w:sz w:val="20"/>
                <w:szCs w:val="20"/>
                <w:lang w:eastAsia="zh-CN"/>
              </w:rPr>
              <w:t>how</w:t>
            </w:r>
            <w:proofErr w:type="spellEnd"/>
            <w:r w:rsidRPr="00B32A70">
              <w:rPr>
                <w:rFonts w:ascii="Times New Roman" w:hAnsi="Times New Roman" w:cs="Times New Roman"/>
                <w:sz w:val="20"/>
                <w:szCs w:val="20"/>
                <w:lang w:eastAsia="zh-CN"/>
              </w:rPr>
              <w:t xml:space="preserve"> to </w:t>
            </w:r>
            <w:proofErr w:type="spellStart"/>
            <w:r w:rsidRPr="00B32A70">
              <w:rPr>
                <w:rFonts w:ascii="Times New Roman" w:hAnsi="Times New Roman" w:cs="Times New Roman"/>
                <w:sz w:val="20"/>
                <w:szCs w:val="20"/>
                <w:lang w:eastAsia="zh-CN"/>
              </w:rPr>
              <w:t>define</w:t>
            </w:r>
            <w:proofErr w:type="spellEnd"/>
            <w:r w:rsidRPr="00B32A70">
              <w:rPr>
                <w:rFonts w:ascii="Times New Roman" w:hAnsi="Times New Roman" w:cs="Times New Roman"/>
                <w:sz w:val="20"/>
                <w:szCs w:val="20"/>
                <w:lang w:eastAsia="zh-CN"/>
              </w:rPr>
              <w:t xml:space="preserve"> the </w:t>
            </w:r>
            <w:proofErr w:type="spellStart"/>
            <w:r w:rsidRPr="00B32A70">
              <w:rPr>
                <w:rFonts w:ascii="Times New Roman" w:hAnsi="Times New Roman" w:cs="Times New Roman"/>
                <w:sz w:val="20"/>
                <w:szCs w:val="20"/>
                <w:lang w:eastAsia="zh-CN"/>
              </w:rPr>
              <w:t>floating</w:t>
            </w:r>
            <w:proofErr w:type="spellEnd"/>
            <w:r w:rsidRPr="00B32A70">
              <w:rPr>
                <w:rFonts w:ascii="Times New Roman" w:hAnsi="Times New Roman" w:cs="Times New Roman"/>
                <w:sz w:val="20"/>
                <w:szCs w:val="20"/>
                <w:lang w:eastAsia="zh-CN"/>
              </w:rPr>
              <w:t xml:space="preserve"> BWP or UE operation in a </w:t>
            </w:r>
            <w:proofErr w:type="spellStart"/>
            <w:r w:rsidRPr="00B32A70">
              <w:rPr>
                <w:rFonts w:ascii="Times New Roman" w:hAnsi="Times New Roman" w:cs="Times New Roman"/>
                <w:sz w:val="20"/>
                <w:szCs w:val="20"/>
                <w:lang w:eastAsia="zh-CN"/>
              </w:rPr>
              <w:t>wider</w:t>
            </w:r>
            <w:proofErr w:type="spellEnd"/>
            <w:r w:rsidRPr="00B32A70">
              <w:rPr>
                <w:rFonts w:ascii="Times New Roman" w:hAnsi="Times New Roman" w:cs="Times New Roman"/>
                <w:sz w:val="20"/>
                <w:szCs w:val="20"/>
                <w:lang w:eastAsia="zh-CN"/>
              </w:rPr>
              <w:t xml:space="preserve"> </w:t>
            </w:r>
            <w:proofErr w:type="spellStart"/>
            <w:r w:rsidRPr="00B32A70">
              <w:rPr>
                <w:rFonts w:ascii="Times New Roman" w:hAnsi="Times New Roman" w:cs="Times New Roman"/>
                <w:sz w:val="20"/>
                <w:szCs w:val="20"/>
                <w:lang w:eastAsia="zh-CN"/>
              </w:rPr>
              <w:t>bandwidth</w:t>
            </w:r>
            <w:proofErr w:type="spellEnd"/>
            <w:r w:rsidRPr="00B32A70">
              <w:rPr>
                <w:rFonts w:ascii="Times New Roman" w:hAnsi="Times New Roman" w:cs="Times New Roman"/>
                <w:sz w:val="20"/>
                <w:szCs w:val="20"/>
                <w:lang w:eastAsia="zh-CN"/>
              </w:rPr>
              <w:t>.</w:t>
            </w:r>
          </w:p>
          <w:p w14:paraId="1D7FA6F0"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162C4358" w14:textId="77777777" w:rsidTr="00B67BE3">
        <w:tc>
          <w:tcPr>
            <w:tcW w:w="1479" w:type="dxa"/>
          </w:tcPr>
          <w:p w14:paraId="799D37F9" w14:textId="77777777" w:rsidR="005B3B05" w:rsidRDefault="005B3B05" w:rsidP="005B3B05">
            <w:pPr>
              <w:rPr>
                <w:rFonts w:eastAsia="Yu Mincho"/>
                <w:lang w:eastAsia="ja-JP"/>
              </w:rPr>
            </w:pPr>
            <w:proofErr w:type="spellStart"/>
            <w:r w:rsidRPr="006C21C3">
              <w:rPr>
                <w:rFonts w:eastAsia="Yu Mincho"/>
                <w:lang w:eastAsia="ja-JP"/>
              </w:rPr>
              <w:t>Spreadtrum</w:t>
            </w:r>
            <w:proofErr w:type="spellEnd"/>
          </w:p>
        </w:tc>
        <w:tc>
          <w:tcPr>
            <w:tcW w:w="1372" w:type="dxa"/>
          </w:tcPr>
          <w:p w14:paraId="1F79479E"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0ABD2B21" w14:textId="77777777" w:rsidR="005B3B05" w:rsidRDefault="005B3B05" w:rsidP="005B3B05"/>
        </w:tc>
      </w:tr>
      <w:tr w:rsidR="00502FD4" w:rsidRPr="00A7578B" w14:paraId="18F77651" w14:textId="77777777" w:rsidTr="00B67BE3">
        <w:tc>
          <w:tcPr>
            <w:tcW w:w="1479" w:type="dxa"/>
          </w:tcPr>
          <w:p w14:paraId="3B203CD8" w14:textId="77777777" w:rsidR="00502FD4" w:rsidRPr="006C21C3" w:rsidRDefault="00502FD4" w:rsidP="00502FD4">
            <w:pPr>
              <w:rPr>
                <w:rFonts w:eastAsia="Yu Mincho"/>
                <w:lang w:eastAsia="ja-JP"/>
              </w:rPr>
            </w:pPr>
            <w:proofErr w:type="spellStart"/>
            <w:r>
              <w:rPr>
                <w:rFonts w:eastAsia="Yu Mincho"/>
                <w:lang w:eastAsia="ja-JP"/>
              </w:rPr>
              <w:t>NordicSemi</w:t>
            </w:r>
            <w:proofErr w:type="spellEnd"/>
          </w:p>
        </w:tc>
        <w:tc>
          <w:tcPr>
            <w:tcW w:w="1372" w:type="dxa"/>
          </w:tcPr>
          <w:p w14:paraId="5ECAF4F2"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2B23D6E2" w14:textId="77777777" w:rsidR="00502FD4" w:rsidRDefault="00502FD4" w:rsidP="00502FD4">
            <w:r>
              <w:t xml:space="preserve">Unfortunately, our position does not change, there is still a lot of confusion on how this separate initial DL BWP </w:t>
            </w:r>
            <w:proofErr w:type="spellStart"/>
            <w:r>
              <w:t>suppose to</w:t>
            </w:r>
            <w:proofErr w:type="spellEnd"/>
            <w:r>
              <w:t xml:space="preserve"> work. We want to see some progress on this before confirming this WA.</w:t>
            </w:r>
          </w:p>
        </w:tc>
      </w:tr>
      <w:tr w:rsidR="0075669F" w:rsidRPr="00A7578B" w14:paraId="0293C460" w14:textId="77777777" w:rsidTr="00B67BE3">
        <w:tc>
          <w:tcPr>
            <w:tcW w:w="1479" w:type="dxa"/>
          </w:tcPr>
          <w:p w14:paraId="6882CF93"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7D62258C"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39476252" w14:textId="77777777" w:rsidR="0075669F" w:rsidRDefault="0075669F" w:rsidP="00502FD4"/>
        </w:tc>
      </w:tr>
      <w:tr w:rsidR="00FE5F3F" w:rsidRPr="00FE4006" w14:paraId="20DC15A6" w14:textId="77777777" w:rsidTr="00FE5F3F">
        <w:tc>
          <w:tcPr>
            <w:tcW w:w="1479" w:type="dxa"/>
          </w:tcPr>
          <w:p w14:paraId="79E14F85" w14:textId="77777777" w:rsidR="00FE5F3F" w:rsidRDefault="00FE5F3F" w:rsidP="005A27B0">
            <w:pPr>
              <w:rPr>
                <w:rFonts w:eastAsia="DengXian"/>
                <w:lang w:eastAsia="zh-CN"/>
              </w:rPr>
            </w:pPr>
            <w:r>
              <w:rPr>
                <w:rFonts w:eastAsia="DengXian"/>
                <w:lang w:eastAsia="zh-CN"/>
              </w:rPr>
              <w:t>Nokia, NSB</w:t>
            </w:r>
          </w:p>
        </w:tc>
        <w:tc>
          <w:tcPr>
            <w:tcW w:w="1372" w:type="dxa"/>
          </w:tcPr>
          <w:p w14:paraId="53B48772" w14:textId="77777777" w:rsidR="00FE5F3F" w:rsidRDefault="00FE5F3F" w:rsidP="005A27B0">
            <w:pPr>
              <w:tabs>
                <w:tab w:val="left" w:pos="551"/>
              </w:tabs>
              <w:rPr>
                <w:rFonts w:eastAsia="DengXian"/>
                <w:lang w:eastAsia="zh-CN"/>
              </w:rPr>
            </w:pPr>
            <w:r>
              <w:rPr>
                <w:rFonts w:eastAsia="DengXian" w:hint="eastAsia"/>
                <w:lang w:eastAsia="zh-CN"/>
              </w:rPr>
              <w:t>Y</w:t>
            </w:r>
          </w:p>
        </w:tc>
        <w:tc>
          <w:tcPr>
            <w:tcW w:w="6780" w:type="dxa"/>
          </w:tcPr>
          <w:p w14:paraId="4FBD00FF" w14:textId="77777777" w:rsidR="00FE5F3F" w:rsidRPr="00FE4006" w:rsidRDefault="00FE5F3F" w:rsidP="005A27B0"/>
        </w:tc>
      </w:tr>
      <w:tr w:rsidR="005A27B0" w:rsidRPr="00FE4006" w14:paraId="0438E4C4" w14:textId="77777777" w:rsidTr="00FE5F3F">
        <w:tc>
          <w:tcPr>
            <w:tcW w:w="1479" w:type="dxa"/>
          </w:tcPr>
          <w:p w14:paraId="3637411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0C8191F"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17787BFA" w14:textId="77777777" w:rsidR="005A27B0" w:rsidRPr="00FE4006" w:rsidRDefault="005A27B0" w:rsidP="005A27B0"/>
        </w:tc>
      </w:tr>
      <w:tr w:rsidR="00F93741" w:rsidRPr="00FE4006" w14:paraId="16854754" w14:textId="77777777" w:rsidTr="00B27E77">
        <w:tc>
          <w:tcPr>
            <w:tcW w:w="1479" w:type="dxa"/>
          </w:tcPr>
          <w:p w14:paraId="15ACE200"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2466CAF8"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120E1854" w14:textId="77777777" w:rsidR="0003474E" w:rsidRDefault="0003474E" w:rsidP="0088574F">
      <w:pPr>
        <w:spacing w:after="100" w:afterAutospacing="1"/>
        <w:jc w:val="both"/>
        <w:rPr>
          <w:rFonts w:ascii="Times" w:hAnsi="Times"/>
          <w:szCs w:val="24"/>
        </w:rPr>
      </w:pPr>
    </w:p>
    <w:p w14:paraId="41C81031"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3321F670"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38F8058C"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DF9A40D" w14:textId="77777777"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proofErr w:type="spellStart"/>
      <w:r w:rsidR="001A5A8A">
        <w:rPr>
          <w:rFonts w:eastAsia="Times New Roman"/>
          <w:b/>
          <w:bCs/>
          <w:sz w:val="20"/>
          <w:szCs w:val="20"/>
        </w:rPr>
        <w:t>UEs</w:t>
      </w:r>
      <w:proofErr w:type="spellEnd"/>
      <w:r w:rsidR="00783546" w:rsidRPr="00570893">
        <w:rPr>
          <w:rFonts w:eastAsia="Times New Roman"/>
          <w:b/>
          <w:bCs/>
          <w:sz w:val="20"/>
          <w:szCs w:val="20"/>
        </w:rPr>
        <w:t xml:space="preserve"> </w:t>
      </w:r>
      <w:r w:rsidRPr="00E9356F">
        <w:rPr>
          <w:rFonts w:eastAsia="Times New Roman"/>
          <w:b/>
          <w:bCs/>
          <w:sz w:val="20"/>
          <w:szCs w:val="20"/>
        </w:rPr>
        <w:t xml:space="preserve">for </w:t>
      </w:r>
      <w:proofErr w:type="spellStart"/>
      <w:r w:rsidRPr="00E9356F">
        <w:rPr>
          <w:rFonts w:eastAsia="Times New Roman"/>
          <w:b/>
          <w:bCs/>
          <w:sz w:val="20"/>
          <w:szCs w:val="20"/>
        </w:rPr>
        <w:t>use</w:t>
      </w:r>
      <w:proofErr w:type="spellEnd"/>
      <w:r w:rsidRPr="00E9356F">
        <w:rPr>
          <w:rFonts w:eastAsia="Times New Roman"/>
          <w:b/>
          <w:bCs/>
          <w:sz w:val="20"/>
          <w:szCs w:val="20"/>
        </w:rPr>
        <w:t xml:space="preserve"> </w:t>
      </w:r>
      <w:proofErr w:type="spellStart"/>
      <w:r w:rsidRPr="005E421D">
        <w:rPr>
          <w:rFonts w:eastAsia="Times New Roman"/>
          <w:b/>
          <w:bCs/>
          <w:sz w:val="20"/>
          <w:szCs w:val="20"/>
          <w:u w:val="single"/>
        </w:rPr>
        <w:t>during</w:t>
      </w:r>
      <w:proofErr w:type="spellEnd"/>
      <w:r w:rsidRPr="005E421D">
        <w:rPr>
          <w:rFonts w:eastAsia="Times New Roman"/>
          <w:b/>
          <w:bCs/>
          <w:sz w:val="20"/>
          <w:szCs w:val="20"/>
          <w:u w:val="single"/>
        </w:rPr>
        <w:t xml:space="preserve"> initial access</w:t>
      </w:r>
      <w:r w:rsidRPr="00570893">
        <w:rPr>
          <w:rFonts w:eastAsia="Times New Roman"/>
          <w:b/>
          <w:bCs/>
          <w:sz w:val="20"/>
          <w:szCs w:val="20"/>
        </w:rPr>
        <w:t xml:space="preserve"> </w:t>
      </w:r>
      <w:proofErr w:type="spellStart"/>
      <w:r w:rsidR="00783546" w:rsidRPr="00570893">
        <w:rPr>
          <w:rFonts w:eastAsia="Times New Roman"/>
          <w:b/>
          <w:bCs/>
          <w:sz w:val="20"/>
          <w:szCs w:val="20"/>
        </w:rPr>
        <w:t>can</w:t>
      </w:r>
      <w:proofErr w:type="spellEnd"/>
      <w:r w:rsidR="00783546" w:rsidRPr="00570893">
        <w:rPr>
          <w:rFonts w:eastAsia="Times New Roman"/>
          <w:b/>
          <w:bCs/>
          <w:sz w:val="20"/>
          <w:szCs w:val="20"/>
        </w:rPr>
        <w:t xml:space="preserve"> be </w:t>
      </w:r>
      <w:proofErr w:type="spellStart"/>
      <w:r w:rsidR="00783546" w:rsidRPr="00570893">
        <w:rPr>
          <w:rFonts w:eastAsia="Times New Roman"/>
          <w:b/>
          <w:bCs/>
          <w:sz w:val="20"/>
          <w:szCs w:val="20"/>
        </w:rPr>
        <w:t>configured</w:t>
      </w:r>
      <w:proofErr w:type="spellEnd"/>
      <w:r w:rsidR="00783546" w:rsidRPr="00570893">
        <w:rPr>
          <w:rFonts w:eastAsia="Times New Roman"/>
          <w:b/>
          <w:bCs/>
          <w:sz w:val="20"/>
          <w:szCs w:val="20"/>
        </w:rPr>
        <w:t xml:space="preserve"> </w:t>
      </w:r>
      <w:proofErr w:type="spellStart"/>
      <w:r w:rsidR="00783546" w:rsidRPr="00570893">
        <w:rPr>
          <w:rFonts w:eastAsia="Times New Roman"/>
          <w:b/>
          <w:bCs/>
          <w:sz w:val="20"/>
          <w:szCs w:val="20"/>
        </w:rPr>
        <w:t>separately</w:t>
      </w:r>
      <w:proofErr w:type="spellEnd"/>
      <w:r w:rsidR="00783546" w:rsidRPr="00570893">
        <w:rPr>
          <w:rFonts w:eastAsia="Times New Roman"/>
          <w:b/>
          <w:bCs/>
          <w:sz w:val="20"/>
          <w:szCs w:val="20"/>
        </w:rPr>
        <w:t xml:space="preserve"> from the initial DL BWP for non-RedCap </w:t>
      </w:r>
      <w:proofErr w:type="spellStart"/>
      <w:r w:rsidR="001A5A8A">
        <w:rPr>
          <w:rFonts w:eastAsia="Times New Roman"/>
          <w:b/>
          <w:bCs/>
          <w:sz w:val="20"/>
          <w:szCs w:val="20"/>
        </w:rPr>
        <w:t>UEs</w:t>
      </w:r>
      <w:proofErr w:type="spellEnd"/>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50DD18B7" w14:textId="77777777" w:rsidTr="00E201C5">
        <w:tc>
          <w:tcPr>
            <w:tcW w:w="1479" w:type="dxa"/>
            <w:shd w:val="clear" w:color="auto" w:fill="D9D9D9" w:themeFill="background1" w:themeFillShade="D9"/>
          </w:tcPr>
          <w:p w14:paraId="0D17588C"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53ACB3D2"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237B6BA3" w14:textId="77777777" w:rsidR="004A12DC" w:rsidRPr="00107018" w:rsidRDefault="004A12DC" w:rsidP="00E201C5">
            <w:pPr>
              <w:rPr>
                <w:b/>
                <w:bCs/>
              </w:rPr>
            </w:pPr>
            <w:r w:rsidRPr="00107018">
              <w:rPr>
                <w:b/>
                <w:bCs/>
              </w:rPr>
              <w:t>Comments</w:t>
            </w:r>
          </w:p>
        </w:tc>
      </w:tr>
      <w:tr w:rsidR="00B620DE" w:rsidRPr="00107018" w14:paraId="1C1A4273" w14:textId="77777777" w:rsidTr="00E201C5">
        <w:tc>
          <w:tcPr>
            <w:tcW w:w="1479" w:type="dxa"/>
          </w:tcPr>
          <w:p w14:paraId="4D0A0FC7"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160C2355"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6AB425C7" w14:textId="77777777" w:rsidR="00B620DE" w:rsidRPr="00107018" w:rsidRDefault="00B41763" w:rsidP="00B620DE">
            <w:r>
              <w:t>The same CORESET#0 is assumed and additional other CORESETs are to be further discussed.</w:t>
            </w:r>
          </w:p>
        </w:tc>
      </w:tr>
      <w:tr w:rsidR="00B620DE" w:rsidRPr="00107018" w14:paraId="4694CE20" w14:textId="77777777" w:rsidTr="00E201C5">
        <w:tc>
          <w:tcPr>
            <w:tcW w:w="1479" w:type="dxa"/>
          </w:tcPr>
          <w:p w14:paraId="3673F29F" w14:textId="77777777" w:rsidR="00B620DE" w:rsidRPr="00107018" w:rsidRDefault="00F032AA" w:rsidP="00B620DE">
            <w:pPr>
              <w:rPr>
                <w:lang w:eastAsia="ko-KR"/>
              </w:rPr>
            </w:pPr>
            <w:r>
              <w:rPr>
                <w:lang w:eastAsia="ko-KR"/>
              </w:rPr>
              <w:t>Qualcomm</w:t>
            </w:r>
          </w:p>
        </w:tc>
        <w:tc>
          <w:tcPr>
            <w:tcW w:w="1372" w:type="dxa"/>
          </w:tcPr>
          <w:p w14:paraId="192F841F"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4EEC623E" w14:textId="77777777" w:rsidR="00B620DE" w:rsidRDefault="00F032AA" w:rsidP="00B620DE">
            <w:r>
              <w:t>For RedCap UE, NW is not necessary to configure a separate initial DL BWP for use during initial access (i.e. MIB configured CORESET0) when:</w:t>
            </w:r>
          </w:p>
          <w:p w14:paraId="5D81BB37" w14:textId="77777777" w:rsidR="00F032AA" w:rsidRDefault="00802788" w:rsidP="00BE0BE1">
            <w:pPr>
              <w:pStyle w:val="ListParagraph"/>
              <w:numPr>
                <w:ilvl w:val="0"/>
                <w:numId w:val="19"/>
              </w:numPr>
              <w:spacing w:after="0"/>
              <w:rPr>
                <w:sz w:val="20"/>
                <w:szCs w:val="20"/>
              </w:rPr>
            </w:pPr>
            <w:r>
              <w:rPr>
                <w:sz w:val="20"/>
                <w:szCs w:val="20"/>
              </w:rPr>
              <w:t xml:space="preserve">BW </w:t>
            </w:r>
            <w:proofErr w:type="spellStart"/>
            <w:r w:rsidR="00F032AA" w:rsidRPr="00F032AA">
              <w:rPr>
                <w:sz w:val="20"/>
                <w:szCs w:val="20"/>
              </w:rPr>
              <w:t>of</w:t>
            </w:r>
            <w:proofErr w:type="spellEnd"/>
            <w:r w:rsidR="00F032AA" w:rsidRPr="00F032AA">
              <w:rPr>
                <w:sz w:val="20"/>
                <w:szCs w:val="20"/>
              </w:rPr>
              <w:t xml:space="preserve"> initial UL BWP for non-RedCap UE ≤ max BW </w:t>
            </w:r>
            <w:proofErr w:type="spellStart"/>
            <w:r w:rsidR="00F032AA" w:rsidRPr="00F032AA">
              <w:rPr>
                <w:sz w:val="20"/>
                <w:szCs w:val="20"/>
              </w:rPr>
              <w:t>of</w:t>
            </w:r>
            <w:proofErr w:type="spellEnd"/>
            <w:r w:rsidR="00F032AA" w:rsidRPr="00F032AA">
              <w:rPr>
                <w:sz w:val="20"/>
                <w:szCs w:val="20"/>
              </w:rPr>
              <w:t xml:space="preserve"> RedCap UE </w:t>
            </w:r>
          </w:p>
          <w:p w14:paraId="54F80CE3" w14:textId="77777777" w:rsidR="00802788" w:rsidRPr="00802788" w:rsidRDefault="00802788" w:rsidP="00954AFB">
            <w:pPr>
              <w:spacing w:after="0"/>
            </w:pPr>
            <w:r w:rsidRPr="00802788">
              <w:t>and</w:t>
            </w:r>
          </w:p>
          <w:p w14:paraId="4B134D7C" w14:textId="77777777" w:rsidR="00F032AA" w:rsidRPr="00954AFB" w:rsidRDefault="00F032AA" w:rsidP="00BE0BE1">
            <w:pPr>
              <w:pStyle w:val="ListParagraph"/>
              <w:numPr>
                <w:ilvl w:val="0"/>
                <w:numId w:val="19"/>
              </w:numPr>
              <w:spacing w:after="0"/>
            </w:pPr>
            <w:r w:rsidRPr="00F032AA">
              <w:rPr>
                <w:sz w:val="20"/>
                <w:szCs w:val="20"/>
              </w:rPr>
              <w:t xml:space="preserve">RedCap and Non-RedCap </w:t>
            </w:r>
            <w:proofErr w:type="spellStart"/>
            <w:r w:rsidR="001A5A8A">
              <w:rPr>
                <w:sz w:val="20"/>
                <w:szCs w:val="20"/>
              </w:rPr>
              <w:t>UEs</w:t>
            </w:r>
            <w:proofErr w:type="spellEnd"/>
            <w:r>
              <w:rPr>
                <w:sz w:val="20"/>
                <w:szCs w:val="20"/>
              </w:rPr>
              <w:t xml:space="preserve"> </w:t>
            </w:r>
            <w:proofErr w:type="spellStart"/>
            <w:r>
              <w:rPr>
                <w:sz w:val="20"/>
                <w:szCs w:val="20"/>
              </w:rPr>
              <w:t>share</w:t>
            </w:r>
            <w:proofErr w:type="spellEnd"/>
            <w:r>
              <w:rPr>
                <w:sz w:val="20"/>
                <w:szCs w:val="20"/>
              </w:rPr>
              <w:t xml:space="preserve"> the same initial UL BWP</w:t>
            </w:r>
          </w:p>
          <w:p w14:paraId="3E9072E7" w14:textId="77777777" w:rsidR="00954AFB" w:rsidRPr="00107018" w:rsidRDefault="00954AFB" w:rsidP="00954AFB">
            <w:pPr>
              <w:pStyle w:val="ListParagraph"/>
              <w:spacing w:after="0"/>
            </w:pPr>
          </w:p>
        </w:tc>
      </w:tr>
      <w:tr w:rsidR="003944E6" w:rsidRPr="00107018" w14:paraId="262EF41F" w14:textId="77777777" w:rsidTr="00E201C5">
        <w:tc>
          <w:tcPr>
            <w:tcW w:w="1479" w:type="dxa"/>
          </w:tcPr>
          <w:p w14:paraId="55B48308"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913A8D8"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52411F43"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7594168"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0EC43B97" w14:textId="77777777" w:rsidTr="00E201C5">
        <w:tc>
          <w:tcPr>
            <w:tcW w:w="1479" w:type="dxa"/>
          </w:tcPr>
          <w:p w14:paraId="72580BB8" w14:textId="77777777" w:rsidR="00753BB6" w:rsidRDefault="00753BB6" w:rsidP="00753BB6">
            <w:pPr>
              <w:rPr>
                <w:rFonts w:eastAsia="DengXian"/>
                <w:lang w:eastAsia="zh-CN"/>
              </w:rPr>
            </w:pPr>
            <w:r w:rsidRPr="00A4034D">
              <w:rPr>
                <w:lang w:eastAsia="ko-KR"/>
              </w:rPr>
              <w:t xml:space="preserve">ZTE, </w:t>
            </w:r>
            <w:proofErr w:type="spellStart"/>
            <w:r w:rsidRPr="00A4034D">
              <w:rPr>
                <w:lang w:eastAsia="ko-KR"/>
              </w:rPr>
              <w:t>Sanechips</w:t>
            </w:r>
            <w:proofErr w:type="spellEnd"/>
          </w:p>
        </w:tc>
        <w:tc>
          <w:tcPr>
            <w:tcW w:w="1372" w:type="dxa"/>
          </w:tcPr>
          <w:p w14:paraId="36C69678"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7B87408C" w14:textId="77777777" w:rsidR="00753BB6" w:rsidRDefault="00753BB6" w:rsidP="00753BB6">
            <w:pPr>
              <w:rPr>
                <w:rFonts w:eastAsia="DengXian"/>
                <w:lang w:eastAsia="zh-CN"/>
              </w:rPr>
            </w:pPr>
          </w:p>
        </w:tc>
      </w:tr>
      <w:tr w:rsidR="004F3B7D" w:rsidRPr="00107018" w14:paraId="6AA793B3" w14:textId="77777777" w:rsidTr="00E201C5">
        <w:tc>
          <w:tcPr>
            <w:tcW w:w="1479" w:type="dxa"/>
          </w:tcPr>
          <w:p w14:paraId="192EC5BB"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3264616A"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4FF9E81D"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414A7AC0" w14:textId="77777777" w:rsidR="004F3B7D" w:rsidRPr="00594A1C" w:rsidRDefault="004F3B7D" w:rsidP="00BE0BE1">
            <w:pPr>
              <w:pStyle w:val="ListParagraph"/>
              <w:numPr>
                <w:ilvl w:val="0"/>
                <w:numId w:val="21"/>
              </w:numPr>
              <w:rPr>
                <w:rFonts w:eastAsia="DengXian"/>
                <w:sz w:val="20"/>
                <w:szCs w:val="22"/>
                <w:lang w:eastAsia="zh-CN"/>
              </w:rPr>
            </w:pPr>
            <w:proofErr w:type="spellStart"/>
            <w:r w:rsidRPr="00594A1C">
              <w:rPr>
                <w:rFonts w:eastAsia="DengXian"/>
                <w:sz w:val="20"/>
                <w:szCs w:val="22"/>
                <w:lang w:eastAsia="zh-CN"/>
              </w:rPr>
              <w:t>Offloading</w:t>
            </w:r>
            <w:proofErr w:type="spellEnd"/>
            <w:r w:rsidRPr="00594A1C">
              <w:rPr>
                <w:rFonts w:eastAsia="DengXian"/>
                <w:sz w:val="20"/>
                <w:szCs w:val="22"/>
                <w:lang w:eastAsia="zh-CN"/>
              </w:rPr>
              <w:t xml:space="preserve"> </w:t>
            </w:r>
          </w:p>
          <w:p w14:paraId="6153E5E6"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381E4EFA" w14:textId="77777777" w:rsidTr="00E201C5">
        <w:tc>
          <w:tcPr>
            <w:tcW w:w="1479" w:type="dxa"/>
          </w:tcPr>
          <w:p w14:paraId="39DA307D" w14:textId="77777777" w:rsidR="00454F10" w:rsidRDefault="00454F10" w:rsidP="00454F10">
            <w:pPr>
              <w:rPr>
                <w:rFonts w:eastAsia="DengXian"/>
                <w:lang w:eastAsia="zh-CN"/>
              </w:rPr>
            </w:pPr>
            <w:proofErr w:type="spellStart"/>
            <w:r>
              <w:rPr>
                <w:lang w:eastAsia="ko-KR"/>
              </w:rPr>
              <w:t>NordicSemi</w:t>
            </w:r>
            <w:proofErr w:type="spellEnd"/>
          </w:p>
        </w:tc>
        <w:tc>
          <w:tcPr>
            <w:tcW w:w="1372" w:type="dxa"/>
          </w:tcPr>
          <w:p w14:paraId="02830BEC"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786D0E69"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ACEBC66" w14:textId="77777777"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6F477755" w14:textId="77777777" w:rsidTr="00E201C5">
        <w:tc>
          <w:tcPr>
            <w:tcW w:w="1479" w:type="dxa"/>
          </w:tcPr>
          <w:p w14:paraId="7DC88FF4"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12477A4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5B29D7C5"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5B73015D" w14:textId="77777777" w:rsidTr="00E201C5">
        <w:tc>
          <w:tcPr>
            <w:tcW w:w="1479" w:type="dxa"/>
          </w:tcPr>
          <w:p w14:paraId="23B9DEC2"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CA37B17"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6B5E73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 xml:space="preserve">ame view with OPPO and </w:t>
            </w:r>
            <w:proofErr w:type="spellStart"/>
            <w:r>
              <w:rPr>
                <w:rFonts w:eastAsia="Yu Mincho"/>
                <w:lang w:eastAsia="ja-JP"/>
              </w:rPr>
              <w:t>Spreadtrum</w:t>
            </w:r>
            <w:proofErr w:type="spellEnd"/>
          </w:p>
        </w:tc>
      </w:tr>
      <w:tr w:rsidR="00854E40" w:rsidRPr="00107018" w14:paraId="73A27245" w14:textId="77777777" w:rsidTr="00E201C5">
        <w:tc>
          <w:tcPr>
            <w:tcW w:w="1479" w:type="dxa"/>
          </w:tcPr>
          <w:p w14:paraId="66084053" w14:textId="77777777" w:rsidR="00854E40" w:rsidRDefault="00854E40" w:rsidP="00FE4006">
            <w:pPr>
              <w:rPr>
                <w:rFonts w:eastAsia="Yu Mincho"/>
                <w:lang w:eastAsia="ja-JP"/>
              </w:rPr>
            </w:pPr>
            <w:r>
              <w:rPr>
                <w:rFonts w:eastAsia="Yu Mincho"/>
                <w:lang w:eastAsia="ja-JP"/>
              </w:rPr>
              <w:t>NEC</w:t>
            </w:r>
          </w:p>
        </w:tc>
        <w:tc>
          <w:tcPr>
            <w:tcW w:w="1372" w:type="dxa"/>
          </w:tcPr>
          <w:p w14:paraId="65988D7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2876E100" w14:textId="77777777" w:rsidR="00854E40" w:rsidRDefault="00854E40" w:rsidP="00FE4006">
            <w:pPr>
              <w:rPr>
                <w:rFonts w:eastAsia="Yu Mincho"/>
                <w:lang w:eastAsia="ja-JP"/>
              </w:rPr>
            </w:pPr>
          </w:p>
        </w:tc>
      </w:tr>
      <w:tr w:rsidR="00C86455" w:rsidRPr="00BD602B" w14:paraId="1B143CF0" w14:textId="77777777" w:rsidTr="00C86455">
        <w:tc>
          <w:tcPr>
            <w:tcW w:w="1479" w:type="dxa"/>
          </w:tcPr>
          <w:p w14:paraId="3A06C6E4"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3108DC31"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3BF40297" w14:textId="77777777"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1A5A8A">
              <w:rPr>
                <w:rFonts w:eastAsia="DengXian"/>
                <w:color w:val="000000" w:themeColor="text1"/>
                <w:lang w:eastAsia="zh-CN"/>
              </w:rPr>
              <w:t>UEs</w:t>
            </w:r>
            <w:r w:rsidRPr="00C86455">
              <w:rPr>
                <w:rFonts w:eastAsia="DengXian"/>
                <w:color w:val="000000" w:themeColor="text1"/>
                <w:lang w:eastAsia="zh-CN"/>
              </w:rPr>
              <w:t xml:space="preserve"> to monitor paging and SI, etc. </w:t>
            </w:r>
          </w:p>
        </w:tc>
      </w:tr>
      <w:tr w:rsidR="00A4034D" w:rsidRPr="00BD602B" w14:paraId="55665C7A" w14:textId="77777777" w:rsidTr="00C86455">
        <w:tc>
          <w:tcPr>
            <w:tcW w:w="1479" w:type="dxa"/>
          </w:tcPr>
          <w:p w14:paraId="7272941B"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30A8D69B"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583DC974" w14:textId="77777777"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DengXian" w:hint="eastAsia"/>
                <w:lang w:eastAsia="zh-CN"/>
              </w:rPr>
              <w:t>UEs</w:t>
            </w:r>
            <w:r>
              <w:rPr>
                <w:rFonts w:eastAsia="DengXian" w:hint="eastAsia"/>
                <w:lang w:eastAsia="zh-CN"/>
              </w:rPr>
              <w:t xml:space="preserve"> in an early release. The legacy initial DL BWP is enough to serve the RedCap </w:t>
            </w:r>
            <w:r w:rsidR="001A5A8A">
              <w:rPr>
                <w:rFonts w:eastAsia="DengXian" w:hint="eastAsia"/>
                <w:lang w:eastAsia="zh-CN"/>
              </w:rPr>
              <w:t>UEs</w:t>
            </w:r>
            <w:r>
              <w:rPr>
                <w:rFonts w:eastAsia="DengXian" w:hint="eastAsia"/>
                <w:lang w:eastAsia="zh-CN"/>
              </w:rPr>
              <w:t xml:space="preserve"> for the purpose of initial access.</w:t>
            </w:r>
          </w:p>
        </w:tc>
      </w:tr>
      <w:tr w:rsidR="00550779" w:rsidRPr="00BD602B" w14:paraId="2269190A" w14:textId="77777777" w:rsidTr="00C86455">
        <w:tc>
          <w:tcPr>
            <w:tcW w:w="1479" w:type="dxa"/>
          </w:tcPr>
          <w:p w14:paraId="52F69F64"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5A4DAED2"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713892EA" w14:textId="77777777" w:rsidR="00550779" w:rsidRDefault="00550779" w:rsidP="00550779">
            <w:pPr>
              <w:rPr>
                <w:rFonts w:eastAsia="DengXian"/>
                <w:lang w:eastAsia="zh-CN"/>
              </w:rPr>
            </w:pPr>
            <w:r>
              <w:rPr>
                <w:rFonts w:eastAsia="DengXian"/>
                <w:lang w:eastAsia="zh-CN"/>
              </w:rPr>
              <w:t xml:space="preserve">Additional CORESETs can be configured for RedCap </w:t>
            </w:r>
            <w:r w:rsidR="001A5A8A">
              <w:rPr>
                <w:rFonts w:eastAsia="DengXian"/>
                <w:lang w:eastAsia="zh-CN"/>
              </w:rPr>
              <w:t>UEs</w:t>
            </w:r>
            <w:r>
              <w:rPr>
                <w:rFonts w:eastAsia="DengXian"/>
                <w:lang w:eastAsia="zh-CN"/>
              </w:rPr>
              <w:t xml:space="preserve"> as discussed in section 2.3. </w:t>
            </w:r>
          </w:p>
        </w:tc>
      </w:tr>
      <w:tr w:rsidR="005F1AD6" w:rsidRPr="00CD7BED" w14:paraId="7705E872" w14:textId="77777777" w:rsidTr="005F1AD6">
        <w:tc>
          <w:tcPr>
            <w:tcW w:w="1479" w:type="dxa"/>
          </w:tcPr>
          <w:p w14:paraId="34F25C31"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50C7892F"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11E6B18F" w14:textId="77777777" w:rsidR="005F1AD6" w:rsidRDefault="005F1AD6" w:rsidP="005F1AD6">
            <w:pPr>
              <w:rPr>
                <w:rFonts w:eastAsia="DengXian"/>
                <w:lang w:eastAsia="zh-CN"/>
              </w:rPr>
            </w:pPr>
            <w:r>
              <w:rPr>
                <w:rFonts w:eastAsia="DengXian"/>
                <w:lang w:eastAsia="zh-CN"/>
              </w:rPr>
              <w:t>Maybe FFS can be added as sub-bullet</w:t>
            </w:r>
          </w:p>
          <w:p w14:paraId="5A367A7D"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7ACB23A1" w14:textId="77777777" w:rsidTr="005F1AD6">
        <w:tc>
          <w:tcPr>
            <w:tcW w:w="1479" w:type="dxa"/>
          </w:tcPr>
          <w:p w14:paraId="38B351DA" w14:textId="77777777" w:rsidR="00C862F6" w:rsidRDefault="00C862F6" w:rsidP="005F1AD6">
            <w:pPr>
              <w:rPr>
                <w:rFonts w:eastAsia="DengXian"/>
                <w:lang w:eastAsia="zh-CN"/>
              </w:rPr>
            </w:pPr>
            <w:r>
              <w:rPr>
                <w:rFonts w:eastAsia="DengXian"/>
                <w:lang w:eastAsia="zh-CN"/>
              </w:rPr>
              <w:t>IDCC</w:t>
            </w:r>
          </w:p>
        </w:tc>
        <w:tc>
          <w:tcPr>
            <w:tcW w:w="1372" w:type="dxa"/>
          </w:tcPr>
          <w:p w14:paraId="5257FC86"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147F82D7" w14:textId="77777777" w:rsidR="00C862F6" w:rsidRDefault="00C862F6" w:rsidP="005F1AD6">
            <w:pPr>
              <w:rPr>
                <w:rFonts w:eastAsia="DengXian"/>
                <w:lang w:eastAsia="zh-CN"/>
              </w:rPr>
            </w:pPr>
          </w:p>
        </w:tc>
      </w:tr>
      <w:tr w:rsidR="00F97585" w:rsidRPr="00FE4006" w14:paraId="40F0201F" w14:textId="77777777" w:rsidTr="00F97585">
        <w:tc>
          <w:tcPr>
            <w:tcW w:w="1479" w:type="dxa"/>
          </w:tcPr>
          <w:p w14:paraId="5E22DA29" w14:textId="77777777" w:rsidR="00F97585" w:rsidRDefault="00F97585" w:rsidP="003A09AD">
            <w:pPr>
              <w:rPr>
                <w:rFonts w:eastAsia="DengXian"/>
                <w:lang w:eastAsia="zh-CN"/>
              </w:rPr>
            </w:pPr>
            <w:r>
              <w:rPr>
                <w:rFonts w:eastAsia="DengXian"/>
                <w:lang w:eastAsia="zh-CN"/>
              </w:rPr>
              <w:t>Nokia, NSB</w:t>
            </w:r>
          </w:p>
        </w:tc>
        <w:tc>
          <w:tcPr>
            <w:tcW w:w="1372" w:type="dxa"/>
          </w:tcPr>
          <w:p w14:paraId="7A184EB4" w14:textId="77777777" w:rsidR="00F97585" w:rsidRDefault="00F97585" w:rsidP="003A09AD">
            <w:pPr>
              <w:tabs>
                <w:tab w:val="left" w:pos="551"/>
              </w:tabs>
              <w:rPr>
                <w:rFonts w:eastAsia="DengXian"/>
                <w:lang w:eastAsia="zh-CN"/>
              </w:rPr>
            </w:pPr>
          </w:p>
        </w:tc>
        <w:tc>
          <w:tcPr>
            <w:tcW w:w="6780" w:type="dxa"/>
          </w:tcPr>
          <w:p w14:paraId="11903A3E" w14:textId="77777777" w:rsidR="00F97585" w:rsidRDefault="00F97585" w:rsidP="003A09AD">
            <w:r>
              <w:t>During initial access, we don’t see strong need to have a separate MIB-configured initial DL BWP for RedCap UE given that there is no bandwidth issue in this case.</w:t>
            </w:r>
          </w:p>
          <w:p w14:paraId="651710E5" w14:textId="77777777" w:rsidR="00F97585" w:rsidRPr="00FE4006" w:rsidRDefault="00F97585" w:rsidP="003A09AD">
            <w:r>
              <w:t xml:space="preserve">We can understand the desire in TDD to have the same </w:t>
            </w:r>
            <w:proofErr w:type="spellStart"/>
            <w:r>
              <w:t>center</w:t>
            </w:r>
            <w:proofErr w:type="spellEnd"/>
            <w:r>
              <w:t xml:space="preserve"> frequency for UL and DL but we don’t feel that is a strong motivation.</w:t>
            </w:r>
          </w:p>
        </w:tc>
      </w:tr>
      <w:tr w:rsidR="000E699D" w:rsidRPr="00FE4006" w14:paraId="2840E7E2" w14:textId="77777777" w:rsidTr="00F97585">
        <w:tc>
          <w:tcPr>
            <w:tcW w:w="1479" w:type="dxa"/>
          </w:tcPr>
          <w:p w14:paraId="570D1390" w14:textId="77777777" w:rsidR="000E699D" w:rsidRDefault="000E699D" w:rsidP="003A09AD">
            <w:pPr>
              <w:rPr>
                <w:rFonts w:eastAsia="DengXian"/>
                <w:lang w:eastAsia="zh-CN"/>
              </w:rPr>
            </w:pPr>
            <w:r>
              <w:rPr>
                <w:rFonts w:eastAsia="DengXian" w:hint="eastAsia"/>
                <w:lang w:eastAsia="zh-CN"/>
              </w:rPr>
              <w:t>CMCC</w:t>
            </w:r>
          </w:p>
        </w:tc>
        <w:tc>
          <w:tcPr>
            <w:tcW w:w="1372" w:type="dxa"/>
          </w:tcPr>
          <w:p w14:paraId="2BB44E09"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3F227720" w14:textId="77777777" w:rsidR="000E699D" w:rsidRPr="008F687D" w:rsidRDefault="000E699D" w:rsidP="003A09AD">
            <w:pPr>
              <w:rPr>
                <w:rFonts w:eastAsia="DengXian"/>
                <w:lang w:val="en-US" w:eastAsia="zh-CN"/>
              </w:rPr>
            </w:pPr>
            <w:r>
              <w:rPr>
                <w:rFonts w:eastAsia="Yu Mincho" w:hint="eastAsia"/>
                <w:lang w:eastAsia="ja-JP"/>
              </w:rPr>
              <w:t>S</w:t>
            </w:r>
            <w:r>
              <w:rPr>
                <w:rFonts w:eastAsia="Yu Mincho"/>
                <w:lang w:eastAsia="ja-JP"/>
              </w:rPr>
              <w:t>ame view with OPPO and vivo</w:t>
            </w:r>
            <w:r>
              <w:rPr>
                <w:rFonts w:ascii="DengXian" w:eastAsia="DengXian" w:hAnsi="DengXian"/>
                <w:lang w:val="en-US" w:eastAsia="zh-CN"/>
              </w:rPr>
              <w:t xml:space="preserve">. </w:t>
            </w:r>
          </w:p>
        </w:tc>
      </w:tr>
      <w:tr w:rsidR="00E26986" w:rsidRPr="00FE4006" w14:paraId="1A2EBA62" w14:textId="77777777" w:rsidTr="00F97585">
        <w:tc>
          <w:tcPr>
            <w:tcW w:w="1479" w:type="dxa"/>
          </w:tcPr>
          <w:p w14:paraId="5D0C9A19" w14:textId="77777777" w:rsidR="00E26986" w:rsidRDefault="00E26986" w:rsidP="00E26986">
            <w:pPr>
              <w:rPr>
                <w:rFonts w:eastAsia="DengXian"/>
                <w:lang w:eastAsia="zh-CN"/>
              </w:rPr>
            </w:pPr>
            <w:r>
              <w:rPr>
                <w:rFonts w:hint="eastAsia"/>
                <w:lang w:eastAsia="ko-KR"/>
              </w:rPr>
              <w:t>LG</w:t>
            </w:r>
          </w:p>
        </w:tc>
        <w:tc>
          <w:tcPr>
            <w:tcW w:w="1372" w:type="dxa"/>
          </w:tcPr>
          <w:p w14:paraId="4780987C"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2B669A00"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5A88353F" w14:textId="77777777" w:rsidTr="00D469D7">
        <w:tc>
          <w:tcPr>
            <w:tcW w:w="1479" w:type="dxa"/>
          </w:tcPr>
          <w:p w14:paraId="0DB106EA" w14:textId="77777777" w:rsidR="00D469D7" w:rsidRDefault="00D469D7" w:rsidP="00362EC8">
            <w:pPr>
              <w:rPr>
                <w:lang w:eastAsia="ko-KR"/>
              </w:rPr>
            </w:pPr>
            <w:r>
              <w:rPr>
                <w:lang w:eastAsia="ko-KR"/>
              </w:rPr>
              <w:t>Ericsson</w:t>
            </w:r>
          </w:p>
        </w:tc>
        <w:tc>
          <w:tcPr>
            <w:tcW w:w="1372" w:type="dxa"/>
          </w:tcPr>
          <w:p w14:paraId="5B62F328" w14:textId="77777777" w:rsidR="00D469D7" w:rsidRDefault="00D469D7" w:rsidP="00362EC8">
            <w:pPr>
              <w:tabs>
                <w:tab w:val="left" w:pos="551"/>
              </w:tabs>
              <w:rPr>
                <w:lang w:eastAsia="ko-KR"/>
              </w:rPr>
            </w:pPr>
            <w:r>
              <w:rPr>
                <w:lang w:eastAsia="ko-KR"/>
              </w:rPr>
              <w:t>Y</w:t>
            </w:r>
          </w:p>
        </w:tc>
        <w:tc>
          <w:tcPr>
            <w:tcW w:w="6780" w:type="dxa"/>
          </w:tcPr>
          <w:p w14:paraId="7E172F8D" w14:textId="77777777" w:rsidR="00D469D7" w:rsidRPr="00107018" w:rsidRDefault="00D469D7" w:rsidP="00362EC8">
            <w:r w:rsidRPr="00943F5D">
              <w:t xml:space="preserve">Same view as OPPO, </w:t>
            </w:r>
            <w:proofErr w:type="spellStart"/>
            <w:r w:rsidRPr="00943F5D">
              <w:t>Spreadtrum</w:t>
            </w:r>
            <w:proofErr w:type="spellEnd"/>
            <w:r w:rsidRPr="00943F5D">
              <w:t xml:space="preserve">, Sharp, and CMCC. Regarding alignment of the </w:t>
            </w:r>
            <w:proofErr w:type="spellStart"/>
            <w:r w:rsidRPr="00943F5D">
              <w:t>center</w:t>
            </w:r>
            <w:proofErr w:type="spellEnd"/>
            <w:r w:rsidRPr="00943F5D">
              <w:t xml:space="preserve"> frequencies of DL and UL BWPs, we think it is good to allow the NW to have the flexibility of aligning the </w:t>
            </w:r>
            <w:proofErr w:type="spellStart"/>
            <w:r w:rsidRPr="00943F5D">
              <w:t>center</w:t>
            </w:r>
            <w:proofErr w:type="spellEnd"/>
            <w:r w:rsidRPr="00943F5D">
              <w:t xml:space="preserve"> frequencies if it prefers to do so. However, we also see flexible DL and UL BWPs placement can be beneficial in certain scenarios.</w:t>
            </w:r>
          </w:p>
        </w:tc>
      </w:tr>
      <w:tr w:rsidR="00B07D8E" w:rsidRPr="00107018" w14:paraId="0F50E84C" w14:textId="77777777" w:rsidTr="00D469D7">
        <w:tc>
          <w:tcPr>
            <w:tcW w:w="1479" w:type="dxa"/>
          </w:tcPr>
          <w:p w14:paraId="366FA9FF" w14:textId="77777777" w:rsidR="00B07D8E" w:rsidRDefault="00B07D8E" w:rsidP="00362EC8">
            <w:pPr>
              <w:rPr>
                <w:lang w:eastAsia="ko-KR"/>
              </w:rPr>
            </w:pPr>
            <w:r>
              <w:rPr>
                <w:lang w:eastAsia="ko-KR"/>
              </w:rPr>
              <w:t>FUTUREWEI</w:t>
            </w:r>
          </w:p>
        </w:tc>
        <w:tc>
          <w:tcPr>
            <w:tcW w:w="1372" w:type="dxa"/>
          </w:tcPr>
          <w:p w14:paraId="74D97BFE" w14:textId="77777777" w:rsidR="00B07D8E" w:rsidRDefault="00B07D8E" w:rsidP="00362EC8">
            <w:pPr>
              <w:tabs>
                <w:tab w:val="left" w:pos="551"/>
              </w:tabs>
              <w:rPr>
                <w:lang w:eastAsia="ko-KR"/>
              </w:rPr>
            </w:pPr>
          </w:p>
        </w:tc>
        <w:tc>
          <w:tcPr>
            <w:tcW w:w="6780" w:type="dxa"/>
          </w:tcPr>
          <w:p w14:paraId="5676AFBD"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2240D83A"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w:t>
            </w:r>
            <w:proofErr w:type="spellStart"/>
            <w:r w:rsidRPr="00B07D8E">
              <w:t>signaling</w:t>
            </w:r>
            <w:proofErr w:type="spellEnd"/>
            <w:r w:rsidRPr="00B07D8E">
              <w:t xml:space="preserve"> is needed. </w:t>
            </w:r>
          </w:p>
          <w:p w14:paraId="2CB3F87F"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268D4B88" w14:textId="77777777" w:rsidTr="00D469D7">
        <w:tc>
          <w:tcPr>
            <w:tcW w:w="1479" w:type="dxa"/>
          </w:tcPr>
          <w:p w14:paraId="2DEC5C04" w14:textId="77777777" w:rsidR="00BF1B3D" w:rsidRDefault="00BF1B3D" w:rsidP="00BF1B3D">
            <w:pPr>
              <w:rPr>
                <w:lang w:eastAsia="ko-KR"/>
              </w:rPr>
            </w:pPr>
            <w:r>
              <w:rPr>
                <w:lang w:eastAsia="ko-KR"/>
              </w:rPr>
              <w:t>Intel</w:t>
            </w:r>
          </w:p>
        </w:tc>
        <w:tc>
          <w:tcPr>
            <w:tcW w:w="1372" w:type="dxa"/>
          </w:tcPr>
          <w:p w14:paraId="5F92C5F7" w14:textId="77777777" w:rsidR="00BF1B3D" w:rsidRDefault="00BF1B3D" w:rsidP="00BF1B3D">
            <w:pPr>
              <w:tabs>
                <w:tab w:val="left" w:pos="551"/>
              </w:tabs>
              <w:rPr>
                <w:lang w:eastAsia="ko-KR"/>
              </w:rPr>
            </w:pPr>
          </w:p>
        </w:tc>
        <w:tc>
          <w:tcPr>
            <w:tcW w:w="6780" w:type="dxa"/>
          </w:tcPr>
          <w:p w14:paraId="1CC17DA2"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45FD6EB7" w14:textId="77777777" w:rsidR="00BF1B3D" w:rsidRDefault="00BF1B3D" w:rsidP="00BF1B3D">
            <w:r>
              <w:t xml:space="preserve">Regarding the motivation of aligning </w:t>
            </w:r>
            <w:proofErr w:type="spellStart"/>
            <w:r>
              <w:t>center</w:t>
            </w:r>
            <w:proofErr w:type="spellEnd"/>
            <w:r>
              <w:t xml:space="preserve"> frequencies between DL and UL in TDD, we do not need there is sufficient justification for this motivation due to potential OH being excessive.</w:t>
            </w:r>
          </w:p>
        </w:tc>
      </w:tr>
      <w:tr w:rsidR="000A33A7" w:rsidRPr="00107018" w14:paraId="6CDDDDB9" w14:textId="77777777" w:rsidTr="00362EC8">
        <w:tc>
          <w:tcPr>
            <w:tcW w:w="1479" w:type="dxa"/>
          </w:tcPr>
          <w:p w14:paraId="15976D36" w14:textId="77777777" w:rsidR="000A33A7" w:rsidRDefault="000A33A7" w:rsidP="00362EC8">
            <w:pPr>
              <w:rPr>
                <w:lang w:eastAsia="ko-KR"/>
              </w:rPr>
            </w:pPr>
            <w:r>
              <w:rPr>
                <w:lang w:eastAsia="ko-KR"/>
              </w:rPr>
              <w:t>FL2</w:t>
            </w:r>
          </w:p>
        </w:tc>
        <w:tc>
          <w:tcPr>
            <w:tcW w:w="8152" w:type="dxa"/>
            <w:gridSpan w:val="2"/>
          </w:tcPr>
          <w:p w14:paraId="6D456B0F" w14:textId="77777777" w:rsidR="00167B91" w:rsidRDefault="0048374E" w:rsidP="00362EC8">
            <w:r>
              <w:t>Based on the received responses, the following updated proposal can be considered, where the only changes are in the sub-bullet.</w:t>
            </w:r>
          </w:p>
          <w:p w14:paraId="1B29125E" w14:textId="77777777" w:rsidR="000A33A7" w:rsidRDefault="00167B91" w:rsidP="00362EC8">
            <w:r>
              <w:t xml:space="preserve">Note that additional CORESET is a separate issue </w:t>
            </w:r>
            <w:r w:rsidR="00AF1CC7">
              <w:t>which</w:t>
            </w:r>
            <w:r>
              <w:t xml:space="preserve"> is discussed in Section 2.3.</w:t>
            </w:r>
          </w:p>
          <w:p w14:paraId="11B253A1"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13EF2CD" w14:textId="77777777" w:rsidR="000A33A7" w:rsidRDefault="000A33A7" w:rsidP="00362EC8">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proofErr w:type="spellStart"/>
            <w:r w:rsidR="001A5A8A">
              <w:rPr>
                <w:rFonts w:eastAsia="Times New Roman"/>
                <w:b/>
                <w:bCs/>
                <w:sz w:val="20"/>
                <w:szCs w:val="20"/>
              </w:rPr>
              <w:t>UEs</w:t>
            </w:r>
            <w:proofErr w:type="spellEnd"/>
            <w:r w:rsidRPr="00570893">
              <w:rPr>
                <w:rFonts w:eastAsia="Times New Roman"/>
                <w:b/>
                <w:bCs/>
                <w:sz w:val="20"/>
                <w:szCs w:val="20"/>
              </w:rPr>
              <w:t xml:space="preserve"> </w:t>
            </w:r>
            <w:r w:rsidRPr="00E9356F">
              <w:rPr>
                <w:rFonts w:eastAsia="Times New Roman"/>
                <w:b/>
                <w:bCs/>
                <w:sz w:val="20"/>
                <w:szCs w:val="20"/>
              </w:rPr>
              <w:t xml:space="preserve">for </w:t>
            </w:r>
            <w:proofErr w:type="spellStart"/>
            <w:r w:rsidRPr="00E9356F">
              <w:rPr>
                <w:rFonts w:eastAsia="Times New Roman"/>
                <w:b/>
                <w:bCs/>
                <w:sz w:val="20"/>
                <w:szCs w:val="20"/>
              </w:rPr>
              <w:t>use</w:t>
            </w:r>
            <w:proofErr w:type="spellEnd"/>
            <w:r w:rsidRPr="00E9356F">
              <w:rPr>
                <w:rFonts w:eastAsia="Times New Roman"/>
                <w:b/>
                <w:bCs/>
                <w:sz w:val="20"/>
                <w:szCs w:val="20"/>
              </w:rPr>
              <w:t xml:space="preserve"> </w:t>
            </w:r>
            <w:proofErr w:type="spellStart"/>
            <w:r w:rsidRPr="005E421D">
              <w:rPr>
                <w:rFonts w:eastAsia="Times New Roman"/>
                <w:b/>
                <w:bCs/>
                <w:sz w:val="20"/>
                <w:szCs w:val="20"/>
                <w:u w:val="single"/>
              </w:rPr>
              <w:t>during</w:t>
            </w:r>
            <w:proofErr w:type="spellEnd"/>
            <w:r w:rsidRPr="005E421D">
              <w:rPr>
                <w:rFonts w:eastAsia="Times New Roman"/>
                <w:b/>
                <w:bCs/>
                <w:sz w:val="20"/>
                <w:szCs w:val="20"/>
                <w:u w:val="single"/>
              </w:rPr>
              <w:t xml:space="preserve"> initial access</w:t>
            </w:r>
            <w:r w:rsidRPr="00570893">
              <w:rPr>
                <w:rFonts w:eastAsia="Times New Roman"/>
                <w:b/>
                <w:bCs/>
                <w:sz w:val="20"/>
                <w:szCs w:val="20"/>
              </w:rPr>
              <w:t xml:space="preserve"> </w:t>
            </w:r>
            <w:proofErr w:type="spellStart"/>
            <w:r w:rsidRPr="00570893">
              <w:rPr>
                <w:rFonts w:eastAsia="Times New Roman"/>
                <w:b/>
                <w:bCs/>
                <w:sz w:val="20"/>
                <w:szCs w:val="20"/>
              </w:rPr>
              <w:t>can</w:t>
            </w:r>
            <w:proofErr w:type="spellEnd"/>
            <w:r w:rsidRPr="00570893">
              <w:rPr>
                <w:rFonts w:eastAsia="Times New Roman"/>
                <w:b/>
                <w:bCs/>
                <w:sz w:val="20"/>
                <w:szCs w:val="20"/>
              </w:rPr>
              <w:t xml:space="preserve"> be </w:t>
            </w:r>
            <w:proofErr w:type="spellStart"/>
            <w:r w:rsidRPr="00570893">
              <w:rPr>
                <w:rFonts w:eastAsia="Times New Roman"/>
                <w:b/>
                <w:bCs/>
                <w:sz w:val="20"/>
                <w:szCs w:val="20"/>
              </w:rPr>
              <w:t>configured</w:t>
            </w:r>
            <w:proofErr w:type="spellEnd"/>
            <w:r w:rsidRPr="00570893">
              <w:rPr>
                <w:rFonts w:eastAsia="Times New Roman"/>
                <w:b/>
                <w:bCs/>
                <w:sz w:val="20"/>
                <w:szCs w:val="20"/>
              </w:rPr>
              <w:t xml:space="preserve"> </w:t>
            </w:r>
            <w:proofErr w:type="spellStart"/>
            <w:r w:rsidRPr="00570893">
              <w:rPr>
                <w:rFonts w:eastAsia="Times New Roman"/>
                <w:b/>
                <w:bCs/>
                <w:sz w:val="20"/>
                <w:szCs w:val="20"/>
              </w:rPr>
              <w:t>separately</w:t>
            </w:r>
            <w:proofErr w:type="spellEnd"/>
            <w:r w:rsidRPr="00570893">
              <w:rPr>
                <w:rFonts w:eastAsia="Times New Roman"/>
                <w:b/>
                <w:bCs/>
                <w:sz w:val="20"/>
                <w:szCs w:val="20"/>
              </w:rPr>
              <w:t xml:space="preserve"> from the initial DL BWP for non-RedCap </w:t>
            </w:r>
            <w:proofErr w:type="spellStart"/>
            <w:r w:rsidR="001A5A8A">
              <w:rPr>
                <w:rFonts w:eastAsia="Times New Roman"/>
                <w:b/>
                <w:bCs/>
                <w:sz w:val="20"/>
                <w:szCs w:val="20"/>
              </w:rPr>
              <w:t>UEs</w:t>
            </w:r>
            <w:proofErr w:type="spellEnd"/>
            <w:r w:rsidRPr="00570893">
              <w:rPr>
                <w:rFonts w:eastAsia="Times New Roman"/>
                <w:b/>
                <w:bCs/>
                <w:sz w:val="20"/>
                <w:szCs w:val="20"/>
              </w:rPr>
              <w:t>.</w:t>
            </w:r>
          </w:p>
          <w:p w14:paraId="66F5557F" w14:textId="77777777" w:rsidR="00A77C48" w:rsidRPr="007E2A68" w:rsidRDefault="00FA289C" w:rsidP="007E2A68">
            <w:pPr>
              <w:pStyle w:val="ListParagraph"/>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MIB-</w:t>
            </w:r>
            <w:proofErr w:type="spellStart"/>
            <w:r w:rsidR="001F0118">
              <w:rPr>
                <w:rFonts w:eastAsia="Times New Roman"/>
                <w:b/>
                <w:bCs/>
                <w:sz w:val="20"/>
                <w:szCs w:val="20"/>
              </w:rPr>
              <w:t>configured</w:t>
            </w:r>
            <w:proofErr w:type="spellEnd"/>
            <w:r w:rsidR="001F0118">
              <w:rPr>
                <w:rFonts w:eastAsia="Times New Roman"/>
                <w:b/>
                <w:bCs/>
                <w:sz w:val="20"/>
                <w:szCs w:val="20"/>
              </w:rPr>
              <w:t xml:space="preserve">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w:t>
            </w:r>
            <w:proofErr w:type="spellStart"/>
            <w:r w:rsidRPr="00FA289C">
              <w:rPr>
                <w:rFonts w:eastAsia="Times New Roman"/>
                <w:b/>
                <w:bCs/>
                <w:sz w:val="20"/>
                <w:szCs w:val="20"/>
              </w:rPr>
              <w:t>assumed</w:t>
            </w:r>
            <w:proofErr w:type="spellEnd"/>
            <w:r w:rsidRPr="00FA289C">
              <w:rPr>
                <w:rFonts w:eastAsia="Times New Roman"/>
                <w:b/>
                <w:bCs/>
                <w:sz w:val="20"/>
                <w:szCs w:val="20"/>
              </w:rPr>
              <w:t xml:space="preserve"> and </w:t>
            </w:r>
            <w:proofErr w:type="spellStart"/>
            <w:r w:rsidRPr="00FA289C">
              <w:rPr>
                <w:rFonts w:eastAsia="Times New Roman"/>
                <w:b/>
                <w:bCs/>
                <w:sz w:val="20"/>
                <w:szCs w:val="20"/>
              </w:rPr>
              <w:t>additional</w:t>
            </w:r>
            <w:proofErr w:type="spellEnd"/>
            <w:r w:rsidRPr="00FA289C">
              <w:rPr>
                <w:rFonts w:eastAsia="Times New Roman"/>
                <w:b/>
                <w:bCs/>
                <w:sz w:val="20"/>
                <w:szCs w:val="20"/>
              </w:rPr>
              <w:t xml:space="preserve"> </w:t>
            </w:r>
            <w:proofErr w:type="spellStart"/>
            <w:r w:rsidRPr="00FA289C">
              <w:rPr>
                <w:rFonts w:eastAsia="Times New Roman"/>
                <w:b/>
                <w:bCs/>
                <w:sz w:val="20"/>
                <w:szCs w:val="20"/>
              </w:rPr>
              <w:t>CORESETs</w:t>
            </w:r>
            <w:proofErr w:type="spellEnd"/>
            <w:r w:rsidRPr="00FA289C">
              <w:rPr>
                <w:rFonts w:eastAsia="Times New Roman"/>
                <w:b/>
                <w:bCs/>
                <w:sz w:val="20"/>
                <w:szCs w:val="20"/>
              </w:rPr>
              <w:t xml:space="preserve"> </w:t>
            </w:r>
            <w:proofErr w:type="spellStart"/>
            <w:r w:rsidRPr="00FA289C">
              <w:rPr>
                <w:rFonts w:eastAsia="Times New Roman"/>
                <w:b/>
                <w:bCs/>
                <w:sz w:val="20"/>
                <w:szCs w:val="20"/>
              </w:rPr>
              <w:t>are</w:t>
            </w:r>
            <w:proofErr w:type="spellEnd"/>
            <w:r w:rsidRPr="00FA289C">
              <w:rPr>
                <w:rFonts w:eastAsia="Times New Roman"/>
                <w:b/>
                <w:bCs/>
                <w:sz w:val="20"/>
                <w:szCs w:val="20"/>
              </w:rPr>
              <w:t xml:space="preserve"> </w:t>
            </w:r>
            <w:r>
              <w:rPr>
                <w:rFonts w:eastAsia="Times New Roman"/>
                <w:b/>
                <w:bCs/>
                <w:sz w:val="20"/>
                <w:szCs w:val="20"/>
              </w:rPr>
              <w:t>FFS.</w:t>
            </w:r>
          </w:p>
        </w:tc>
      </w:tr>
      <w:tr w:rsidR="000A33A7" w:rsidRPr="00107018" w14:paraId="47B8DF93" w14:textId="77777777" w:rsidTr="00D469D7">
        <w:tc>
          <w:tcPr>
            <w:tcW w:w="1479" w:type="dxa"/>
          </w:tcPr>
          <w:p w14:paraId="168FFFCA" w14:textId="77777777" w:rsidR="000A33A7" w:rsidRDefault="00362EC8" w:rsidP="00362EC8">
            <w:pPr>
              <w:rPr>
                <w:lang w:eastAsia="ko-KR"/>
              </w:rPr>
            </w:pPr>
            <w:r>
              <w:rPr>
                <w:lang w:eastAsia="ko-KR"/>
              </w:rPr>
              <w:t>Qualcomm</w:t>
            </w:r>
          </w:p>
        </w:tc>
        <w:tc>
          <w:tcPr>
            <w:tcW w:w="1372" w:type="dxa"/>
          </w:tcPr>
          <w:p w14:paraId="2D54AC58" w14:textId="77777777" w:rsidR="000A33A7" w:rsidRDefault="00362EC8" w:rsidP="00362EC8">
            <w:pPr>
              <w:tabs>
                <w:tab w:val="left" w:pos="551"/>
              </w:tabs>
              <w:rPr>
                <w:lang w:eastAsia="ko-KR"/>
              </w:rPr>
            </w:pPr>
            <w:r>
              <w:rPr>
                <w:lang w:eastAsia="ko-KR"/>
              </w:rPr>
              <w:t>Partially Y</w:t>
            </w:r>
          </w:p>
        </w:tc>
        <w:tc>
          <w:tcPr>
            <w:tcW w:w="6780" w:type="dxa"/>
          </w:tcPr>
          <w:p w14:paraId="24647C25"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3DFB588E" w14:textId="77777777" w:rsidR="00491926" w:rsidRDefault="00362EC8" w:rsidP="00491926">
            <w:r>
              <w:t>We can live with the main bullet</w:t>
            </w:r>
            <w:r w:rsidR="00491926">
              <w:t>, but a clarification is needed for the following case:</w:t>
            </w:r>
          </w:p>
          <w:p w14:paraId="6E811381" w14:textId="77777777" w:rsidR="007F411D" w:rsidRDefault="007F411D" w:rsidP="00BE0BE1">
            <w:pPr>
              <w:pStyle w:val="ListParagraph"/>
              <w:numPr>
                <w:ilvl w:val="0"/>
                <w:numId w:val="36"/>
              </w:numPr>
              <w:spacing w:after="0"/>
              <w:rPr>
                <w:sz w:val="20"/>
                <w:szCs w:val="20"/>
              </w:rPr>
            </w:pPr>
            <w:r>
              <w:rPr>
                <w:sz w:val="20"/>
                <w:szCs w:val="20"/>
              </w:rPr>
              <w:t xml:space="preserve">BW </w:t>
            </w:r>
            <w:proofErr w:type="spellStart"/>
            <w:r w:rsidRPr="00F032AA">
              <w:rPr>
                <w:sz w:val="20"/>
                <w:szCs w:val="20"/>
              </w:rPr>
              <w:t>of</w:t>
            </w:r>
            <w:proofErr w:type="spellEnd"/>
            <w:r w:rsidRPr="00F032AA">
              <w:rPr>
                <w:sz w:val="20"/>
                <w:szCs w:val="20"/>
              </w:rPr>
              <w:t xml:space="preserve"> initial UL BWP for non-RedCap UE ≤ max BW </w:t>
            </w:r>
            <w:proofErr w:type="spellStart"/>
            <w:r w:rsidRPr="00F032AA">
              <w:rPr>
                <w:sz w:val="20"/>
                <w:szCs w:val="20"/>
              </w:rPr>
              <w:t>of</w:t>
            </w:r>
            <w:proofErr w:type="spellEnd"/>
            <w:r w:rsidRPr="00F032AA">
              <w:rPr>
                <w:sz w:val="20"/>
                <w:szCs w:val="20"/>
              </w:rPr>
              <w:t xml:space="preserve"> RedCap UE </w:t>
            </w:r>
          </w:p>
          <w:p w14:paraId="68D6267C" w14:textId="77777777" w:rsidR="007F411D" w:rsidRPr="00802788" w:rsidRDefault="007F411D" w:rsidP="007F411D">
            <w:pPr>
              <w:spacing w:after="0"/>
            </w:pPr>
            <w:r w:rsidRPr="00802788">
              <w:t>and</w:t>
            </w:r>
          </w:p>
          <w:p w14:paraId="7A8F4F2A" w14:textId="77777777" w:rsidR="007F411D" w:rsidRPr="00954AFB" w:rsidRDefault="007F411D" w:rsidP="00BE0BE1">
            <w:pPr>
              <w:pStyle w:val="ListParagraph"/>
              <w:numPr>
                <w:ilvl w:val="0"/>
                <w:numId w:val="36"/>
              </w:numPr>
              <w:spacing w:after="0"/>
            </w:pPr>
            <w:r w:rsidRPr="00F032AA">
              <w:rPr>
                <w:sz w:val="20"/>
                <w:szCs w:val="20"/>
              </w:rPr>
              <w:t xml:space="preserve">RedCap and Non-RedCap </w:t>
            </w:r>
            <w:proofErr w:type="spellStart"/>
            <w:r w:rsidR="001A5A8A">
              <w:rPr>
                <w:sz w:val="20"/>
                <w:szCs w:val="20"/>
              </w:rPr>
              <w:t>UEs</w:t>
            </w:r>
            <w:proofErr w:type="spellEnd"/>
            <w:r>
              <w:rPr>
                <w:sz w:val="20"/>
                <w:szCs w:val="20"/>
              </w:rPr>
              <w:t xml:space="preserve"> </w:t>
            </w:r>
            <w:proofErr w:type="spellStart"/>
            <w:r>
              <w:rPr>
                <w:sz w:val="20"/>
                <w:szCs w:val="20"/>
              </w:rPr>
              <w:t>share</w:t>
            </w:r>
            <w:proofErr w:type="spellEnd"/>
            <w:r>
              <w:rPr>
                <w:sz w:val="20"/>
                <w:szCs w:val="20"/>
              </w:rPr>
              <w:t xml:space="preserve"> the same initial UL BWP</w:t>
            </w:r>
          </w:p>
          <w:p w14:paraId="66DD0294" w14:textId="77777777" w:rsidR="007F411D" w:rsidRDefault="007F411D" w:rsidP="007F411D"/>
        </w:tc>
      </w:tr>
      <w:tr w:rsidR="0072289D" w:rsidRPr="00107018" w14:paraId="68403ED6" w14:textId="77777777" w:rsidTr="00D469D7">
        <w:tc>
          <w:tcPr>
            <w:tcW w:w="1479" w:type="dxa"/>
          </w:tcPr>
          <w:p w14:paraId="1A65F541" w14:textId="77777777" w:rsidR="0072289D" w:rsidRPr="0072289D" w:rsidRDefault="0072289D"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47E72D6"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12086CBD"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11A15E0A" w14:textId="77777777" w:rsidTr="00E500DD">
        <w:tc>
          <w:tcPr>
            <w:tcW w:w="1479" w:type="dxa"/>
          </w:tcPr>
          <w:p w14:paraId="03B79015"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41F1E2B" w14:textId="77777777" w:rsidR="00E500DD" w:rsidRPr="00116A1A" w:rsidRDefault="00E500DD" w:rsidP="00B858CB">
            <w:pPr>
              <w:tabs>
                <w:tab w:val="left" w:pos="551"/>
              </w:tabs>
              <w:rPr>
                <w:rFonts w:eastAsiaTheme="minorEastAsia"/>
                <w:lang w:eastAsia="zh-CN"/>
              </w:rPr>
            </w:pPr>
          </w:p>
        </w:tc>
        <w:tc>
          <w:tcPr>
            <w:tcW w:w="6780" w:type="dxa"/>
          </w:tcPr>
          <w:p w14:paraId="28D5155D"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41784534" w14:textId="77777777" w:rsidTr="00E500DD">
        <w:tc>
          <w:tcPr>
            <w:tcW w:w="1479" w:type="dxa"/>
          </w:tcPr>
          <w:p w14:paraId="76A16385"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873E6DF" w14:textId="77777777" w:rsidR="00D76FB1" w:rsidRPr="00116A1A" w:rsidRDefault="00D76FB1" w:rsidP="00B858CB">
            <w:pPr>
              <w:tabs>
                <w:tab w:val="left" w:pos="551"/>
              </w:tabs>
              <w:rPr>
                <w:rFonts w:eastAsiaTheme="minorEastAsia"/>
                <w:lang w:eastAsia="zh-CN"/>
              </w:rPr>
            </w:pPr>
          </w:p>
        </w:tc>
        <w:tc>
          <w:tcPr>
            <w:tcW w:w="6780" w:type="dxa"/>
          </w:tcPr>
          <w:p w14:paraId="016CAEBD"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45E0939B" w14:textId="77777777" w:rsidTr="00E500DD">
        <w:tc>
          <w:tcPr>
            <w:tcW w:w="1479" w:type="dxa"/>
          </w:tcPr>
          <w:p w14:paraId="3E03ACBD"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E06B397" w14:textId="77777777" w:rsidR="005142B6" w:rsidRPr="00116A1A" w:rsidRDefault="005142B6" w:rsidP="005142B6">
            <w:pPr>
              <w:tabs>
                <w:tab w:val="left" w:pos="551"/>
              </w:tabs>
              <w:rPr>
                <w:rFonts w:eastAsiaTheme="minorEastAsia"/>
                <w:lang w:eastAsia="zh-CN"/>
              </w:rPr>
            </w:pPr>
          </w:p>
        </w:tc>
        <w:tc>
          <w:tcPr>
            <w:tcW w:w="6780" w:type="dxa"/>
          </w:tcPr>
          <w:p w14:paraId="52247508"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don’t  see concrete analysis to prove there is traffic congestion issue. </w:t>
            </w:r>
          </w:p>
          <w:p w14:paraId="5BAA9131"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3990E41C"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68BE1D0" w14:textId="77777777" w:rsidR="005142B6" w:rsidRDefault="005142B6" w:rsidP="005142B6">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proofErr w:type="spellStart"/>
            <w:r w:rsidR="001A5A8A">
              <w:rPr>
                <w:rFonts w:eastAsia="Times New Roman"/>
                <w:b/>
                <w:bCs/>
                <w:sz w:val="20"/>
                <w:szCs w:val="20"/>
              </w:rPr>
              <w:t>UEs</w:t>
            </w:r>
            <w:proofErr w:type="spellEnd"/>
            <w:r w:rsidRPr="00570893">
              <w:rPr>
                <w:rFonts w:eastAsia="Times New Roman"/>
                <w:b/>
                <w:bCs/>
                <w:sz w:val="20"/>
                <w:szCs w:val="20"/>
              </w:rPr>
              <w:t xml:space="preserve"> </w:t>
            </w:r>
            <w:r w:rsidRPr="00E9356F">
              <w:rPr>
                <w:rFonts w:eastAsia="Times New Roman"/>
                <w:b/>
                <w:bCs/>
                <w:sz w:val="20"/>
                <w:szCs w:val="20"/>
              </w:rPr>
              <w:t xml:space="preserve">for </w:t>
            </w:r>
            <w:proofErr w:type="spellStart"/>
            <w:r w:rsidRPr="00E9356F">
              <w:rPr>
                <w:rFonts w:eastAsia="Times New Roman"/>
                <w:b/>
                <w:bCs/>
                <w:sz w:val="20"/>
                <w:szCs w:val="20"/>
              </w:rPr>
              <w:t>use</w:t>
            </w:r>
            <w:proofErr w:type="spellEnd"/>
            <w:r w:rsidRPr="00E9356F">
              <w:rPr>
                <w:rFonts w:eastAsia="Times New Roman"/>
                <w:b/>
                <w:bCs/>
                <w:sz w:val="20"/>
                <w:szCs w:val="20"/>
              </w:rPr>
              <w:t xml:space="preserve"> </w:t>
            </w:r>
            <w:proofErr w:type="spellStart"/>
            <w:r w:rsidRPr="005E421D">
              <w:rPr>
                <w:rFonts w:eastAsia="Times New Roman"/>
                <w:b/>
                <w:bCs/>
                <w:sz w:val="20"/>
                <w:szCs w:val="20"/>
                <w:u w:val="single"/>
              </w:rPr>
              <w:t>during</w:t>
            </w:r>
            <w:proofErr w:type="spellEnd"/>
            <w:r w:rsidRPr="005E421D">
              <w:rPr>
                <w:rFonts w:eastAsia="Times New Roman"/>
                <w:b/>
                <w:bCs/>
                <w:sz w:val="20"/>
                <w:szCs w:val="20"/>
                <w:u w:val="single"/>
              </w:rPr>
              <w:t xml:space="preserve"> initial access</w:t>
            </w:r>
            <w:r w:rsidRPr="00570893">
              <w:rPr>
                <w:rFonts w:eastAsia="Times New Roman"/>
                <w:b/>
                <w:bCs/>
                <w:sz w:val="20"/>
                <w:szCs w:val="20"/>
              </w:rPr>
              <w:t xml:space="preserve"> </w:t>
            </w:r>
            <w:proofErr w:type="spellStart"/>
            <w:r w:rsidRPr="00570893">
              <w:rPr>
                <w:rFonts w:eastAsia="Times New Roman"/>
                <w:b/>
                <w:bCs/>
                <w:sz w:val="20"/>
                <w:szCs w:val="20"/>
              </w:rPr>
              <w:t>can</w:t>
            </w:r>
            <w:proofErr w:type="spellEnd"/>
            <w:r w:rsidRPr="00570893">
              <w:rPr>
                <w:rFonts w:eastAsia="Times New Roman"/>
                <w:b/>
                <w:bCs/>
                <w:sz w:val="20"/>
                <w:szCs w:val="20"/>
              </w:rPr>
              <w:t xml:space="preserve"> be </w:t>
            </w:r>
            <w:proofErr w:type="spellStart"/>
            <w:r w:rsidRPr="00570893">
              <w:rPr>
                <w:rFonts w:eastAsia="Times New Roman"/>
                <w:b/>
                <w:bCs/>
                <w:sz w:val="20"/>
                <w:szCs w:val="20"/>
              </w:rPr>
              <w:t>configured</w:t>
            </w:r>
            <w:proofErr w:type="spellEnd"/>
            <w:r w:rsidRPr="00570893">
              <w:rPr>
                <w:rFonts w:eastAsia="Times New Roman"/>
                <w:b/>
                <w:bCs/>
                <w:sz w:val="20"/>
                <w:szCs w:val="20"/>
              </w:rPr>
              <w:t xml:space="preserve"> </w:t>
            </w:r>
            <w:proofErr w:type="spellStart"/>
            <w:r w:rsidRPr="00570893">
              <w:rPr>
                <w:rFonts w:eastAsia="Times New Roman"/>
                <w:b/>
                <w:bCs/>
                <w:sz w:val="20"/>
                <w:szCs w:val="20"/>
              </w:rPr>
              <w:t>separately</w:t>
            </w:r>
            <w:proofErr w:type="spellEnd"/>
            <w:r w:rsidRPr="00570893">
              <w:rPr>
                <w:rFonts w:eastAsia="Times New Roman"/>
                <w:b/>
                <w:bCs/>
                <w:sz w:val="20"/>
                <w:szCs w:val="20"/>
              </w:rPr>
              <w:t xml:space="preserve"> from the initial DL BWP for non-RedCap </w:t>
            </w:r>
            <w:proofErr w:type="spellStart"/>
            <w:r w:rsidR="001A5A8A">
              <w:rPr>
                <w:rFonts w:eastAsia="Times New Roman"/>
                <w:b/>
                <w:bCs/>
                <w:sz w:val="20"/>
                <w:szCs w:val="20"/>
              </w:rPr>
              <w:t>UEs</w:t>
            </w:r>
            <w:proofErr w:type="spellEnd"/>
            <w:r>
              <w:rPr>
                <w:rFonts w:eastAsia="Times New Roman"/>
                <w:b/>
                <w:bCs/>
                <w:sz w:val="20"/>
                <w:szCs w:val="20"/>
              </w:rPr>
              <w:t xml:space="preserve"> </w:t>
            </w:r>
            <w:proofErr w:type="spellStart"/>
            <w:r w:rsidRPr="00B600B6">
              <w:rPr>
                <w:rFonts w:eastAsia="Times New Roman"/>
                <w:b/>
                <w:bCs/>
                <w:color w:val="FF0000"/>
                <w:sz w:val="20"/>
                <w:szCs w:val="20"/>
                <w:u w:val="single"/>
              </w:rPr>
              <w:t>only</w:t>
            </w:r>
            <w:proofErr w:type="spellEnd"/>
            <w:r w:rsidRPr="00B600B6">
              <w:rPr>
                <w:rFonts w:eastAsia="Times New Roman"/>
                <w:b/>
                <w:bCs/>
                <w:color w:val="FF0000"/>
                <w:sz w:val="20"/>
                <w:szCs w:val="20"/>
                <w:u w:val="single"/>
              </w:rPr>
              <w:t xml:space="preserve"> for the </w:t>
            </w:r>
            <w:proofErr w:type="spellStart"/>
            <w:r w:rsidRPr="00B600B6">
              <w:rPr>
                <w:rFonts w:eastAsia="Times New Roman"/>
                <w:b/>
                <w:bCs/>
                <w:color w:val="FF0000"/>
                <w:sz w:val="20"/>
                <w:szCs w:val="20"/>
                <w:u w:val="single"/>
              </w:rPr>
              <w:t>purpose</w:t>
            </w:r>
            <w:proofErr w:type="spellEnd"/>
            <w:r w:rsidRPr="00B600B6">
              <w:rPr>
                <w:rFonts w:eastAsia="Times New Roman"/>
                <w:b/>
                <w:bCs/>
                <w:color w:val="FF0000"/>
                <w:sz w:val="20"/>
                <w:szCs w:val="20"/>
                <w:u w:val="single"/>
              </w:rPr>
              <w:t xml:space="preserve"> </w:t>
            </w:r>
            <w:proofErr w:type="spellStart"/>
            <w:r w:rsidRPr="00B600B6">
              <w:rPr>
                <w:rFonts w:eastAsia="Times New Roman"/>
                <w:b/>
                <w:bCs/>
                <w:color w:val="FF0000"/>
                <w:sz w:val="20"/>
                <w:szCs w:val="20"/>
                <w:u w:val="single"/>
              </w:rPr>
              <w:t>of</w:t>
            </w:r>
            <w:proofErr w:type="spellEnd"/>
            <w:r w:rsidRPr="00B600B6">
              <w:rPr>
                <w:rFonts w:eastAsia="Times New Roman"/>
                <w:b/>
                <w:bCs/>
                <w:color w:val="FF0000"/>
                <w:sz w:val="20"/>
                <w:szCs w:val="20"/>
                <w:u w:val="single"/>
              </w:rPr>
              <w:t xml:space="preserve"> center </w:t>
            </w:r>
            <w:proofErr w:type="spellStart"/>
            <w:r w:rsidRPr="00B600B6">
              <w:rPr>
                <w:rFonts w:eastAsia="Times New Roman"/>
                <w:b/>
                <w:bCs/>
                <w:color w:val="FF0000"/>
                <w:sz w:val="20"/>
                <w:szCs w:val="20"/>
                <w:u w:val="single"/>
              </w:rPr>
              <w:t>frequency</w:t>
            </w:r>
            <w:proofErr w:type="spellEnd"/>
            <w:r w:rsidRPr="00B600B6">
              <w:rPr>
                <w:rFonts w:eastAsia="Times New Roman"/>
                <w:b/>
                <w:bCs/>
                <w:color w:val="FF0000"/>
                <w:sz w:val="20"/>
                <w:szCs w:val="20"/>
                <w:u w:val="single"/>
              </w:rPr>
              <w:t xml:space="preserve"> </w:t>
            </w:r>
            <w:proofErr w:type="spellStart"/>
            <w:r w:rsidRPr="00B600B6">
              <w:rPr>
                <w:rFonts w:eastAsia="Times New Roman"/>
                <w:b/>
                <w:bCs/>
                <w:color w:val="FF0000"/>
                <w:sz w:val="20"/>
                <w:szCs w:val="20"/>
                <w:u w:val="single"/>
              </w:rPr>
              <w:t>alignment</w:t>
            </w:r>
            <w:proofErr w:type="spellEnd"/>
            <w:r w:rsidRPr="00B600B6">
              <w:rPr>
                <w:rFonts w:eastAsia="Times New Roman"/>
                <w:b/>
                <w:bCs/>
                <w:color w:val="FF0000"/>
                <w:sz w:val="20"/>
                <w:szCs w:val="20"/>
                <w:u w:val="single"/>
              </w:rPr>
              <w:t xml:space="preserve"> in BWP pairs in TDD system</w:t>
            </w:r>
            <w:r>
              <w:rPr>
                <w:rFonts w:eastAsia="Times New Roman"/>
                <w:b/>
                <w:bCs/>
                <w:sz w:val="20"/>
                <w:szCs w:val="20"/>
              </w:rPr>
              <w:t xml:space="preserve">. </w:t>
            </w:r>
          </w:p>
          <w:p w14:paraId="3F62A1A9"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w:t>
            </w:r>
            <w:proofErr w:type="spellStart"/>
            <w:r>
              <w:rPr>
                <w:rFonts w:eastAsiaTheme="minorEastAsia"/>
                <w:lang w:eastAsia="zh-CN"/>
              </w:rPr>
              <w:t>subbul</w:t>
            </w:r>
            <w:r w:rsidR="00CA7702">
              <w:rPr>
                <w:rFonts w:eastAsiaTheme="minorEastAsia"/>
                <w:lang w:eastAsia="zh-CN"/>
              </w:rPr>
              <w:t>l</w:t>
            </w:r>
            <w:r>
              <w:rPr>
                <w:rFonts w:eastAsiaTheme="minorEastAsia"/>
                <w:lang w:eastAsia="zh-CN"/>
              </w:rPr>
              <w:t>et</w:t>
            </w:r>
            <w:proofErr w:type="spellEnd"/>
            <w:r>
              <w:rPr>
                <w:rFonts w:eastAsiaTheme="minorEastAsia"/>
                <w:lang w:eastAsia="zh-CN"/>
              </w:rPr>
              <w:t xml:space="preserve">, we have the same concern with QC. </w:t>
            </w:r>
          </w:p>
        </w:tc>
      </w:tr>
      <w:tr w:rsidR="005B41BD" w:rsidRPr="00116A1A" w14:paraId="44FF5C3F" w14:textId="77777777" w:rsidTr="00E500DD">
        <w:tc>
          <w:tcPr>
            <w:tcW w:w="1479" w:type="dxa"/>
          </w:tcPr>
          <w:p w14:paraId="538B788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89B9701" w14:textId="77777777" w:rsidR="005B41BD" w:rsidRPr="00116A1A" w:rsidRDefault="005B41BD" w:rsidP="005142B6">
            <w:pPr>
              <w:tabs>
                <w:tab w:val="left" w:pos="551"/>
              </w:tabs>
              <w:rPr>
                <w:rFonts w:eastAsiaTheme="minorEastAsia"/>
                <w:lang w:eastAsia="zh-CN"/>
              </w:rPr>
            </w:pPr>
          </w:p>
        </w:tc>
        <w:tc>
          <w:tcPr>
            <w:tcW w:w="6780" w:type="dxa"/>
          </w:tcPr>
          <w:p w14:paraId="73FCD189"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1DC89B53" w14:textId="77777777" w:rsidTr="007571F4">
        <w:tc>
          <w:tcPr>
            <w:tcW w:w="1479" w:type="dxa"/>
          </w:tcPr>
          <w:p w14:paraId="1382B0E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17C89955"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5AF1372"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 xml:space="preserve">o some comments on the </w:t>
            </w:r>
            <w:proofErr w:type="spellStart"/>
            <w:r>
              <w:rPr>
                <w:rFonts w:eastAsiaTheme="minorEastAsia"/>
                <w:lang w:eastAsia="zh-CN"/>
              </w:rPr>
              <w:t>subbullet</w:t>
            </w:r>
            <w:proofErr w:type="spellEnd"/>
            <w:r>
              <w:rPr>
                <w:rFonts w:eastAsiaTheme="minorEastAsia"/>
                <w:lang w:eastAsia="zh-CN"/>
              </w:rPr>
              <w:t>:</w:t>
            </w:r>
          </w:p>
          <w:p w14:paraId="2889AD6B"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44CEB3C5"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48D3547F"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6E5D745C"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1245E0AA"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1D9FE7F7" w14:textId="77777777" w:rsidTr="007571F4">
        <w:tc>
          <w:tcPr>
            <w:tcW w:w="1479" w:type="dxa"/>
          </w:tcPr>
          <w:p w14:paraId="33FB7028"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500A806D" w14:textId="77777777" w:rsidR="003A0F70" w:rsidRPr="00116A1A" w:rsidRDefault="003A0F70" w:rsidP="00B858CB">
            <w:pPr>
              <w:tabs>
                <w:tab w:val="left" w:pos="551"/>
              </w:tabs>
              <w:rPr>
                <w:rFonts w:eastAsiaTheme="minorEastAsia"/>
                <w:lang w:eastAsia="zh-CN"/>
              </w:rPr>
            </w:pPr>
          </w:p>
        </w:tc>
        <w:tc>
          <w:tcPr>
            <w:tcW w:w="6780" w:type="dxa"/>
          </w:tcPr>
          <w:p w14:paraId="3DEDC3E4"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580EA0D"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BWP for non-RedCap UE is larger than max BW of RedCap UE and separate 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7CE51459" w14:textId="77777777" w:rsidTr="007571F4">
        <w:tc>
          <w:tcPr>
            <w:tcW w:w="1479" w:type="dxa"/>
          </w:tcPr>
          <w:p w14:paraId="1A92B025"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87C44E0"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226AF927" w14:textId="77777777" w:rsidR="00BF2CD6" w:rsidRDefault="00BF2CD6" w:rsidP="00B858CB">
            <w:pPr>
              <w:rPr>
                <w:rFonts w:eastAsiaTheme="minorEastAsia"/>
                <w:lang w:eastAsia="zh-CN"/>
              </w:rPr>
            </w:pPr>
          </w:p>
        </w:tc>
      </w:tr>
      <w:tr w:rsidR="00DC18CA" w14:paraId="5732C449" w14:textId="77777777" w:rsidTr="007571F4">
        <w:tc>
          <w:tcPr>
            <w:tcW w:w="1479" w:type="dxa"/>
          </w:tcPr>
          <w:p w14:paraId="7B4A8999"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758DA8BE"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568F6C18" w14:textId="77777777" w:rsidR="00DC18CA" w:rsidRDefault="00DC18CA" w:rsidP="00B858CB">
            <w:pPr>
              <w:rPr>
                <w:rFonts w:eastAsiaTheme="minorEastAsia"/>
                <w:lang w:eastAsia="zh-CN"/>
              </w:rPr>
            </w:pPr>
          </w:p>
        </w:tc>
      </w:tr>
      <w:tr w:rsidR="008D4A2D" w14:paraId="4188D19C" w14:textId="77777777" w:rsidTr="007571F4">
        <w:tc>
          <w:tcPr>
            <w:tcW w:w="1479" w:type="dxa"/>
          </w:tcPr>
          <w:p w14:paraId="51A1101E" w14:textId="77777777" w:rsidR="008D4A2D" w:rsidRDefault="008D4A2D" w:rsidP="008D4A2D">
            <w:pPr>
              <w:rPr>
                <w:rFonts w:eastAsiaTheme="minorEastAsia"/>
                <w:lang w:eastAsia="zh-CN"/>
              </w:rPr>
            </w:pPr>
            <w:proofErr w:type="spellStart"/>
            <w:r>
              <w:rPr>
                <w:rFonts w:eastAsia="Malgun Gothic"/>
                <w:lang w:eastAsia="ko-KR"/>
              </w:rPr>
              <w:t>NordicSemi</w:t>
            </w:r>
            <w:proofErr w:type="spellEnd"/>
          </w:p>
        </w:tc>
        <w:tc>
          <w:tcPr>
            <w:tcW w:w="1372" w:type="dxa"/>
          </w:tcPr>
          <w:p w14:paraId="2AF42272"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72DA3731"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38845374"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47825E55" w14:textId="77777777" w:rsidR="008D4A2D" w:rsidRPr="001E7488" w:rsidRDefault="008D4A2D" w:rsidP="00BE0BE1">
            <w:pPr>
              <w:pStyle w:val="ListParagraph"/>
              <w:numPr>
                <w:ilvl w:val="0"/>
                <w:numId w:val="30"/>
              </w:numPr>
              <w:rPr>
                <w:rFonts w:eastAsia="Malgun Gothic"/>
                <w:sz w:val="20"/>
                <w:szCs w:val="22"/>
                <w:lang w:eastAsia="ko-KR"/>
              </w:rPr>
            </w:pPr>
            <w:r w:rsidRPr="001E7488">
              <w:rPr>
                <w:rFonts w:eastAsia="Malgun Gothic"/>
                <w:sz w:val="20"/>
                <w:szCs w:val="22"/>
                <w:lang w:eastAsia="ko-KR"/>
              </w:rPr>
              <w:t xml:space="preserve">CORESET#0 or </w:t>
            </w:r>
            <w:proofErr w:type="spellStart"/>
            <w:r w:rsidRPr="001E7488">
              <w:rPr>
                <w:rFonts w:eastAsia="Malgun Gothic"/>
                <w:sz w:val="20"/>
                <w:szCs w:val="22"/>
                <w:lang w:eastAsia="ko-KR"/>
              </w:rPr>
              <w:t>CommonControlResource</w:t>
            </w:r>
            <w:proofErr w:type="spellEnd"/>
            <w:r w:rsidRPr="001E7488">
              <w:rPr>
                <w:rFonts w:eastAsia="Malgun Gothic"/>
                <w:sz w:val="20"/>
                <w:szCs w:val="22"/>
                <w:lang w:eastAsia="ko-KR"/>
              </w:rPr>
              <w:t xml:space="preserve"> </w:t>
            </w:r>
            <w:proofErr w:type="spellStart"/>
            <w:r w:rsidRPr="001E7488">
              <w:rPr>
                <w:rFonts w:eastAsia="Malgun Gothic"/>
                <w:sz w:val="20"/>
                <w:szCs w:val="22"/>
                <w:lang w:eastAsia="ko-KR"/>
              </w:rPr>
              <w:t>configured</w:t>
            </w:r>
            <w:proofErr w:type="spellEnd"/>
            <w:r w:rsidRPr="001E7488">
              <w:rPr>
                <w:rFonts w:eastAsia="Malgun Gothic"/>
                <w:sz w:val="20"/>
                <w:szCs w:val="22"/>
                <w:lang w:eastAsia="ko-KR"/>
              </w:rPr>
              <w:t xml:space="preserve"> in </w:t>
            </w:r>
            <w:proofErr w:type="spellStart"/>
            <w:r w:rsidRPr="001E7488">
              <w:rPr>
                <w:rFonts w:eastAsia="Malgun Gothic"/>
                <w:sz w:val="20"/>
                <w:szCs w:val="22"/>
                <w:lang w:eastAsia="ko-KR"/>
              </w:rPr>
              <w:t>pddch-ConfigCommon</w:t>
            </w:r>
            <w:proofErr w:type="spellEnd"/>
            <w:r w:rsidRPr="001E7488">
              <w:rPr>
                <w:rFonts w:eastAsia="Malgun Gothic"/>
                <w:sz w:val="20"/>
                <w:szCs w:val="22"/>
                <w:lang w:eastAsia="ko-KR"/>
              </w:rPr>
              <w:t xml:space="preserve"> in SIB1 </w:t>
            </w:r>
          </w:p>
          <w:p w14:paraId="6F69D0DF" w14:textId="77777777" w:rsidR="008D4A2D" w:rsidRPr="001E7488" w:rsidRDefault="008D4A2D" w:rsidP="00BE0BE1">
            <w:pPr>
              <w:pStyle w:val="ListParagraph"/>
              <w:numPr>
                <w:ilvl w:val="0"/>
                <w:numId w:val="30"/>
              </w:numPr>
              <w:rPr>
                <w:rFonts w:eastAsia="Malgun Gothic"/>
                <w:sz w:val="20"/>
                <w:szCs w:val="22"/>
                <w:lang w:eastAsia="ko-KR"/>
              </w:rPr>
            </w:pPr>
            <w:proofErr w:type="spellStart"/>
            <w:r w:rsidRPr="001E7488">
              <w:rPr>
                <w:rFonts w:eastAsia="Malgun Gothic"/>
                <w:sz w:val="20"/>
                <w:szCs w:val="22"/>
                <w:lang w:eastAsia="ko-KR"/>
              </w:rPr>
              <w:t>Other</w:t>
            </w:r>
            <w:proofErr w:type="spellEnd"/>
            <w:r w:rsidRPr="001E7488">
              <w:rPr>
                <w:rFonts w:eastAsia="Malgun Gothic"/>
                <w:sz w:val="20"/>
                <w:szCs w:val="22"/>
                <w:lang w:eastAsia="ko-KR"/>
              </w:rPr>
              <w:t xml:space="preserve"> CORESET</w:t>
            </w:r>
          </w:p>
          <w:p w14:paraId="497EEDBA"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2572D602"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2F6FEC11" w14:textId="77777777" w:rsidTr="007571F4">
        <w:tc>
          <w:tcPr>
            <w:tcW w:w="1479" w:type="dxa"/>
          </w:tcPr>
          <w:p w14:paraId="38DE2111"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CA76962"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7D82B721" w14:textId="77777777" w:rsidR="000B3CED" w:rsidRDefault="000B3CED" w:rsidP="000B3CED">
            <w:pPr>
              <w:rPr>
                <w:rFonts w:eastAsiaTheme="minorEastAsia"/>
                <w:lang w:eastAsia="zh-CN"/>
              </w:rPr>
            </w:pPr>
            <w:r>
              <w:rPr>
                <w:rFonts w:eastAsiaTheme="minorEastAsia"/>
                <w:lang w:eastAsia="zh-CN"/>
              </w:rPr>
              <w:t>We agree with the main bullet.</w:t>
            </w:r>
          </w:p>
          <w:p w14:paraId="1AB867B9"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67747236" w14:textId="77777777" w:rsidTr="00E65CA7">
        <w:tc>
          <w:tcPr>
            <w:tcW w:w="1479" w:type="dxa"/>
          </w:tcPr>
          <w:p w14:paraId="73C00311"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28429A8A"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1E2F613F" w14:textId="77777777" w:rsidR="00E65CA7" w:rsidRDefault="00E65CA7" w:rsidP="00B858CB">
            <w:pPr>
              <w:rPr>
                <w:rFonts w:eastAsia="DengXian"/>
                <w:lang w:eastAsia="zh-CN"/>
              </w:rPr>
            </w:pPr>
            <w:r>
              <w:rPr>
                <w:rFonts w:eastAsia="DengXian"/>
                <w:lang w:eastAsia="zh-CN"/>
              </w:rPr>
              <w:t xml:space="preserve">We think additional CORESET can be supported. So, no need to put FFS there. </w:t>
            </w:r>
          </w:p>
          <w:p w14:paraId="1AB281CF"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4D2AA675" w14:textId="77777777"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14:paraId="7840C28C"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10E3742C" w14:textId="77777777" w:rsidTr="00E65CA7">
        <w:tc>
          <w:tcPr>
            <w:tcW w:w="1479" w:type="dxa"/>
          </w:tcPr>
          <w:p w14:paraId="794E7D78" w14:textId="77777777" w:rsidR="006242FE" w:rsidRPr="006242FE" w:rsidRDefault="006242FE" w:rsidP="006242FE">
            <w:pPr>
              <w:rPr>
                <w:rFonts w:eastAsia="DengXian"/>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53306E76" w14:textId="77777777" w:rsidR="006242FE" w:rsidRPr="006242FE" w:rsidRDefault="006242FE" w:rsidP="006242FE">
            <w:pPr>
              <w:tabs>
                <w:tab w:val="left" w:pos="551"/>
              </w:tabs>
              <w:rPr>
                <w:rFonts w:eastAsia="DengXian"/>
                <w:lang w:eastAsia="zh-CN"/>
              </w:rPr>
            </w:pPr>
          </w:p>
        </w:tc>
        <w:tc>
          <w:tcPr>
            <w:tcW w:w="6780" w:type="dxa"/>
          </w:tcPr>
          <w:p w14:paraId="040A871A"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2EDA8F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1276FDBF"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proofErr w:type="spellStart"/>
            <w:r w:rsidRPr="006242FE">
              <w:rPr>
                <w:rFonts w:eastAsiaTheme="minorEastAsia"/>
                <w:i/>
                <w:lang w:eastAsia="zh-CN"/>
              </w:rPr>
              <w:t>ControlResourceSet</w:t>
            </w:r>
            <w:proofErr w:type="spellEnd"/>
            <w:r w:rsidRPr="006242FE">
              <w:rPr>
                <w:rFonts w:eastAsiaTheme="minorEastAsia"/>
                <w:lang w:eastAsia="zh-CN"/>
              </w:rPr>
              <w:t xml:space="preserve"> IE.</w:t>
            </w:r>
          </w:p>
          <w:p w14:paraId="79F133D8"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proofErr w:type="spellStart"/>
            <w:r w:rsidRPr="006242FE">
              <w:rPr>
                <w:i/>
                <w:u w:val="single"/>
                <w:lang w:eastAsia="sv-SE"/>
              </w:rPr>
              <w:t>ServingCellConfigCommon</w:t>
            </w:r>
            <w:proofErr w:type="spellEnd"/>
            <w:r w:rsidRPr="006242FE">
              <w:rPr>
                <w:szCs w:val="22"/>
                <w:u w:val="single"/>
                <w:lang w:eastAsia="sv-SE"/>
              </w:rPr>
              <w:t xml:space="preserve"> (</w:t>
            </w:r>
            <w:proofErr w:type="spellStart"/>
            <w:r w:rsidRPr="006242FE">
              <w:rPr>
                <w:i/>
                <w:u w:val="single"/>
                <w:lang w:eastAsia="sv-SE"/>
              </w:rPr>
              <w:t>controlResourceSetZero</w:t>
            </w:r>
            <w:proofErr w:type="spellEnd"/>
            <w:r w:rsidRPr="006242FE">
              <w:rPr>
                <w:szCs w:val="22"/>
                <w:u w:val="single"/>
                <w:lang w:eastAsia="sv-SE"/>
              </w:rPr>
              <w:t xml:space="preserve">) and is hence not used here in the </w:t>
            </w:r>
            <w:proofErr w:type="spellStart"/>
            <w:r w:rsidRPr="006242FE">
              <w:rPr>
                <w:i/>
                <w:u w:val="single"/>
                <w:lang w:eastAsia="sv-SE"/>
              </w:rPr>
              <w:t>ControlResourceSet</w:t>
            </w:r>
            <w:proofErr w:type="spellEnd"/>
            <w:r w:rsidRPr="006242FE">
              <w:rPr>
                <w:szCs w:val="22"/>
                <w:u w:val="single"/>
                <w:lang w:eastAsia="sv-SE"/>
              </w:rPr>
              <w:t xml:space="preserve"> IE</w:t>
            </w:r>
          </w:p>
          <w:p w14:paraId="355ECCCC" w14:textId="77777777"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0A4581EF" w14:textId="77777777" w:rsidTr="00E65CA7">
        <w:tc>
          <w:tcPr>
            <w:tcW w:w="1479" w:type="dxa"/>
          </w:tcPr>
          <w:p w14:paraId="00EC691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8887E89" w14:textId="77777777" w:rsidR="000C55E5" w:rsidRPr="006242FE" w:rsidRDefault="000C55E5" w:rsidP="000C55E5">
            <w:pPr>
              <w:tabs>
                <w:tab w:val="left" w:pos="551"/>
              </w:tabs>
              <w:rPr>
                <w:rFonts w:eastAsia="DengXian"/>
                <w:lang w:eastAsia="zh-CN"/>
              </w:rPr>
            </w:pPr>
            <w:r>
              <w:rPr>
                <w:rFonts w:eastAsia="Yu Mincho" w:hint="eastAsia"/>
                <w:lang w:eastAsia="ja-JP"/>
              </w:rPr>
              <w:t>Y</w:t>
            </w:r>
          </w:p>
        </w:tc>
        <w:tc>
          <w:tcPr>
            <w:tcW w:w="6780" w:type="dxa"/>
          </w:tcPr>
          <w:p w14:paraId="776B05D0"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5FCB032B"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w:t>
            </w:r>
            <w:proofErr w:type="spellStart"/>
            <w:r>
              <w:rPr>
                <w:rFonts w:eastAsia="Yu Mincho"/>
                <w:lang w:eastAsia="ja-JP"/>
              </w:rPr>
              <w:t>center</w:t>
            </w:r>
            <w:proofErr w:type="spellEnd"/>
            <w:r>
              <w:rPr>
                <w:rFonts w:eastAsia="Yu Mincho"/>
                <w:lang w:eastAsia="ja-JP"/>
              </w:rPr>
              <w:t xml:space="preserve">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Then in that case, if the separate initial DL BWP does not include CORESET#0, additional CORESET should be allocated in the separate initial DL BWP.</w:t>
            </w:r>
          </w:p>
        </w:tc>
      </w:tr>
      <w:tr w:rsidR="00B37769" w:rsidRPr="00CD7BED" w14:paraId="67388203" w14:textId="77777777" w:rsidTr="00E65CA7">
        <w:tc>
          <w:tcPr>
            <w:tcW w:w="1479" w:type="dxa"/>
          </w:tcPr>
          <w:p w14:paraId="27966439" w14:textId="77777777" w:rsidR="00B37769" w:rsidRDefault="00B37769" w:rsidP="00B37769">
            <w:pPr>
              <w:rPr>
                <w:rFonts w:eastAsia="Yu Mincho"/>
                <w:lang w:eastAsia="ja-JP"/>
              </w:rPr>
            </w:pPr>
            <w:r>
              <w:rPr>
                <w:rFonts w:eastAsiaTheme="minorEastAsia"/>
                <w:lang w:eastAsia="zh-CN"/>
              </w:rPr>
              <w:t>NEC</w:t>
            </w:r>
          </w:p>
        </w:tc>
        <w:tc>
          <w:tcPr>
            <w:tcW w:w="1372" w:type="dxa"/>
          </w:tcPr>
          <w:p w14:paraId="4F8FB39A" w14:textId="77777777" w:rsidR="00B37769" w:rsidRDefault="00B37769" w:rsidP="00B37769">
            <w:pPr>
              <w:tabs>
                <w:tab w:val="left" w:pos="551"/>
              </w:tabs>
              <w:rPr>
                <w:rFonts w:eastAsia="Yu Mincho"/>
                <w:lang w:eastAsia="ja-JP"/>
              </w:rPr>
            </w:pPr>
            <w:r>
              <w:rPr>
                <w:rFonts w:eastAsia="DengXian"/>
                <w:lang w:eastAsia="zh-CN"/>
              </w:rPr>
              <w:t>Y</w:t>
            </w:r>
          </w:p>
        </w:tc>
        <w:tc>
          <w:tcPr>
            <w:tcW w:w="6780" w:type="dxa"/>
          </w:tcPr>
          <w:p w14:paraId="56E9ED11" w14:textId="77777777" w:rsidR="00B37769" w:rsidRDefault="00B37769" w:rsidP="00B37769">
            <w:pPr>
              <w:rPr>
                <w:rFonts w:eastAsia="Yu Mincho"/>
                <w:lang w:eastAsia="ja-JP"/>
              </w:rPr>
            </w:pPr>
          </w:p>
        </w:tc>
      </w:tr>
      <w:tr w:rsidR="00B858CB" w:rsidRPr="00CD7BED" w14:paraId="13290618" w14:textId="77777777" w:rsidTr="00E65CA7">
        <w:tc>
          <w:tcPr>
            <w:tcW w:w="1479" w:type="dxa"/>
          </w:tcPr>
          <w:p w14:paraId="7DE088F3"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29F2C6A5" w14:textId="77777777" w:rsidR="00B858CB" w:rsidRDefault="00B858CB" w:rsidP="00B37769">
            <w:pPr>
              <w:tabs>
                <w:tab w:val="left" w:pos="551"/>
              </w:tabs>
              <w:rPr>
                <w:rFonts w:eastAsia="DengXian"/>
                <w:lang w:eastAsia="zh-CN"/>
              </w:rPr>
            </w:pPr>
            <w:r>
              <w:rPr>
                <w:rFonts w:eastAsia="DengXian"/>
                <w:lang w:eastAsia="zh-CN"/>
              </w:rPr>
              <w:t>N</w:t>
            </w:r>
          </w:p>
        </w:tc>
        <w:tc>
          <w:tcPr>
            <w:tcW w:w="6780" w:type="dxa"/>
          </w:tcPr>
          <w:p w14:paraId="61BB5EDD" w14:textId="77777777" w:rsidR="00B858CB" w:rsidRDefault="00B858CB" w:rsidP="00B37769">
            <w:pPr>
              <w:rPr>
                <w:rFonts w:eastAsia="Yu Mincho"/>
                <w:lang w:eastAsia="ja-JP"/>
              </w:rPr>
            </w:pPr>
            <w:r>
              <w:rPr>
                <w:rFonts w:eastAsia="Yu Mincho"/>
                <w:lang w:eastAsia="ja-JP"/>
              </w:rPr>
              <w:t>We can agree with the main bullet, but not the FFS.</w:t>
            </w:r>
          </w:p>
          <w:p w14:paraId="6C332397"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00E959DC" w14:textId="77777777"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1A8E2F7D" w14:textId="77777777" w:rsidTr="00E65CA7">
        <w:tc>
          <w:tcPr>
            <w:tcW w:w="1479" w:type="dxa"/>
          </w:tcPr>
          <w:p w14:paraId="27DB90E7"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2D52A627" w14:textId="77777777"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56BCF926"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AAF1A3C"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52B965FE" w14:textId="77777777" w:rsidTr="00E65CA7">
        <w:tc>
          <w:tcPr>
            <w:tcW w:w="1479" w:type="dxa"/>
          </w:tcPr>
          <w:p w14:paraId="5BC09105" w14:textId="77777777"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05885904" w14:textId="77777777"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5ACBAD04" w14:textId="77777777" w:rsidR="002234DF" w:rsidRDefault="002234DF" w:rsidP="002234DF">
            <w:pPr>
              <w:rPr>
                <w:rFonts w:eastAsiaTheme="minorEastAsia"/>
                <w:lang w:eastAsia="zh-CN"/>
              </w:rPr>
            </w:pPr>
          </w:p>
        </w:tc>
      </w:tr>
      <w:tr w:rsidR="008F517B" w:rsidRPr="00FE4006" w14:paraId="1DACE08D" w14:textId="77777777" w:rsidTr="008F517B">
        <w:tc>
          <w:tcPr>
            <w:tcW w:w="1479" w:type="dxa"/>
          </w:tcPr>
          <w:p w14:paraId="2D8A9E90" w14:textId="77777777" w:rsidR="008F517B" w:rsidRDefault="008F517B" w:rsidP="008F517B">
            <w:pPr>
              <w:rPr>
                <w:rFonts w:eastAsia="DengXian"/>
                <w:lang w:eastAsia="zh-CN"/>
              </w:rPr>
            </w:pPr>
            <w:r>
              <w:rPr>
                <w:rFonts w:eastAsia="DengXian"/>
                <w:lang w:eastAsia="zh-CN"/>
              </w:rPr>
              <w:t>Nokia, NSB</w:t>
            </w:r>
          </w:p>
        </w:tc>
        <w:tc>
          <w:tcPr>
            <w:tcW w:w="1372" w:type="dxa"/>
          </w:tcPr>
          <w:p w14:paraId="39F1B342" w14:textId="77777777" w:rsidR="008F517B" w:rsidRDefault="008F517B" w:rsidP="008F517B">
            <w:pPr>
              <w:tabs>
                <w:tab w:val="left" w:pos="551"/>
              </w:tabs>
              <w:rPr>
                <w:rFonts w:eastAsia="DengXian"/>
                <w:lang w:eastAsia="zh-CN"/>
              </w:rPr>
            </w:pPr>
          </w:p>
        </w:tc>
        <w:tc>
          <w:tcPr>
            <w:tcW w:w="6780" w:type="dxa"/>
          </w:tcPr>
          <w:p w14:paraId="0876C69E" w14:textId="77777777" w:rsidR="008F517B" w:rsidRDefault="008F517B" w:rsidP="008F517B">
            <w:r>
              <w:t>We still have same concern as before.</w:t>
            </w:r>
          </w:p>
          <w:p w14:paraId="4FAE547E"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6DEC4F58" w14:textId="77777777" w:rsidR="008F517B" w:rsidRPr="00FE4006" w:rsidRDefault="008F517B" w:rsidP="008F517B">
            <w:r>
              <w:t xml:space="preserve">We can understand the desire in TDD to have the same </w:t>
            </w:r>
            <w:proofErr w:type="spellStart"/>
            <w:r>
              <w:t>center</w:t>
            </w:r>
            <w:proofErr w:type="spellEnd"/>
            <w:r>
              <w:t xml:space="preserve"> frequency for UL and DL but we don’t feel that is a strong motivation. We also don’t really see offloading as </w:t>
            </w:r>
            <w:r w:rsidR="00CE1656">
              <w:t>a strong motivation as we don’t expect massive number of RedCap devices in the cell.</w:t>
            </w:r>
          </w:p>
        </w:tc>
      </w:tr>
      <w:tr w:rsidR="00B377EE" w14:paraId="1D6307B5" w14:textId="77777777" w:rsidTr="00B377EE">
        <w:tc>
          <w:tcPr>
            <w:tcW w:w="1479" w:type="dxa"/>
          </w:tcPr>
          <w:p w14:paraId="0C2F4530" w14:textId="77777777" w:rsidR="00B377EE" w:rsidRDefault="00B377EE" w:rsidP="00970C74">
            <w:pPr>
              <w:rPr>
                <w:lang w:eastAsia="ko-KR"/>
              </w:rPr>
            </w:pPr>
            <w:r>
              <w:rPr>
                <w:lang w:eastAsia="ko-KR"/>
              </w:rPr>
              <w:t>Ericsson</w:t>
            </w:r>
          </w:p>
        </w:tc>
        <w:tc>
          <w:tcPr>
            <w:tcW w:w="1372" w:type="dxa"/>
          </w:tcPr>
          <w:p w14:paraId="0C7DEC40" w14:textId="77777777" w:rsidR="00B377EE" w:rsidRDefault="00B377EE" w:rsidP="00970C74">
            <w:pPr>
              <w:tabs>
                <w:tab w:val="left" w:pos="551"/>
              </w:tabs>
              <w:rPr>
                <w:lang w:eastAsia="ko-KR"/>
              </w:rPr>
            </w:pPr>
            <w:r>
              <w:rPr>
                <w:lang w:eastAsia="ko-KR"/>
              </w:rPr>
              <w:t>Y</w:t>
            </w:r>
          </w:p>
        </w:tc>
        <w:tc>
          <w:tcPr>
            <w:tcW w:w="6780" w:type="dxa"/>
          </w:tcPr>
          <w:p w14:paraId="55DD145D"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711117E9" w14:textId="77777777" w:rsidTr="00B377EE">
        <w:tc>
          <w:tcPr>
            <w:tcW w:w="1479" w:type="dxa"/>
          </w:tcPr>
          <w:p w14:paraId="7B2B6F03" w14:textId="77777777" w:rsidR="009B4295" w:rsidRDefault="009B4295" w:rsidP="00970C74">
            <w:pPr>
              <w:rPr>
                <w:lang w:eastAsia="ko-KR"/>
              </w:rPr>
            </w:pPr>
            <w:r>
              <w:rPr>
                <w:lang w:eastAsia="ko-KR"/>
              </w:rPr>
              <w:t>FUTUREWEI2</w:t>
            </w:r>
          </w:p>
        </w:tc>
        <w:tc>
          <w:tcPr>
            <w:tcW w:w="1372" w:type="dxa"/>
          </w:tcPr>
          <w:p w14:paraId="4C4EB223" w14:textId="77777777" w:rsidR="009B4295" w:rsidRDefault="009B4295" w:rsidP="00970C74">
            <w:pPr>
              <w:tabs>
                <w:tab w:val="left" w:pos="551"/>
              </w:tabs>
              <w:rPr>
                <w:lang w:eastAsia="ko-KR"/>
              </w:rPr>
            </w:pPr>
          </w:p>
        </w:tc>
        <w:tc>
          <w:tcPr>
            <w:tcW w:w="6780" w:type="dxa"/>
          </w:tcPr>
          <w:p w14:paraId="0214BFDC" w14:textId="77777777" w:rsidR="009B4295" w:rsidRDefault="009B4295" w:rsidP="00970C74">
            <w:r w:rsidRPr="009B4295">
              <w:t>The issues/concerns raised by companies were not addressed with this revised proposal, and in fact, more comments are raised with the FFS</w:t>
            </w:r>
          </w:p>
        </w:tc>
      </w:tr>
      <w:tr w:rsidR="00E14055" w14:paraId="79595250" w14:textId="77777777" w:rsidTr="00970C74">
        <w:tc>
          <w:tcPr>
            <w:tcW w:w="1479" w:type="dxa"/>
          </w:tcPr>
          <w:p w14:paraId="37CF404E" w14:textId="77777777" w:rsidR="00E14055" w:rsidRDefault="00E14055" w:rsidP="00E14055">
            <w:pPr>
              <w:rPr>
                <w:lang w:eastAsia="ko-KR"/>
              </w:rPr>
            </w:pPr>
            <w:r>
              <w:rPr>
                <w:lang w:eastAsia="ko-KR"/>
              </w:rPr>
              <w:t>FL3</w:t>
            </w:r>
          </w:p>
        </w:tc>
        <w:tc>
          <w:tcPr>
            <w:tcW w:w="8152" w:type="dxa"/>
            <w:gridSpan w:val="2"/>
          </w:tcPr>
          <w:p w14:paraId="24E2C814" w14:textId="77777777" w:rsidR="00E14055" w:rsidRDefault="00E14055" w:rsidP="00E14055">
            <w:r>
              <w:t>Based on the received responses, the following updated proposal can be considered, where the changes are in the sub-bullet</w:t>
            </w:r>
            <w:r w:rsidR="00C566A8">
              <w:t>s</w:t>
            </w:r>
            <w:r>
              <w:t>.</w:t>
            </w:r>
          </w:p>
          <w:p w14:paraId="2B2275A4" w14:textId="77777777" w:rsidR="00E14055" w:rsidRDefault="00E14055" w:rsidP="00E14055">
            <w:r>
              <w:t xml:space="preserve">Note that additional CORESET is a separate issue </w:t>
            </w:r>
            <w:r w:rsidR="00AF1CC7">
              <w:t>which</w:t>
            </w:r>
            <w:r>
              <w:t xml:space="preserve"> is discussed in Section 2.3.</w:t>
            </w:r>
          </w:p>
          <w:p w14:paraId="6407EE44"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1F4C90CE" w14:textId="77777777" w:rsidR="0057355A" w:rsidRPr="004D746F" w:rsidRDefault="00E14055" w:rsidP="0057355A">
            <w:pPr>
              <w:pStyle w:val="ListParagraph"/>
              <w:numPr>
                <w:ilvl w:val="0"/>
                <w:numId w:val="7"/>
              </w:numPr>
              <w:rPr>
                <w:sz w:val="20"/>
                <w:szCs w:val="20"/>
              </w:rPr>
            </w:pPr>
            <w:r w:rsidRPr="004D746F">
              <w:rPr>
                <w:rFonts w:eastAsia="Times New Roman"/>
                <w:b/>
                <w:bCs/>
                <w:sz w:val="20"/>
                <w:szCs w:val="20"/>
              </w:rPr>
              <w:t xml:space="preserve">An initial DL BWP for RedCap </w:t>
            </w:r>
            <w:proofErr w:type="spellStart"/>
            <w:r w:rsidR="001A5A8A">
              <w:rPr>
                <w:rFonts w:eastAsia="Times New Roman"/>
                <w:b/>
                <w:bCs/>
                <w:sz w:val="20"/>
                <w:szCs w:val="20"/>
              </w:rPr>
              <w:t>UEs</w:t>
            </w:r>
            <w:proofErr w:type="spellEnd"/>
            <w:r w:rsidRPr="004D746F">
              <w:rPr>
                <w:rFonts w:eastAsia="Times New Roman"/>
                <w:b/>
                <w:bCs/>
                <w:sz w:val="20"/>
                <w:szCs w:val="20"/>
              </w:rPr>
              <w:t xml:space="preserve"> for </w:t>
            </w:r>
            <w:proofErr w:type="spellStart"/>
            <w:r w:rsidRPr="004D746F">
              <w:rPr>
                <w:rFonts w:eastAsia="Times New Roman"/>
                <w:b/>
                <w:bCs/>
                <w:sz w:val="20"/>
                <w:szCs w:val="20"/>
              </w:rPr>
              <w:t>use</w:t>
            </w:r>
            <w:proofErr w:type="spellEnd"/>
            <w:r w:rsidRPr="004D746F">
              <w:rPr>
                <w:rFonts w:eastAsia="Times New Roman"/>
                <w:b/>
                <w:bCs/>
                <w:sz w:val="20"/>
                <w:szCs w:val="20"/>
              </w:rPr>
              <w:t xml:space="preserve"> </w:t>
            </w:r>
            <w:proofErr w:type="spellStart"/>
            <w:r w:rsidRPr="004D746F">
              <w:rPr>
                <w:rFonts w:eastAsia="Times New Roman"/>
                <w:b/>
                <w:bCs/>
                <w:sz w:val="20"/>
                <w:szCs w:val="20"/>
                <w:u w:val="single"/>
              </w:rPr>
              <w:t>during</w:t>
            </w:r>
            <w:proofErr w:type="spellEnd"/>
            <w:r w:rsidRPr="004D746F">
              <w:rPr>
                <w:rFonts w:eastAsia="Times New Roman"/>
                <w:b/>
                <w:bCs/>
                <w:sz w:val="20"/>
                <w:szCs w:val="20"/>
                <w:u w:val="single"/>
              </w:rPr>
              <w:t xml:space="preserve"> initial access</w:t>
            </w:r>
            <w:r w:rsidRPr="004D746F">
              <w:rPr>
                <w:rFonts w:eastAsia="Times New Roman"/>
                <w:b/>
                <w:bCs/>
                <w:sz w:val="20"/>
                <w:szCs w:val="20"/>
              </w:rPr>
              <w:t xml:space="preserve"> </w:t>
            </w:r>
            <w:proofErr w:type="spellStart"/>
            <w:r w:rsidRPr="004D746F">
              <w:rPr>
                <w:rFonts w:eastAsia="Times New Roman"/>
                <w:b/>
                <w:bCs/>
                <w:sz w:val="20"/>
                <w:szCs w:val="20"/>
              </w:rPr>
              <w:t>can</w:t>
            </w:r>
            <w:proofErr w:type="spellEnd"/>
            <w:r w:rsidRPr="004D746F">
              <w:rPr>
                <w:rFonts w:eastAsia="Times New Roman"/>
                <w:b/>
                <w:bCs/>
                <w:sz w:val="20"/>
                <w:szCs w:val="20"/>
              </w:rPr>
              <w:t xml:space="preserve"> be </w:t>
            </w:r>
            <w:proofErr w:type="spellStart"/>
            <w:r w:rsidRPr="004D746F">
              <w:rPr>
                <w:rFonts w:eastAsia="Times New Roman"/>
                <w:b/>
                <w:bCs/>
                <w:sz w:val="20"/>
                <w:szCs w:val="20"/>
              </w:rPr>
              <w:t>configured</w:t>
            </w:r>
            <w:proofErr w:type="spellEnd"/>
            <w:r w:rsidRPr="004D746F">
              <w:rPr>
                <w:rFonts w:eastAsia="Times New Roman"/>
                <w:b/>
                <w:bCs/>
                <w:sz w:val="20"/>
                <w:szCs w:val="20"/>
              </w:rPr>
              <w:t xml:space="preserve"> </w:t>
            </w:r>
            <w:proofErr w:type="spellStart"/>
            <w:r w:rsidRPr="004D746F">
              <w:rPr>
                <w:rFonts w:eastAsia="Times New Roman"/>
                <w:b/>
                <w:bCs/>
                <w:sz w:val="20"/>
                <w:szCs w:val="20"/>
              </w:rPr>
              <w:t>separately</w:t>
            </w:r>
            <w:proofErr w:type="spellEnd"/>
            <w:r w:rsidRPr="004D746F">
              <w:rPr>
                <w:rFonts w:eastAsia="Times New Roman"/>
                <w:b/>
                <w:bCs/>
                <w:sz w:val="20"/>
                <w:szCs w:val="20"/>
              </w:rPr>
              <w:t xml:space="preserve"> from the initial DL BWP for non-RedCap </w:t>
            </w:r>
            <w:proofErr w:type="spellStart"/>
            <w:r w:rsidR="001A5A8A">
              <w:rPr>
                <w:rFonts w:eastAsia="Times New Roman"/>
                <w:b/>
                <w:bCs/>
                <w:sz w:val="20"/>
                <w:szCs w:val="20"/>
              </w:rPr>
              <w:t>UEs</w:t>
            </w:r>
            <w:proofErr w:type="spellEnd"/>
            <w:r w:rsidRPr="004D746F">
              <w:rPr>
                <w:rFonts w:eastAsia="Times New Roman"/>
                <w:b/>
                <w:bCs/>
                <w:sz w:val="20"/>
                <w:szCs w:val="20"/>
              </w:rPr>
              <w:t>.</w:t>
            </w:r>
          </w:p>
          <w:p w14:paraId="575BEA1A" w14:textId="77777777" w:rsidR="004D746F" w:rsidRDefault="00E10E44" w:rsidP="004D746F">
            <w:pPr>
              <w:pStyle w:val="ListParagraph"/>
              <w:numPr>
                <w:ilvl w:val="1"/>
                <w:numId w:val="7"/>
              </w:numPr>
              <w:rPr>
                <w:b/>
                <w:bCs/>
                <w:sz w:val="20"/>
                <w:szCs w:val="20"/>
              </w:rPr>
            </w:pPr>
            <w:r>
              <w:rPr>
                <w:b/>
                <w:bCs/>
                <w:sz w:val="20"/>
                <w:szCs w:val="20"/>
              </w:rPr>
              <w:t xml:space="preserve">The </w:t>
            </w:r>
            <w:proofErr w:type="spellStart"/>
            <w:r>
              <w:rPr>
                <w:b/>
                <w:bCs/>
                <w:sz w:val="20"/>
                <w:szCs w:val="20"/>
              </w:rPr>
              <w:t>configuration</w:t>
            </w:r>
            <w:proofErr w:type="spellEnd"/>
            <w:r>
              <w:rPr>
                <w:b/>
                <w:bCs/>
                <w:sz w:val="20"/>
                <w:szCs w:val="20"/>
              </w:rPr>
              <w:t xml:space="preserve"> for a</w:t>
            </w:r>
            <w:r w:rsidR="00E27805">
              <w:rPr>
                <w:b/>
                <w:bCs/>
                <w:sz w:val="20"/>
                <w:szCs w:val="20"/>
              </w:rPr>
              <w:t xml:space="preserve"> </w:t>
            </w:r>
            <w:proofErr w:type="spellStart"/>
            <w:r w:rsidR="004D746F">
              <w:rPr>
                <w:b/>
                <w:bCs/>
                <w:sz w:val="20"/>
                <w:szCs w:val="20"/>
              </w:rPr>
              <w:t>separately</w:t>
            </w:r>
            <w:proofErr w:type="spellEnd"/>
            <w:r w:rsidR="004D746F">
              <w:rPr>
                <w:b/>
                <w:bCs/>
                <w:sz w:val="20"/>
                <w:szCs w:val="20"/>
              </w:rPr>
              <w:t xml:space="preserve"> </w:t>
            </w:r>
            <w:proofErr w:type="spellStart"/>
            <w:r w:rsidR="004D746F">
              <w:rPr>
                <w:b/>
                <w:bCs/>
                <w:sz w:val="20"/>
                <w:szCs w:val="20"/>
              </w:rPr>
              <w:t>configured</w:t>
            </w:r>
            <w:proofErr w:type="spellEnd"/>
            <w:r w:rsidR="004D746F" w:rsidRPr="004D746F">
              <w:rPr>
                <w:b/>
                <w:bCs/>
                <w:sz w:val="20"/>
                <w:szCs w:val="20"/>
              </w:rPr>
              <w:t xml:space="preserve"> initial DL BWP for RedCap </w:t>
            </w:r>
            <w:proofErr w:type="spellStart"/>
            <w:r w:rsidR="001A5A8A">
              <w:rPr>
                <w:b/>
                <w:bCs/>
                <w:sz w:val="20"/>
                <w:szCs w:val="20"/>
              </w:rPr>
              <w:t>UEs</w:t>
            </w:r>
            <w:proofErr w:type="spellEnd"/>
            <w:r w:rsidR="004D746F" w:rsidRPr="004D746F">
              <w:rPr>
                <w:b/>
                <w:bCs/>
                <w:sz w:val="20"/>
                <w:szCs w:val="20"/>
              </w:rPr>
              <w:t xml:space="preserve"> </w:t>
            </w:r>
            <w:proofErr w:type="spellStart"/>
            <w:r>
              <w:rPr>
                <w:b/>
                <w:bCs/>
                <w:sz w:val="20"/>
                <w:szCs w:val="20"/>
              </w:rPr>
              <w:t>can</w:t>
            </w:r>
            <w:proofErr w:type="spellEnd"/>
            <w:r>
              <w:rPr>
                <w:b/>
                <w:bCs/>
                <w:sz w:val="20"/>
                <w:szCs w:val="20"/>
              </w:rPr>
              <w:t xml:space="preserve"> </w:t>
            </w:r>
            <w:proofErr w:type="spellStart"/>
            <w:r w:rsidR="004D746F">
              <w:rPr>
                <w:b/>
                <w:bCs/>
                <w:sz w:val="20"/>
                <w:szCs w:val="20"/>
              </w:rPr>
              <w:t>include</w:t>
            </w:r>
            <w:proofErr w:type="spellEnd"/>
            <w:r w:rsidR="004D746F">
              <w:rPr>
                <w:b/>
                <w:bCs/>
                <w:sz w:val="20"/>
                <w:szCs w:val="20"/>
              </w:rPr>
              <w:t xml:space="preserve"> a CORESET </w:t>
            </w:r>
            <w:proofErr w:type="spellStart"/>
            <w:r w:rsidR="004D746F">
              <w:rPr>
                <w:b/>
                <w:bCs/>
                <w:sz w:val="20"/>
                <w:szCs w:val="20"/>
              </w:rPr>
              <w:t>configuration</w:t>
            </w:r>
            <w:proofErr w:type="spellEnd"/>
            <w:r>
              <w:rPr>
                <w:b/>
                <w:bCs/>
                <w:sz w:val="20"/>
                <w:szCs w:val="20"/>
              </w:rPr>
              <w:t>.</w:t>
            </w:r>
          </w:p>
          <w:p w14:paraId="7C30DB48" w14:textId="77777777" w:rsidR="00E10E44" w:rsidRPr="00E10E44" w:rsidRDefault="00E10E44" w:rsidP="00E10E44">
            <w:pPr>
              <w:pStyle w:val="ListParagraph"/>
              <w:numPr>
                <w:ilvl w:val="1"/>
                <w:numId w:val="7"/>
              </w:numPr>
              <w:rPr>
                <w:b/>
                <w:bCs/>
                <w:sz w:val="20"/>
                <w:szCs w:val="20"/>
              </w:rPr>
            </w:pPr>
            <w:r w:rsidRPr="004D746F">
              <w:rPr>
                <w:b/>
                <w:bCs/>
                <w:sz w:val="20"/>
                <w:szCs w:val="20"/>
              </w:rPr>
              <w:t xml:space="preserve">FFS: </w:t>
            </w:r>
            <w:proofErr w:type="spellStart"/>
            <w:r w:rsidRPr="004D746F">
              <w:rPr>
                <w:b/>
                <w:bCs/>
                <w:sz w:val="20"/>
                <w:szCs w:val="20"/>
              </w:rPr>
              <w:t>whether</w:t>
            </w:r>
            <w:proofErr w:type="spellEnd"/>
            <w:r w:rsidRPr="004D746F">
              <w:rPr>
                <w:b/>
                <w:bCs/>
                <w:sz w:val="20"/>
                <w:szCs w:val="20"/>
              </w:rPr>
              <w:t xml:space="preserve"> </w:t>
            </w:r>
            <w:r>
              <w:rPr>
                <w:b/>
                <w:bCs/>
                <w:sz w:val="20"/>
                <w:szCs w:val="20"/>
              </w:rPr>
              <w:t xml:space="preserve">a </w:t>
            </w:r>
            <w:proofErr w:type="spellStart"/>
            <w:r>
              <w:rPr>
                <w:b/>
                <w:bCs/>
                <w:sz w:val="20"/>
                <w:szCs w:val="20"/>
              </w:rPr>
              <w:t>separately</w:t>
            </w:r>
            <w:proofErr w:type="spellEnd"/>
            <w:r>
              <w:rPr>
                <w:b/>
                <w:bCs/>
                <w:sz w:val="20"/>
                <w:szCs w:val="20"/>
              </w:rPr>
              <w:t xml:space="preserve"> </w:t>
            </w:r>
            <w:proofErr w:type="spellStart"/>
            <w:r>
              <w:rPr>
                <w:b/>
                <w:bCs/>
                <w:sz w:val="20"/>
                <w:szCs w:val="20"/>
              </w:rPr>
              <w:t>configured</w:t>
            </w:r>
            <w:proofErr w:type="spellEnd"/>
            <w:r w:rsidRPr="004D746F">
              <w:rPr>
                <w:b/>
                <w:bCs/>
                <w:sz w:val="20"/>
                <w:szCs w:val="20"/>
              </w:rPr>
              <w:t xml:space="preserve"> initial DL BWP for RedCap </w:t>
            </w:r>
            <w:proofErr w:type="spellStart"/>
            <w:r w:rsidR="001A5A8A">
              <w:rPr>
                <w:b/>
                <w:bCs/>
                <w:sz w:val="20"/>
                <w:szCs w:val="20"/>
              </w:rPr>
              <w:t>UEs</w:t>
            </w:r>
            <w:proofErr w:type="spellEnd"/>
            <w:r w:rsidRPr="004D746F">
              <w:rPr>
                <w:b/>
                <w:bCs/>
                <w:sz w:val="20"/>
                <w:szCs w:val="20"/>
              </w:rPr>
              <w:t xml:space="preserve"> </w:t>
            </w:r>
            <w:proofErr w:type="spellStart"/>
            <w:r w:rsidRPr="004D746F">
              <w:rPr>
                <w:b/>
                <w:bCs/>
                <w:sz w:val="20"/>
                <w:szCs w:val="20"/>
              </w:rPr>
              <w:t>needs</w:t>
            </w:r>
            <w:proofErr w:type="spellEnd"/>
            <w:r w:rsidRPr="004D746F">
              <w:rPr>
                <w:b/>
                <w:bCs/>
                <w:sz w:val="20"/>
                <w:szCs w:val="20"/>
              </w:rPr>
              <w:t xml:space="preserve"> to </w:t>
            </w:r>
            <w:proofErr w:type="spellStart"/>
            <w:r w:rsidRPr="004D746F">
              <w:rPr>
                <w:b/>
                <w:bCs/>
                <w:sz w:val="20"/>
                <w:szCs w:val="20"/>
              </w:rPr>
              <w:t>contain</w:t>
            </w:r>
            <w:proofErr w:type="spellEnd"/>
            <w:r w:rsidRPr="004D746F">
              <w:rPr>
                <w:b/>
                <w:bCs/>
                <w:sz w:val="20"/>
                <w:szCs w:val="20"/>
              </w:rPr>
              <w:t xml:space="preserve"> </w:t>
            </w:r>
            <w:r w:rsidR="008D71CC">
              <w:rPr>
                <w:b/>
                <w:bCs/>
                <w:sz w:val="20"/>
                <w:szCs w:val="20"/>
              </w:rPr>
              <w:t xml:space="preserve">the </w:t>
            </w:r>
            <w:proofErr w:type="spellStart"/>
            <w:r w:rsidRPr="004D746F">
              <w:rPr>
                <w:b/>
                <w:bCs/>
                <w:sz w:val="20"/>
                <w:szCs w:val="20"/>
              </w:rPr>
              <w:t>entire</w:t>
            </w:r>
            <w:proofErr w:type="spellEnd"/>
            <w:r w:rsidRPr="004D746F">
              <w:rPr>
                <w:b/>
                <w:bCs/>
                <w:sz w:val="20"/>
                <w:szCs w:val="20"/>
              </w:rPr>
              <w:t xml:space="preserve"> CORESET #0</w:t>
            </w:r>
          </w:p>
        </w:tc>
      </w:tr>
      <w:tr w:rsidR="0010242C" w14:paraId="2140CC17" w14:textId="77777777" w:rsidTr="00B377EE">
        <w:tc>
          <w:tcPr>
            <w:tcW w:w="1479" w:type="dxa"/>
          </w:tcPr>
          <w:p w14:paraId="72B7BC53" w14:textId="77777777" w:rsidR="0010242C" w:rsidRDefault="006D026F" w:rsidP="00970C74">
            <w:pPr>
              <w:rPr>
                <w:lang w:eastAsia="ko-KR"/>
              </w:rPr>
            </w:pPr>
            <w:r>
              <w:rPr>
                <w:lang w:eastAsia="ko-KR"/>
              </w:rPr>
              <w:t>Intel</w:t>
            </w:r>
          </w:p>
        </w:tc>
        <w:tc>
          <w:tcPr>
            <w:tcW w:w="1372" w:type="dxa"/>
          </w:tcPr>
          <w:p w14:paraId="0DC0A056" w14:textId="77777777" w:rsidR="0010242C" w:rsidRDefault="0010242C" w:rsidP="00970C74">
            <w:pPr>
              <w:tabs>
                <w:tab w:val="left" w:pos="551"/>
              </w:tabs>
              <w:rPr>
                <w:lang w:eastAsia="ko-KR"/>
              </w:rPr>
            </w:pPr>
          </w:p>
        </w:tc>
        <w:tc>
          <w:tcPr>
            <w:tcW w:w="6780" w:type="dxa"/>
          </w:tcPr>
          <w:p w14:paraId="31D3B12D"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740BE658" w14:textId="77777777" w:rsidTr="00B377EE">
        <w:tc>
          <w:tcPr>
            <w:tcW w:w="1479" w:type="dxa"/>
          </w:tcPr>
          <w:p w14:paraId="4DE23F6F" w14:textId="77777777" w:rsidR="0000604F" w:rsidRDefault="0000604F" w:rsidP="00970C74">
            <w:pPr>
              <w:rPr>
                <w:lang w:eastAsia="ko-KR"/>
              </w:rPr>
            </w:pPr>
            <w:r>
              <w:rPr>
                <w:lang w:eastAsia="ko-KR"/>
              </w:rPr>
              <w:t>Qualcomm</w:t>
            </w:r>
          </w:p>
        </w:tc>
        <w:tc>
          <w:tcPr>
            <w:tcW w:w="1372" w:type="dxa"/>
          </w:tcPr>
          <w:p w14:paraId="7BA85E30" w14:textId="77777777" w:rsidR="0000604F" w:rsidRDefault="0000604F" w:rsidP="00970C74">
            <w:pPr>
              <w:tabs>
                <w:tab w:val="left" w:pos="551"/>
              </w:tabs>
              <w:rPr>
                <w:lang w:eastAsia="ko-KR"/>
              </w:rPr>
            </w:pPr>
            <w:r>
              <w:rPr>
                <w:lang w:eastAsia="ko-KR"/>
              </w:rPr>
              <w:t>Y</w:t>
            </w:r>
          </w:p>
        </w:tc>
        <w:tc>
          <w:tcPr>
            <w:tcW w:w="6780" w:type="dxa"/>
          </w:tcPr>
          <w:p w14:paraId="0532419D"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3BFB88B5" w14:textId="77777777" w:rsidTr="009C254F">
        <w:tc>
          <w:tcPr>
            <w:tcW w:w="1479" w:type="dxa"/>
          </w:tcPr>
          <w:p w14:paraId="0790B4A9" w14:textId="77777777" w:rsidR="009C254F" w:rsidRDefault="009C254F" w:rsidP="0075669F">
            <w:pPr>
              <w:rPr>
                <w:lang w:eastAsia="ko-KR"/>
              </w:rPr>
            </w:pPr>
            <w:r>
              <w:rPr>
                <w:lang w:eastAsia="ko-KR"/>
              </w:rPr>
              <w:t>Ericsson</w:t>
            </w:r>
          </w:p>
        </w:tc>
        <w:tc>
          <w:tcPr>
            <w:tcW w:w="1372" w:type="dxa"/>
          </w:tcPr>
          <w:p w14:paraId="556F6014" w14:textId="77777777" w:rsidR="009C254F" w:rsidRDefault="009C254F" w:rsidP="0075669F">
            <w:pPr>
              <w:tabs>
                <w:tab w:val="left" w:pos="551"/>
              </w:tabs>
              <w:rPr>
                <w:lang w:eastAsia="ko-KR"/>
              </w:rPr>
            </w:pPr>
            <w:r>
              <w:rPr>
                <w:lang w:eastAsia="ko-KR"/>
              </w:rPr>
              <w:t>Y</w:t>
            </w:r>
          </w:p>
        </w:tc>
        <w:tc>
          <w:tcPr>
            <w:tcW w:w="6780" w:type="dxa"/>
          </w:tcPr>
          <w:p w14:paraId="2CC5D14F"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1F8EDFC9" w14:textId="77777777" w:rsidTr="00046DCD">
        <w:tc>
          <w:tcPr>
            <w:tcW w:w="1479" w:type="dxa"/>
          </w:tcPr>
          <w:p w14:paraId="3BB86CC2"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2D31229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510A06ED" w14:textId="77777777" w:rsidR="00046DCD" w:rsidRPr="0016226A" w:rsidRDefault="00046DCD" w:rsidP="00BE0BE1">
            <w:pPr>
              <w:pStyle w:val="ListParagraph"/>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w:t>
            </w:r>
            <w:proofErr w:type="spellStart"/>
            <w:r w:rsidRPr="0016226A">
              <w:rPr>
                <w:rFonts w:ascii="Times New Roman" w:eastAsiaTheme="minorEastAsia" w:hAnsi="Times New Roman" w:cs="Times New Roman"/>
                <w:sz w:val="20"/>
                <w:szCs w:val="20"/>
                <w:lang w:eastAsia="zh-CN"/>
              </w:rPr>
              <w:t>our</w:t>
            </w:r>
            <w:proofErr w:type="spellEnd"/>
            <w:r w:rsidRPr="0016226A">
              <w:rPr>
                <w:rFonts w:ascii="Times New Roman" w:eastAsiaTheme="minorEastAsia" w:hAnsi="Times New Roman" w:cs="Times New Roman"/>
                <w:sz w:val="20"/>
                <w:szCs w:val="20"/>
                <w:lang w:eastAsia="zh-CN"/>
              </w:rPr>
              <w:t xml:space="preserve"> </w:t>
            </w:r>
            <w:proofErr w:type="spellStart"/>
            <w:r w:rsidRPr="0016226A">
              <w:rPr>
                <w:rFonts w:ascii="Times New Roman" w:eastAsiaTheme="minorEastAsia" w:hAnsi="Times New Roman" w:cs="Times New Roman"/>
                <w:sz w:val="20"/>
                <w:szCs w:val="20"/>
                <w:lang w:eastAsia="zh-CN"/>
              </w:rPr>
              <w:t>understanding</w:t>
            </w:r>
            <w:proofErr w:type="spellEnd"/>
            <w:r w:rsidRPr="0016226A">
              <w:rPr>
                <w:rFonts w:ascii="Times New Roman" w:eastAsiaTheme="minorEastAsia" w:hAnsi="Times New Roman" w:cs="Times New Roman"/>
                <w:sz w:val="20"/>
                <w:szCs w:val="20"/>
                <w:lang w:eastAsia="zh-CN"/>
              </w:rPr>
              <w:t xml:space="preserve"> </w:t>
            </w:r>
            <w:proofErr w:type="spellStart"/>
            <w:r w:rsidRPr="0016226A">
              <w:rPr>
                <w:rFonts w:ascii="Times New Roman" w:eastAsiaTheme="minorEastAsia" w:hAnsi="Times New Roman" w:cs="Times New Roman"/>
                <w:sz w:val="20"/>
                <w:szCs w:val="20"/>
                <w:lang w:eastAsia="zh-CN"/>
              </w:rPr>
              <w:t>that</w:t>
            </w:r>
            <w:proofErr w:type="spellEnd"/>
            <w:r w:rsidRPr="0016226A">
              <w:rPr>
                <w:rFonts w:ascii="Times New Roman" w:eastAsiaTheme="minorEastAsia" w:hAnsi="Times New Roman" w:cs="Times New Roman"/>
                <w:sz w:val="20"/>
                <w:szCs w:val="20"/>
                <w:lang w:eastAsia="zh-CN"/>
              </w:rPr>
              <w:t xml:space="preserve"> the </w:t>
            </w:r>
            <w:proofErr w:type="spellStart"/>
            <w:r w:rsidRPr="0016226A">
              <w:rPr>
                <w:rFonts w:ascii="Times New Roman" w:eastAsiaTheme="minorEastAsia" w:hAnsi="Times New Roman" w:cs="Times New Roman"/>
                <w:sz w:val="20"/>
                <w:szCs w:val="20"/>
                <w:lang w:eastAsia="zh-CN"/>
              </w:rPr>
              <w:t>seperate</w:t>
            </w:r>
            <w:proofErr w:type="spellEnd"/>
            <w:r w:rsidRPr="0016226A">
              <w:rPr>
                <w:rFonts w:ascii="Times New Roman" w:eastAsiaTheme="minorEastAsia" w:hAnsi="Times New Roman" w:cs="Times New Roman"/>
                <w:sz w:val="20"/>
                <w:szCs w:val="20"/>
                <w:lang w:eastAsia="zh-CN"/>
              </w:rPr>
              <w:t xml:space="preserve"> initial DL BWP for </w:t>
            </w:r>
            <w:proofErr w:type="spellStart"/>
            <w:r w:rsidRPr="0016226A">
              <w:rPr>
                <w:rFonts w:ascii="Times New Roman" w:eastAsiaTheme="minorEastAsia" w:hAnsi="Times New Roman" w:cs="Times New Roman"/>
                <w:sz w:val="20"/>
                <w:szCs w:val="20"/>
                <w:lang w:eastAsia="zh-CN"/>
              </w:rPr>
              <w:t>redcap</w:t>
            </w:r>
            <w:proofErr w:type="spellEnd"/>
            <w:r w:rsidRPr="0016226A">
              <w:rPr>
                <w:rFonts w:ascii="Times New Roman" w:eastAsiaTheme="minorEastAsia" w:hAnsi="Times New Roman" w:cs="Times New Roman"/>
                <w:sz w:val="20"/>
                <w:szCs w:val="20"/>
                <w:lang w:eastAsia="zh-CN"/>
              </w:rPr>
              <w:t xml:space="preserve"> </w:t>
            </w:r>
            <w:proofErr w:type="spellStart"/>
            <w:r w:rsidR="001A5A8A" w:rsidRPr="0016226A">
              <w:rPr>
                <w:rFonts w:ascii="Times New Roman" w:eastAsiaTheme="minorEastAsia" w:hAnsi="Times New Roman" w:cs="Times New Roman"/>
                <w:sz w:val="20"/>
                <w:szCs w:val="20"/>
                <w:lang w:eastAsia="zh-CN"/>
              </w:rPr>
              <w:t>UEs</w:t>
            </w:r>
            <w:proofErr w:type="spellEnd"/>
            <w:r w:rsidRPr="0016226A">
              <w:rPr>
                <w:rFonts w:ascii="Times New Roman" w:eastAsiaTheme="minorEastAsia" w:hAnsi="Times New Roman" w:cs="Times New Roman"/>
                <w:sz w:val="20"/>
                <w:szCs w:val="20"/>
                <w:lang w:eastAsia="zh-CN"/>
              </w:rPr>
              <w:t xml:space="preserve"> </w:t>
            </w:r>
            <w:proofErr w:type="spellStart"/>
            <w:r w:rsidRPr="0016226A">
              <w:rPr>
                <w:rFonts w:ascii="Times New Roman" w:eastAsiaTheme="minorEastAsia" w:hAnsi="Times New Roman" w:cs="Times New Roman"/>
                <w:sz w:val="20"/>
                <w:szCs w:val="20"/>
                <w:lang w:eastAsia="zh-CN"/>
              </w:rPr>
              <w:t>should</w:t>
            </w:r>
            <w:proofErr w:type="spellEnd"/>
            <w:r w:rsidRPr="0016226A">
              <w:rPr>
                <w:rFonts w:ascii="Times New Roman" w:eastAsiaTheme="minorEastAsia" w:hAnsi="Times New Roman" w:cs="Times New Roman"/>
                <w:sz w:val="20"/>
                <w:szCs w:val="20"/>
                <w:lang w:eastAsia="zh-CN"/>
              </w:rPr>
              <w:t xml:space="preserve"> be </w:t>
            </w:r>
            <w:proofErr w:type="spellStart"/>
            <w:r w:rsidRPr="0016226A">
              <w:rPr>
                <w:rFonts w:ascii="Times New Roman" w:eastAsiaTheme="minorEastAsia" w:hAnsi="Times New Roman" w:cs="Times New Roman"/>
                <w:sz w:val="20"/>
                <w:szCs w:val="20"/>
                <w:lang w:eastAsia="zh-CN"/>
              </w:rPr>
              <w:t>applicable</w:t>
            </w:r>
            <w:proofErr w:type="spellEnd"/>
            <w:r w:rsidRPr="0016226A">
              <w:rPr>
                <w:rFonts w:ascii="Times New Roman" w:eastAsiaTheme="minorEastAsia" w:hAnsi="Times New Roman" w:cs="Times New Roman"/>
                <w:sz w:val="20"/>
                <w:szCs w:val="20"/>
                <w:lang w:eastAsia="zh-CN"/>
              </w:rPr>
              <w:t xml:space="preserve"> for IDLE/INACTIVE </w:t>
            </w:r>
            <w:proofErr w:type="spellStart"/>
            <w:r w:rsidR="001A5A8A" w:rsidRPr="0016226A">
              <w:rPr>
                <w:rFonts w:ascii="Times New Roman" w:eastAsiaTheme="minorEastAsia" w:hAnsi="Times New Roman" w:cs="Times New Roman"/>
                <w:sz w:val="20"/>
                <w:szCs w:val="20"/>
                <w:lang w:eastAsia="zh-CN"/>
              </w:rPr>
              <w:t>UEs</w:t>
            </w:r>
            <w:proofErr w:type="spellEnd"/>
            <w:r w:rsidRPr="0016226A">
              <w:rPr>
                <w:rFonts w:ascii="Times New Roman" w:eastAsiaTheme="minorEastAsia" w:hAnsi="Times New Roman" w:cs="Times New Roman"/>
                <w:sz w:val="20"/>
                <w:szCs w:val="20"/>
                <w:lang w:eastAsia="zh-CN"/>
              </w:rPr>
              <w:t xml:space="preserve">, </w:t>
            </w:r>
            <w:proofErr w:type="spellStart"/>
            <w:r w:rsidRPr="0016226A">
              <w:rPr>
                <w:rFonts w:ascii="Times New Roman" w:eastAsiaTheme="minorEastAsia" w:hAnsi="Times New Roman" w:cs="Times New Roman"/>
                <w:sz w:val="20"/>
                <w:szCs w:val="20"/>
                <w:lang w:eastAsia="zh-CN"/>
              </w:rPr>
              <w:t>otherwise</w:t>
            </w:r>
            <w:proofErr w:type="spellEnd"/>
            <w:r w:rsidRPr="0016226A">
              <w:rPr>
                <w:rFonts w:ascii="Times New Roman" w:eastAsiaTheme="minorEastAsia" w:hAnsi="Times New Roman" w:cs="Times New Roman"/>
                <w:sz w:val="20"/>
                <w:szCs w:val="20"/>
                <w:lang w:eastAsia="zh-CN"/>
              </w:rPr>
              <w:t xml:space="preserve">, the </w:t>
            </w:r>
            <w:proofErr w:type="spellStart"/>
            <w:r w:rsidRPr="0016226A">
              <w:rPr>
                <w:rFonts w:ascii="Times New Roman" w:eastAsiaTheme="minorEastAsia" w:hAnsi="Times New Roman" w:cs="Times New Roman"/>
                <w:sz w:val="20"/>
                <w:szCs w:val="20"/>
                <w:lang w:eastAsia="zh-CN"/>
              </w:rPr>
              <w:t>offloading</w:t>
            </w:r>
            <w:proofErr w:type="spellEnd"/>
            <w:r w:rsidRPr="0016226A">
              <w:rPr>
                <w:rFonts w:ascii="Times New Roman" w:eastAsiaTheme="minorEastAsia" w:hAnsi="Times New Roman" w:cs="Times New Roman"/>
                <w:sz w:val="20"/>
                <w:szCs w:val="20"/>
                <w:lang w:eastAsia="zh-CN"/>
              </w:rPr>
              <w:t xml:space="preserve"> benefit and DL/UL BWP </w:t>
            </w:r>
            <w:proofErr w:type="spellStart"/>
            <w:r w:rsidRPr="0016226A">
              <w:rPr>
                <w:rFonts w:ascii="Times New Roman" w:eastAsiaTheme="minorEastAsia" w:hAnsi="Times New Roman" w:cs="Times New Roman"/>
                <w:sz w:val="20"/>
                <w:szCs w:val="20"/>
                <w:lang w:eastAsia="zh-CN"/>
              </w:rPr>
              <w:t>alignment</w:t>
            </w:r>
            <w:proofErr w:type="spellEnd"/>
            <w:r w:rsidRPr="0016226A">
              <w:rPr>
                <w:rFonts w:ascii="Times New Roman" w:eastAsiaTheme="minorEastAsia" w:hAnsi="Times New Roman" w:cs="Times New Roman"/>
                <w:sz w:val="20"/>
                <w:szCs w:val="20"/>
                <w:lang w:eastAsia="zh-CN"/>
              </w:rPr>
              <w:t xml:space="preserve"> </w:t>
            </w:r>
            <w:proofErr w:type="spellStart"/>
            <w:r w:rsidRPr="0016226A">
              <w:rPr>
                <w:rFonts w:ascii="Times New Roman" w:eastAsiaTheme="minorEastAsia" w:hAnsi="Times New Roman" w:cs="Times New Roman"/>
                <w:sz w:val="20"/>
                <w:szCs w:val="20"/>
                <w:lang w:eastAsia="zh-CN"/>
              </w:rPr>
              <w:t>cannot</w:t>
            </w:r>
            <w:proofErr w:type="spellEnd"/>
            <w:r w:rsidRPr="0016226A">
              <w:rPr>
                <w:rFonts w:ascii="Times New Roman" w:eastAsiaTheme="minorEastAsia" w:hAnsi="Times New Roman" w:cs="Times New Roman"/>
                <w:sz w:val="20"/>
                <w:szCs w:val="20"/>
                <w:lang w:eastAsia="zh-CN"/>
              </w:rPr>
              <w:t xml:space="preserve"> be </w:t>
            </w:r>
            <w:proofErr w:type="spellStart"/>
            <w:r w:rsidRPr="0016226A">
              <w:rPr>
                <w:rFonts w:ascii="Times New Roman" w:eastAsiaTheme="minorEastAsia" w:hAnsi="Times New Roman" w:cs="Times New Roman"/>
                <w:sz w:val="20"/>
                <w:szCs w:val="20"/>
                <w:lang w:eastAsia="zh-CN"/>
              </w:rPr>
              <w:t>achieved</w:t>
            </w:r>
            <w:proofErr w:type="spellEnd"/>
            <w:r w:rsidRPr="0016226A">
              <w:rPr>
                <w:rFonts w:ascii="Times New Roman" w:eastAsiaTheme="minorEastAsia" w:hAnsi="Times New Roman" w:cs="Times New Roman"/>
                <w:sz w:val="20"/>
                <w:szCs w:val="20"/>
                <w:lang w:eastAsia="zh-CN"/>
              </w:rPr>
              <w:t xml:space="preserve"> for IDLE/INACTIVE </w:t>
            </w:r>
            <w:proofErr w:type="spellStart"/>
            <w:r w:rsidR="001A5A8A" w:rsidRPr="0016226A">
              <w:rPr>
                <w:rFonts w:ascii="Times New Roman" w:eastAsiaTheme="minorEastAsia" w:hAnsi="Times New Roman" w:cs="Times New Roman"/>
                <w:sz w:val="20"/>
                <w:szCs w:val="20"/>
                <w:lang w:eastAsia="zh-CN"/>
              </w:rPr>
              <w:t>UEs</w:t>
            </w:r>
            <w:proofErr w:type="spellEnd"/>
            <w:r w:rsidRPr="0016226A">
              <w:rPr>
                <w:rFonts w:ascii="Times New Roman" w:eastAsiaTheme="minorEastAsia" w:hAnsi="Times New Roman" w:cs="Times New Roman"/>
                <w:sz w:val="20"/>
                <w:szCs w:val="20"/>
                <w:lang w:eastAsia="zh-CN"/>
              </w:rPr>
              <w:t xml:space="preserve">. </w:t>
            </w:r>
            <w:proofErr w:type="spellStart"/>
            <w:r w:rsidRPr="0016226A">
              <w:rPr>
                <w:rFonts w:ascii="Times New Roman" w:eastAsiaTheme="minorEastAsia" w:hAnsi="Times New Roman" w:cs="Times New Roman"/>
                <w:sz w:val="20"/>
                <w:szCs w:val="20"/>
                <w:lang w:eastAsia="zh-CN"/>
              </w:rPr>
              <w:t>This</w:t>
            </w:r>
            <w:proofErr w:type="spellEnd"/>
            <w:r w:rsidRPr="0016226A">
              <w:rPr>
                <w:rFonts w:ascii="Times New Roman" w:eastAsiaTheme="minorEastAsia" w:hAnsi="Times New Roman" w:cs="Times New Roman"/>
                <w:sz w:val="20"/>
                <w:szCs w:val="20"/>
                <w:lang w:eastAsia="zh-CN"/>
              </w:rPr>
              <w:t xml:space="preserve"> </w:t>
            </w:r>
            <w:proofErr w:type="spellStart"/>
            <w:r w:rsidRPr="0016226A">
              <w:rPr>
                <w:rFonts w:ascii="Times New Roman" w:eastAsiaTheme="minorEastAsia" w:hAnsi="Times New Roman" w:cs="Times New Roman"/>
                <w:sz w:val="20"/>
                <w:szCs w:val="20"/>
                <w:lang w:eastAsia="zh-CN"/>
              </w:rPr>
              <w:t>seems</w:t>
            </w:r>
            <w:proofErr w:type="spellEnd"/>
            <w:r w:rsidRPr="0016226A">
              <w:rPr>
                <w:rFonts w:ascii="Times New Roman" w:eastAsiaTheme="minorEastAsia" w:hAnsi="Times New Roman" w:cs="Times New Roman"/>
                <w:sz w:val="20"/>
                <w:szCs w:val="20"/>
                <w:lang w:eastAsia="zh-CN"/>
              </w:rPr>
              <w:t xml:space="preserve"> to be </w:t>
            </w:r>
            <w:proofErr w:type="spellStart"/>
            <w:r w:rsidRPr="0016226A">
              <w:rPr>
                <w:rFonts w:ascii="Times New Roman" w:eastAsiaTheme="minorEastAsia" w:hAnsi="Times New Roman" w:cs="Times New Roman"/>
                <w:sz w:val="20"/>
                <w:szCs w:val="20"/>
                <w:lang w:eastAsia="zh-CN"/>
              </w:rPr>
              <w:t>differnt</w:t>
            </w:r>
            <w:proofErr w:type="spellEnd"/>
            <w:r w:rsidRPr="0016226A">
              <w:rPr>
                <w:rFonts w:ascii="Times New Roman" w:eastAsiaTheme="minorEastAsia" w:hAnsi="Times New Roman" w:cs="Times New Roman"/>
                <w:sz w:val="20"/>
                <w:szCs w:val="20"/>
                <w:lang w:eastAsia="zh-CN"/>
              </w:rPr>
              <w:t xml:space="preserve"> from </w:t>
            </w:r>
            <w:proofErr w:type="spellStart"/>
            <w:r w:rsidRPr="0016226A">
              <w:rPr>
                <w:rFonts w:ascii="Times New Roman" w:eastAsiaTheme="minorEastAsia" w:hAnsi="Times New Roman" w:cs="Times New Roman"/>
                <w:sz w:val="20"/>
                <w:szCs w:val="20"/>
                <w:lang w:eastAsia="zh-CN"/>
              </w:rPr>
              <w:t>Intel’s</w:t>
            </w:r>
            <w:proofErr w:type="spellEnd"/>
            <w:r w:rsidRPr="0016226A">
              <w:rPr>
                <w:rFonts w:ascii="Times New Roman" w:eastAsiaTheme="minorEastAsia" w:hAnsi="Times New Roman" w:cs="Times New Roman"/>
                <w:sz w:val="20"/>
                <w:szCs w:val="20"/>
                <w:lang w:eastAsia="zh-CN"/>
              </w:rPr>
              <w:t xml:space="preserve"> </w:t>
            </w:r>
            <w:proofErr w:type="spellStart"/>
            <w:r w:rsidRPr="0016226A">
              <w:rPr>
                <w:rFonts w:ascii="Times New Roman" w:eastAsiaTheme="minorEastAsia" w:hAnsi="Times New Roman" w:cs="Times New Roman"/>
                <w:sz w:val="20"/>
                <w:szCs w:val="20"/>
                <w:lang w:eastAsia="zh-CN"/>
              </w:rPr>
              <w:t>understanding</w:t>
            </w:r>
            <w:proofErr w:type="spellEnd"/>
            <w:r w:rsidRPr="0016226A">
              <w:rPr>
                <w:rFonts w:ascii="Times New Roman" w:eastAsiaTheme="minorEastAsia" w:hAnsi="Times New Roman" w:cs="Times New Roman"/>
                <w:sz w:val="20"/>
                <w:szCs w:val="20"/>
                <w:lang w:eastAsia="zh-CN"/>
              </w:rPr>
              <w:t xml:space="preserve"> </w:t>
            </w:r>
            <w:proofErr w:type="spellStart"/>
            <w:r w:rsidRPr="0016226A">
              <w:rPr>
                <w:rFonts w:ascii="Times New Roman" w:eastAsiaTheme="minorEastAsia" w:hAnsi="Times New Roman" w:cs="Times New Roman"/>
                <w:sz w:val="20"/>
                <w:szCs w:val="20"/>
                <w:lang w:eastAsia="zh-CN"/>
              </w:rPr>
              <w:t>above</w:t>
            </w:r>
            <w:proofErr w:type="spellEnd"/>
            <w:r w:rsidRPr="0016226A">
              <w:rPr>
                <w:rFonts w:ascii="Times New Roman" w:eastAsiaTheme="minorEastAsia" w:hAnsi="Times New Roman" w:cs="Times New Roman"/>
                <w:sz w:val="20"/>
                <w:szCs w:val="20"/>
                <w:lang w:eastAsia="zh-CN"/>
              </w:rPr>
              <w:t xml:space="preserve">, so </w:t>
            </w:r>
            <w:proofErr w:type="spellStart"/>
            <w:r w:rsidRPr="0016226A">
              <w:rPr>
                <w:rFonts w:ascii="Times New Roman" w:eastAsiaTheme="minorEastAsia" w:hAnsi="Times New Roman" w:cs="Times New Roman"/>
                <w:sz w:val="20"/>
                <w:szCs w:val="20"/>
                <w:lang w:eastAsia="zh-CN"/>
              </w:rPr>
              <w:t>clarification</w:t>
            </w:r>
            <w:proofErr w:type="spellEnd"/>
            <w:r w:rsidRPr="0016226A">
              <w:rPr>
                <w:rFonts w:ascii="Times New Roman" w:eastAsiaTheme="minorEastAsia" w:hAnsi="Times New Roman" w:cs="Times New Roman"/>
                <w:sz w:val="20"/>
                <w:szCs w:val="20"/>
                <w:lang w:eastAsia="zh-CN"/>
              </w:rPr>
              <w:t xml:space="preserve"> </w:t>
            </w:r>
            <w:proofErr w:type="spellStart"/>
            <w:r w:rsidRPr="0016226A">
              <w:rPr>
                <w:rFonts w:ascii="Times New Roman" w:eastAsiaTheme="minorEastAsia" w:hAnsi="Times New Roman" w:cs="Times New Roman"/>
                <w:sz w:val="20"/>
                <w:szCs w:val="20"/>
                <w:lang w:eastAsia="zh-CN"/>
              </w:rPr>
              <w:t>would</w:t>
            </w:r>
            <w:proofErr w:type="spellEnd"/>
            <w:r w:rsidRPr="0016226A">
              <w:rPr>
                <w:rFonts w:ascii="Times New Roman" w:eastAsiaTheme="minorEastAsia" w:hAnsi="Times New Roman" w:cs="Times New Roman"/>
                <w:sz w:val="20"/>
                <w:szCs w:val="20"/>
                <w:lang w:eastAsia="zh-CN"/>
              </w:rPr>
              <w:t xml:space="preserve"> be </w:t>
            </w:r>
            <w:proofErr w:type="spellStart"/>
            <w:r w:rsidRPr="0016226A">
              <w:rPr>
                <w:rFonts w:ascii="Times New Roman" w:eastAsiaTheme="minorEastAsia" w:hAnsi="Times New Roman" w:cs="Times New Roman"/>
                <w:sz w:val="20"/>
                <w:szCs w:val="20"/>
                <w:lang w:eastAsia="zh-CN"/>
              </w:rPr>
              <w:t>needed</w:t>
            </w:r>
            <w:proofErr w:type="spellEnd"/>
            <w:r w:rsidRPr="0016226A">
              <w:rPr>
                <w:rFonts w:ascii="Times New Roman" w:eastAsiaTheme="minorEastAsia" w:hAnsi="Times New Roman" w:cs="Times New Roman"/>
                <w:sz w:val="20"/>
                <w:szCs w:val="20"/>
                <w:lang w:eastAsia="zh-CN"/>
              </w:rPr>
              <w:t xml:space="preserve"> from FL on </w:t>
            </w:r>
            <w:proofErr w:type="spellStart"/>
            <w:r w:rsidRPr="0016226A">
              <w:rPr>
                <w:rFonts w:ascii="Times New Roman" w:eastAsiaTheme="minorEastAsia" w:hAnsi="Times New Roman" w:cs="Times New Roman"/>
                <w:sz w:val="20"/>
                <w:szCs w:val="20"/>
                <w:lang w:eastAsia="zh-CN"/>
              </w:rPr>
              <w:t>this</w:t>
            </w:r>
            <w:proofErr w:type="spellEnd"/>
            <w:r w:rsidRPr="0016226A">
              <w:rPr>
                <w:rFonts w:ascii="Times New Roman" w:eastAsiaTheme="minorEastAsia" w:hAnsi="Times New Roman" w:cs="Times New Roman"/>
                <w:sz w:val="20"/>
                <w:szCs w:val="20"/>
                <w:lang w:eastAsia="zh-CN"/>
              </w:rPr>
              <w:t xml:space="preserve"> </w:t>
            </w:r>
            <w:proofErr w:type="spellStart"/>
            <w:r w:rsidRPr="0016226A">
              <w:rPr>
                <w:rFonts w:ascii="Times New Roman" w:eastAsiaTheme="minorEastAsia" w:hAnsi="Times New Roman" w:cs="Times New Roman"/>
                <w:sz w:val="20"/>
                <w:szCs w:val="20"/>
                <w:lang w:eastAsia="zh-CN"/>
              </w:rPr>
              <w:t>point</w:t>
            </w:r>
            <w:proofErr w:type="spellEnd"/>
          </w:p>
          <w:p w14:paraId="08B891C9" w14:textId="77777777" w:rsidR="00046DCD" w:rsidRPr="0016226A" w:rsidRDefault="00046DCD" w:rsidP="00BE0BE1">
            <w:pPr>
              <w:pStyle w:val="ListParagraph"/>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The FFS </w:t>
            </w:r>
            <w:proofErr w:type="spellStart"/>
            <w:r w:rsidRPr="0016226A">
              <w:rPr>
                <w:rFonts w:ascii="Times New Roman" w:eastAsiaTheme="minorEastAsia" w:hAnsi="Times New Roman" w:cs="Times New Roman"/>
                <w:sz w:val="20"/>
                <w:szCs w:val="20"/>
                <w:lang w:eastAsia="zh-CN"/>
              </w:rPr>
              <w:t>bullet</w:t>
            </w:r>
            <w:proofErr w:type="spellEnd"/>
            <w:r w:rsidRPr="0016226A">
              <w:rPr>
                <w:rFonts w:ascii="Times New Roman" w:eastAsiaTheme="minorEastAsia" w:hAnsi="Times New Roman" w:cs="Times New Roman"/>
                <w:sz w:val="20"/>
                <w:szCs w:val="20"/>
                <w:lang w:eastAsia="zh-CN"/>
              </w:rPr>
              <w:t xml:space="preserve"> is still </w:t>
            </w:r>
            <w:proofErr w:type="spellStart"/>
            <w:r w:rsidRPr="0016226A">
              <w:rPr>
                <w:rFonts w:ascii="Times New Roman" w:eastAsiaTheme="minorEastAsia" w:hAnsi="Times New Roman" w:cs="Times New Roman"/>
                <w:sz w:val="20"/>
                <w:szCs w:val="20"/>
                <w:lang w:eastAsia="zh-CN"/>
              </w:rPr>
              <w:t>unclear</w:t>
            </w:r>
            <w:proofErr w:type="spellEnd"/>
            <w:r w:rsidRPr="0016226A">
              <w:rPr>
                <w:rFonts w:ascii="Times New Roman" w:eastAsiaTheme="minorEastAsia" w:hAnsi="Times New Roman" w:cs="Times New Roman"/>
                <w:sz w:val="20"/>
                <w:szCs w:val="20"/>
                <w:lang w:eastAsia="zh-CN"/>
              </w:rPr>
              <w:t xml:space="preserve">. As </w:t>
            </w:r>
            <w:proofErr w:type="spellStart"/>
            <w:r w:rsidRPr="0016226A">
              <w:rPr>
                <w:rFonts w:ascii="Times New Roman" w:eastAsiaTheme="minorEastAsia" w:hAnsi="Times New Roman" w:cs="Times New Roman"/>
                <w:sz w:val="20"/>
                <w:szCs w:val="20"/>
                <w:lang w:eastAsia="zh-CN"/>
              </w:rPr>
              <w:t>commented</w:t>
            </w:r>
            <w:proofErr w:type="spellEnd"/>
            <w:r w:rsidRPr="0016226A">
              <w:rPr>
                <w:rFonts w:ascii="Times New Roman" w:eastAsiaTheme="minorEastAsia" w:hAnsi="Times New Roman" w:cs="Times New Roman"/>
                <w:sz w:val="20"/>
                <w:szCs w:val="20"/>
                <w:lang w:eastAsia="zh-CN"/>
              </w:rPr>
              <w:t xml:space="preserve"> by CATT, </w:t>
            </w:r>
            <w:proofErr w:type="spellStart"/>
            <w:r w:rsidRPr="0016226A">
              <w:rPr>
                <w:rFonts w:ascii="Times New Roman" w:eastAsiaTheme="minorEastAsia" w:hAnsi="Times New Roman" w:cs="Times New Roman"/>
                <w:sz w:val="20"/>
                <w:szCs w:val="20"/>
                <w:lang w:eastAsia="zh-CN"/>
              </w:rPr>
              <w:t>if</w:t>
            </w:r>
            <w:proofErr w:type="spellEnd"/>
            <w:r w:rsidRPr="0016226A">
              <w:rPr>
                <w:rFonts w:ascii="Times New Roman" w:eastAsiaTheme="minorEastAsia" w:hAnsi="Times New Roman" w:cs="Times New Roman"/>
                <w:sz w:val="20"/>
                <w:szCs w:val="20"/>
                <w:lang w:eastAsia="zh-CN"/>
              </w:rPr>
              <w:t xml:space="preserve"> the </w:t>
            </w:r>
            <w:proofErr w:type="spellStart"/>
            <w:r w:rsidRPr="0016226A">
              <w:rPr>
                <w:rFonts w:ascii="Times New Roman" w:eastAsiaTheme="minorEastAsia" w:hAnsi="Times New Roman" w:cs="Times New Roman"/>
                <w:sz w:val="20"/>
                <w:szCs w:val="20"/>
                <w:lang w:eastAsia="zh-CN"/>
              </w:rPr>
              <w:t>seperate</w:t>
            </w:r>
            <w:proofErr w:type="spellEnd"/>
            <w:r w:rsidRPr="0016226A">
              <w:rPr>
                <w:rFonts w:ascii="Times New Roman" w:eastAsiaTheme="minorEastAsia" w:hAnsi="Times New Roman" w:cs="Times New Roman"/>
                <w:sz w:val="20"/>
                <w:szCs w:val="20"/>
                <w:lang w:eastAsia="zh-CN"/>
              </w:rPr>
              <w:t xml:space="preserve"> initial DL BWP for </w:t>
            </w:r>
            <w:proofErr w:type="spellStart"/>
            <w:r w:rsidRPr="0016226A">
              <w:rPr>
                <w:rFonts w:ascii="Times New Roman" w:eastAsiaTheme="minorEastAsia" w:hAnsi="Times New Roman" w:cs="Times New Roman"/>
                <w:sz w:val="20"/>
                <w:szCs w:val="20"/>
                <w:lang w:eastAsia="zh-CN"/>
              </w:rPr>
              <w:t>redcap</w:t>
            </w:r>
            <w:proofErr w:type="spellEnd"/>
            <w:r w:rsidRPr="0016226A">
              <w:rPr>
                <w:rFonts w:ascii="Times New Roman" w:eastAsiaTheme="minorEastAsia" w:hAnsi="Times New Roman" w:cs="Times New Roman"/>
                <w:sz w:val="20"/>
                <w:szCs w:val="20"/>
                <w:lang w:eastAsia="zh-CN"/>
              </w:rPr>
              <w:t xml:space="preserve"> has to </w:t>
            </w:r>
            <w:proofErr w:type="spellStart"/>
            <w:r w:rsidRPr="0016226A">
              <w:rPr>
                <w:rFonts w:ascii="Times New Roman" w:eastAsiaTheme="minorEastAsia" w:hAnsi="Times New Roman" w:cs="Times New Roman"/>
                <w:sz w:val="20"/>
                <w:szCs w:val="20"/>
                <w:lang w:eastAsia="zh-CN"/>
              </w:rPr>
              <w:t>contain</w:t>
            </w:r>
            <w:proofErr w:type="spellEnd"/>
            <w:r w:rsidRPr="0016226A">
              <w:rPr>
                <w:rFonts w:ascii="Times New Roman" w:eastAsiaTheme="minorEastAsia" w:hAnsi="Times New Roman" w:cs="Times New Roman"/>
                <w:sz w:val="20"/>
                <w:szCs w:val="20"/>
                <w:lang w:eastAsia="zh-CN"/>
              </w:rPr>
              <w:t xml:space="preserve"> </w:t>
            </w:r>
            <w:proofErr w:type="spellStart"/>
            <w:r w:rsidRPr="0016226A">
              <w:rPr>
                <w:rFonts w:ascii="Times New Roman" w:eastAsiaTheme="minorEastAsia" w:hAnsi="Times New Roman" w:cs="Times New Roman"/>
                <w:sz w:val="20"/>
                <w:szCs w:val="20"/>
                <w:lang w:eastAsia="zh-CN"/>
              </w:rPr>
              <w:t>entire</w:t>
            </w:r>
            <w:proofErr w:type="spellEnd"/>
            <w:r w:rsidRPr="0016226A">
              <w:rPr>
                <w:rFonts w:ascii="Times New Roman" w:eastAsiaTheme="minorEastAsia" w:hAnsi="Times New Roman" w:cs="Times New Roman"/>
                <w:sz w:val="20"/>
                <w:szCs w:val="20"/>
                <w:lang w:eastAsia="zh-CN"/>
              </w:rPr>
              <w:t xml:space="preserve"> CORESET#0 and </w:t>
            </w:r>
            <w:proofErr w:type="spellStart"/>
            <w:r w:rsidRPr="0016226A">
              <w:rPr>
                <w:rFonts w:ascii="Times New Roman" w:eastAsiaTheme="minorEastAsia" w:hAnsi="Times New Roman" w:cs="Times New Roman"/>
                <w:sz w:val="20"/>
                <w:szCs w:val="20"/>
                <w:lang w:eastAsia="zh-CN"/>
              </w:rPr>
              <w:t>considering</w:t>
            </w:r>
            <w:proofErr w:type="spellEnd"/>
            <w:r w:rsidRPr="0016226A">
              <w:rPr>
                <w:rFonts w:ascii="Times New Roman" w:eastAsiaTheme="minorEastAsia" w:hAnsi="Times New Roman" w:cs="Times New Roman"/>
                <w:sz w:val="20"/>
                <w:szCs w:val="20"/>
                <w:lang w:eastAsia="zh-CN"/>
              </w:rPr>
              <w:t xml:space="preserve"> the </w:t>
            </w:r>
            <w:proofErr w:type="spellStart"/>
            <w:r w:rsidRPr="0016226A">
              <w:rPr>
                <w:rFonts w:ascii="Times New Roman" w:eastAsiaTheme="minorEastAsia" w:hAnsi="Times New Roman" w:cs="Times New Roman"/>
                <w:sz w:val="20"/>
                <w:szCs w:val="20"/>
                <w:lang w:eastAsia="zh-CN"/>
              </w:rPr>
              <w:t>fact</w:t>
            </w:r>
            <w:proofErr w:type="spellEnd"/>
            <w:r w:rsidRPr="0016226A">
              <w:rPr>
                <w:rFonts w:ascii="Times New Roman" w:eastAsiaTheme="minorEastAsia" w:hAnsi="Times New Roman" w:cs="Times New Roman"/>
                <w:sz w:val="20"/>
                <w:szCs w:val="20"/>
                <w:lang w:eastAsia="zh-CN"/>
              </w:rPr>
              <w:t xml:space="preserve"> </w:t>
            </w:r>
            <w:proofErr w:type="spellStart"/>
            <w:r w:rsidRPr="0016226A">
              <w:rPr>
                <w:rFonts w:ascii="Times New Roman" w:eastAsiaTheme="minorEastAsia" w:hAnsi="Times New Roman" w:cs="Times New Roman"/>
                <w:sz w:val="20"/>
                <w:szCs w:val="20"/>
                <w:lang w:eastAsia="zh-CN"/>
              </w:rPr>
              <w:t>that</w:t>
            </w:r>
            <w:proofErr w:type="spellEnd"/>
            <w:r w:rsidRPr="0016226A">
              <w:rPr>
                <w:rFonts w:ascii="Times New Roman" w:eastAsiaTheme="minorEastAsia" w:hAnsi="Times New Roman" w:cs="Times New Roman"/>
                <w:sz w:val="20"/>
                <w:szCs w:val="20"/>
                <w:lang w:eastAsia="zh-CN"/>
              </w:rPr>
              <w:t xml:space="preserve"> the </w:t>
            </w:r>
            <w:proofErr w:type="spellStart"/>
            <w:r w:rsidRPr="0016226A">
              <w:rPr>
                <w:rFonts w:ascii="Times New Roman" w:eastAsiaTheme="minorEastAsia" w:hAnsi="Times New Roman" w:cs="Times New Roman"/>
                <w:sz w:val="20"/>
                <w:szCs w:val="20"/>
                <w:lang w:eastAsia="zh-CN"/>
              </w:rPr>
              <w:t>size</w:t>
            </w:r>
            <w:proofErr w:type="spellEnd"/>
            <w:r w:rsidRPr="0016226A">
              <w:rPr>
                <w:rFonts w:ascii="Times New Roman" w:eastAsiaTheme="minorEastAsia" w:hAnsi="Times New Roman" w:cs="Times New Roman"/>
                <w:sz w:val="20"/>
                <w:szCs w:val="20"/>
                <w:lang w:eastAsia="zh-CN"/>
              </w:rPr>
              <w:t xml:space="preserve"> </w:t>
            </w:r>
            <w:proofErr w:type="spellStart"/>
            <w:r w:rsidRPr="0016226A">
              <w:rPr>
                <w:rFonts w:ascii="Times New Roman" w:eastAsiaTheme="minorEastAsia" w:hAnsi="Times New Roman" w:cs="Times New Roman"/>
                <w:sz w:val="20"/>
                <w:szCs w:val="20"/>
                <w:lang w:eastAsia="zh-CN"/>
              </w:rPr>
              <w:t>should</w:t>
            </w:r>
            <w:proofErr w:type="spellEnd"/>
            <w:r w:rsidRPr="0016226A">
              <w:rPr>
                <w:rFonts w:ascii="Times New Roman" w:eastAsiaTheme="minorEastAsia" w:hAnsi="Times New Roman" w:cs="Times New Roman"/>
                <w:sz w:val="20"/>
                <w:szCs w:val="20"/>
                <w:lang w:eastAsia="zh-CN"/>
              </w:rPr>
              <w:t xml:space="preserve"> be no </w:t>
            </w:r>
            <w:proofErr w:type="spellStart"/>
            <w:r w:rsidRPr="0016226A">
              <w:rPr>
                <w:rFonts w:ascii="Times New Roman" w:eastAsiaTheme="minorEastAsia" w:hAnsi="Times New Roman" w:cs="Times New Roman"/>
                <w:sz w:val="20"/>
                <w:szCs w:val="20"/>
                <w:lang w:eastAsia="zh-CN"/>
              </w:rPr>
              <w:t>larger</w:t>
            </w:r>
            <w:proofErr w:type="spellEnd"/>
            <w:r w:rsidRPr="0016226A">
              <w:rPr>
                <w:rFonts w:ascii="Times New Roman" w:eastAsiaTheme="minorEastAsia" w:hAnsi="Times New Roman" w:cs="Times New Roman"/>
                <w:sz w:val="20"/>
                <w:szCs w:val="20"/>
                <w:lang w:eastAsia="zh-CN"/>
              </w:rPr>
              <w:t xml:space="preserve"> </w:t>
            </w:r>
            <w:proofErr w:type="spellStart"/>
            <w:r w:rsidRPr="0016226A">
              <w:rPr>
                <w:rFonts w:ascii="Times New Roman" w:eastAsiaTheme="minorEastAsia" w:hAnsi="Times New Roman" w:cs="Times New Roman"/>
                <w:sz w:val="20"/>
                <w:szCs w:val="20"/>
                <w:lang w:eastAsia="zh-CN"/>
              </w:rPr>
              <w:t>than</w:t>
            </w:r>
            <w:proofErr w:type="spellEnd"/>
            <w:r w:rsidRPr="0016226A">
              <w:rPr>
                <w:rFonts w:ascii="Times New Roman" w:eastAsiaTheme="minorEastAsia" w:hAnsi="Times New Roman" w:cs="Times New Roman"/>
                <w:sz w:val="20"/>
                <w:szCs w:val="20"/>
                <w:lang w:eastAsia="zh-CN"/>
              </w:rPr>
              <w:t xml:space="preserve"> the UE BW </w:t>
            </w:r>
            <w:proofErr w:type="spellStart"/>
            <w:r w:rsidRPr="0016226A">
              <w:rPr>
                <w:rFonts w:ascii="Times New Roman" w:eastAsiaTheme="minorEastAsia" w:hAnsi="Times New Roman" w:cs="Times New Roman"/>
                <w:sz w:val="20"/>
                <w:szCs w:val="20"/>
                <w:lang w:eastAsia="zh-CN"/>
              </w:rPr>
              <w:t>capability</w:t>
            </w:r>
            <w:proofErr w:type="spellEnd"/>
            <w:r w:rsidRPr="0016226A">
              <w:rPr>
                <w:rFonts w:ascii="Times New Roman" w:eastAsiaTheme="minorEastAsia" w:hAnsi="Times New Roman" w:cs="Times New Roman"/>
                <w:sz w:val="20"/>
                <w:szCs w:val="20"/>
                <w:lang w:eastAsia="zh-CN"/>
              </w:rPr>
              <w:t xml:space="preserve">, </w:t>
            </w:r>
            <w:proofErr w:type="spellStart"/>
            <w:r w:rsidRPr="0016226A">
              <w:rPr>
                <w:rFonts w:ascii="Times New Roman" w:eastAsiaTheme="minorEastAsia" w:hAnsi="Times New Roman" w:cs="Times New Roman"/>
                <w:sz w:val="20"/>
                <w:szCs w:val="20"/>
                <w:lang w:eastAsia="zh-CN"/>
              </w:rPr>
              <w:t>then</w:t>
            </w:r>
            <w:proofErr w:type="spellEnd"/>
            <w:r w:rsidRPr="0016226A">
              <w:rPr>
                <w:rFonts w:ascii="Times New Roman" w:eastAsiaTheme="minorEastAsia" w:hAnsi="Times New Roman" w:cs="Times New Roman"/>
                <w:sz w:val="20"/>
                <w:szCs w:val="20"/>
                <w:lang w:eastAsia="zh-CN"/>
              </w:rPr>
              <w:t xml:space="preserve"> it </w:t>
            </w:r>
            <w:proofErr w:type="spellStart"/>
            <w:r w:rsidRPr="0016226A">
              <w:rPr>
                <w:rFonts w:ascii="Times New Roman" w:eastAsiaTheme="minorEastAsia" w:hAnsi="Times New Roman" w:cs="Times New Roman"/>
                <w:sz w:val="20"/>
                <w:szCs w:val="20"/>
                <w:lang w:eastAsia="zh-CN"/>
              </w:rPr>
              <w:t>seems</w:t>
            </w:r>
            <w:proofErr w:type="spellEnd"/>
            <w:r w:rsidRPr="0016226A">
              <w:rPr>
                <w:rFonts w:ascii="Times New Roman" w:eastAsiaTheme="minorEastAsia" w:hAnsi="Times New Roman" w:cs="Times New Roman"/>
                <w:sz w:val="20"/>
                <w:szCs w:val="20"/>
                <w:lang w:eastAsia="zh-CN"/>
              </w:rPr>
              <w:t xml:space="preserve"> the </w:t>
            </w:r>
            <w:proofErr w:type="spellStart"/>
            <w:r w:rsidRPr="0016226A">
              <w:rPr>
                <w:rFonts w:ascii="Times New Roman" w:eastAsiaTheme="minorEastAsia" w:hAnsi="Times New Roman" w:cs="Times New Roman"/>
                <w:sz w:val="20"/>
                <w:szCs w:val="20"/>
                <w:lang w:eastAsia="zh-CN"/>
              </w:rPr>
              <w:t>seperate</w:t>
            </w:r>
            <w:proofErr w:type="spellEnd"/>
            <w:r w:rsidRPr="0016226A">
              <w:rPr>
                <w:rFonts w:ascii="Times New Roman" w:eastAsiaTheme="minorEastAsia" w:hAnsi="Times New Roman" w:cs="Times New Roman"/>
                <w:sz w:val="20"/>
                <w:szCs w:val="20"/>
                <w:lang w:eastAsia="zh-CN"/>
              </w:rPr>
              <w:t xml:space="preserve"> initial DL BWP for </w:t>
            </w:r>
            <w:proofErr w:type="spellStart"/>
            <w:r w:rsidRPr="0016226A">
              <w:rPr>
                <w:rFonts w:ascii="Times New Roman" w:eastAsiaTheme="minorEastAsia" w:hAnsi="Times New Roman" w:cs="Times New Roman"/>
                <w:sz w:val="20"/>
                <w:szCs w:val="20"/>
                <w:lang w:eastAsia="zh-CN"/>
              </w:rPr>
              <w:t>redcap</w:t>
            </w:r>
            <w:proofErr w:type="spellEnd"/>
            <w:r w:rsidRPr="0016226A">
              <w:rPr>
                <w:rFonts w:ascii="Times New Roman" w:eastAsiaTheme="minorEastAsia" w:hAnsi="Times New Roman" w:cs="Times New Roman"/>
                <w:sz w:val="20"/>
                <w:szCs w:val="20"/>
                <w:lang w:eastAsia="zh-CN"/>
              </w:rPr>
              <w:t xml:space="preserve"> </w:t>
            </w:r>
            <w:proofErr w:type="spellStart"/>
            <w:r w:rsidRPr="0016226A">
              <w:rPr>
                <w:rFonts w:ascii="Times New Roman" w:eastAsiaTheme="minorEastAsia" w:hAnsi="Times New Roman" w:cs="Times New Roman"/>
                <w:sz w:val="20"/>
                <w:szCs w:val="20"/>
                <w:lang w:eastAsia="zh-CN"/>
              </w:rPr>
              <w:t>would</w:t>
            </w:r>
            <w:proofErr w:type="spellEnd"/>
            <w:r w:rsidRPr="0016226A">
              <w:rPr>
                <w:rFonts w:ascii="Times New Roman" w:eastAsiaTheme="minorEastAsia" w:hAnsi="Times New Roman" w:cs="Times New Roman"/>
                <w:sz w:val="20"/>
                <w:szCs w:val="20"/>
                <w:lang w:eastAsia="zh-CN"/>
              </w:rPr>
              <w:t xml:space="preserve"> </w:t>
            </w:r>
            <w:proofErr w:type="spellStart"/>
            <w:r w:rsidRPr="0016226A">
              <w:rPr>
                <w:rFonts w:ascii="Times New Roman" w:eastAsiaTheme="minorEastAsia" w:hAnsi="Times New Roman" w:cs="Times New Roman"/>
                <w:sz w:val="20"/>
                <w:szCs w:val="20"/>
                <w:lang w:eastAsia="zh-CN"/>
              </w:rPr>
              <w:t>largely</w:t>
            </w:r>
            <w:proofErr w:type="spellEnd"/>
            <w:r w:rsidRPr="0016226A">
              <w:rPr>
                <w:rFonts w:ascii="Times New Roman" w:eastAsiaTheme="minorEastAsia" w:hAnsi="Times New Roman" w:cs="Times New Roman"/>
                <w:sz w:val="20"/>
                <w:szCs w:val="20"/>
                <w:lang w:eastAsia="zh-CN"/>
              </w:rPr>
              <w:t xml:space="preserve"> </w:t>
            </w:r>
            <w:proofErr w:type="spellStart"/>
            <w:r w:rsidRPr="0016226A">
              <w:rPr>
                <w:rFonts w:ascii="Times New Roman" w:eastAsiaTheme="minorEastAsia" w:hAnsi="Times New Roman" w:cs="Times New Roman"/>
                <w:sz w:val="20"/>
                <w:szCs w:val="20"/>
                <w:lang w:eastAsia="zh-CN"/>
              </w:rPr>
              <w:t>overlap</w:t>
            </w:r>
            <w:proofErr w:type="spellEnd"/>
            <w:r w:rsidRPr="0016226A">
              <w:rPr>
                <w:rFonts w:ascii="Times New Roman" w:eastAsiaTheme="minorEastAsia" w:hAnsi="Times New Roman" w:cs="Times New Roman"/>
                <w:sz w:val="20"/>
                <w:szCs w:val="20"/>
                <w:lang w:eastAsia="zh-CN"/>
              </w:rPr>
              <w:t xml:space="preserve"> (or </w:t>
            </w:r>
            <w:proofErr w:type="spellStart"/>
            <w:r w:rsidRPr="0016226A">
              <w:rPr>
                <w:rFonts w:ascii="Times New Roman" w:eastAsiaTheme="minorEastAsia" w:hAnsi="Times New Roman" w:cs="Times New Roman"/>
                <w:sz w:val="20"/>
                <w:szCs w:val="20"/>
                <w:lang w:eastAsia="zh-CN"/>
              </w:rPr>
              <w:t>mostly</w:t>
            </w:r>
            <w:proofErr w:type="spellEnd"/>
            <w:r w:rsidRPr="0016226A">
              <w:rPr>
                <w:rFonts w:ascii="Times New Roman" w:eastAsiaTheme="minorEastAsia" w:hAnsi="Times New Roman" w:cs="Times New Roman"/>
                <w:sz w:val="20"/>
                <w:szCs w:val="20"/>
                <w:lang w:eastAsia="zh-CN"/>
              </w:rPr>
              <w:t xml:space="preserve"> </w:t>
            </w:r>
            <w:proofErr w:type="spellStart"/>
            <w:r w:rsidRPr="0016226A">
              <w:rPr>
                <w:rFonts w:ascii="Times New Roman" w:eastAsiaTheme="minorEastAsia" w:hAnsi="Times New Roman" w:cs="Times New Roman"/>
                <w:sz w:val="20"/>
                <w:szCs w:val="20"/>
                <w:lang w:eastAsia="zh-CN"/>
              </w:rPr>
              <w:t>overlap</w:t>
            </w:r>
            <w:proofErr w:type="spellEnd"/>
            <w:r w:rsidRPr="0016226A">
              <w:rPr>
                <w:rFonts w:ascii="Times New Roman" w:eastAsiaTheme="minorEastAsia" w:hAnsi="Times New Roman" w:cs="Times New Roman"/>
                <w:sz w:val="20"/>
                <w:szCs w:val="20"/>
                <w:lang w:eastAsia="zh-CN"/>
              </w:rPr>
              <w:t xml:space="preserve">) </w:t>
            </w:r>
            <w:proofErr w:type="spellStart"/>
            <w:r w:rsidRPr="0016226A">
              <w:rPr>
                <w:rFonts w:ascii="Times New Roman" w:eastAsiaTheme="minorEastAsia" w:hAnsi="Times New Roman" w:cs="Times New Roman"/>
                <w:sz w:val="20"/>
                <w:szCs w:val="20"/>
                <w:lang w:eastAsia="zh-CN"/>
              </w:rPr>
              <w:t>with</w:t>
            </w:r>
            <w:proofErr w:type="spellEnd"/>
            <w:r w:rsidRPr="0016226A">
              <w:rPr>
                <w:rFonts w:ascii="Times New Roman" w:eastAsiaTheme="minorEastAsia" w:hAnsi="Times New Roman" w:cs="Times New Roman"/>
                <w:sz w:val="20"/>
                <w:szCs w:val="20"/>
                <w:lang w:eastAsia="zh-CN"/>
              </w:rPr>
              <w:t xml:space="preserve"> the </w:t>
            </w:r>
            <w:proofErr w:type="spellStart"/>
            <w:r w:rsidRPr="0016226A">
              <w:rPr>
                <w:rFonts w:ascii="Times New Roman" w:eastAsiaTheme="minorEastAsia" w:hAnsi="Times New Roman" w:cs="Times New Roman"/>
                <w:sz w:val="20"/>
                <w:szCs w:val="20"/>
                <w:lang w:eastAsia="zh-CN"/>
              </w:rPr>
              <w:t>legacy</w:t>
            </w:r>
            <w:proofErr w:type="spellEnd"/>
            <w:r w:rsidRPr="0016226A">
              <w:rPr>
                <w:rFonts w:ascii="Times New Roman" w:eastAsiaTheme="minorEastAsia" w:hAnsi="Times New Roman" w:cs="Times New Roman"/>
                <w:sz w:val="20"/>
                <w:szCs w:val="20"/>
                <w:lang w:eastAsia="zh-CN"/>
              </w:rPr>
              <w:t xml:space="preserve"> initial DL BWP, </w:t>
            </w:r>
            <w:proofErr w:type="spellStart"/>
            <w:r w:rsidRPr="0016226A">
              <w:rPr>
                <w:rFonts w:ascii="Times New Roman" w:eastAsiaTheme="minorEastAsia" w:hAnsi="Times New Roman" w:cs="Times New Roman"/>
                <w:sz w:val="20"/>
                <w:szCs w:val="20"/>
                <w:lang w:eastAsia="zh-CN"/>
              </w:rPr>
              <w:t>then</w:t>
            </w:r>
            <w:proofErr w:type="spellEnd"/>
            <w:r w:rsidRPr="0016226A">
              <w:rPr>
                <w:rFonts w:ascii="Times New Roman" w:eastAsiaTheme="minorEastAsia" w:hAnsi="Times New Roman" w:cs="Times New Roman"/>
                <w:sz w:val="20"/>
                <w:szCs w:val="20"/>
                <w:lang w:eastAsia="zh-CN"/>
              </w:rPr>
              <w:t xml:space="preserve"> no </w:t>
            </w:r>
            <w:proofErr w:type="spellStart"/>
            <w:r w:rsidRPr="0016226A">
              <w:rPr>
                <w:rFonts w:ascii="Times New Roman" w:eastAsiaTheme="minorEastAsia" w:hAnsi="Times New Roman" w:cs="Times New Roman"/>
                <w:sz w:val="20"/>
                <w:szCs w:val="20"/>
                <w:lang w:eastAsia="zh-CN"/>
              </w:rPr>
              <w:t>offloading</w:t>
            </w:r>
            <w:proofErr w:type="spellEnd"/>
            <w:r w:rsidRPr="0016226A">
              <w:rPr>
                <w:rFonts w:ascii="Times New Roman" w:eastAsiaTheme="minorEastAsia" w:hAnsi="Times New Roman" w:cs="Times New Roman"/>
                <w:sz w:val="20"/>
                <w:szCs w:val="20"/>
                <w:lang w:eastAsia="zh-CN"/>
              </w:rPr>
              <w:t xml:space="preserve"> benefit </w:t>
            </w:r>
            <w:proofErr w:type="spellStart"/>
            <w:r w:rsidRPr="0016226A">
              <w:rPr>
                <w:rFonts w:ascii="Times New Roman" w:eastAsiaTheme="minorEastAsia" w:hAnsi="Times New Roman" w:cs="Times New Roman"/>
                <w:sz w:val="20"/>
                <w:szCs w:val="20"/>
                <w:lang w:eastAsia="zh-CN"/>
              </w:rPr>
              <w:t>can</w:t>
            </w:r>
            <w:proofErr w:type="spellEnd"/>
            <w:r w:rsidRPr="0016226A">
              <w:rPr>
                <w:rFonts w:ascii="Times New Roman" w:eastAsiaTheme="minorEastAsia" w:hAnsi="Times New Roman" w:cs="Times New Roman"/>
                <w:sz w:val="20"/>
                <w:szCs w:val="20"/>
                <w:lang w:eastAsia="zh-CN"/>
              </w:rPr>
              <w:t xml:space="preserve"> be </w:t>
            </w:r>
            <w:proofErr w:type="spellStart"/>
            <w:r w:rsidRPr="0016226A">
              <w:rPr>
                <w:rFonts w:ascii="Times New Roman" w:eastAsiaTheme="minorEastAsia" w:hAnsi="Times New Roman" w:cs="Times New Roman"/>
                <w:sz w:val="20"/>
                <w:szCs w:val="20"/>
                <w:lang w:eastAsia="zh-CN"/>
              </w:rPr>
              <w:t>achieved</w:t>
            </w:r>
            <w:proofErr w:type="spellEnd"/>
            <w:r w:rsidRPr="0016226A">
              <w:rPr>
                <w:rFonts w:ascii="Times New Roman" w:eastAsiaTheme="minorEastAsia" w:hAnsi="Times New Roman" w:cs="Times New Roman"/>
                <w:sz w:val="20"/>
                <w:szCs w:val="20"/>
                <w:lang w:eastAsia="zh-CN"/>
              </w:rPr>
              <w:t xml:space="preserve">. </w:t>
            </w:r>
            <w:proofErr w:type="spellStart"/>
            <w:r w:rsidRPr="0016226A">
              <w:rPr>
                <w:rFonts w:ascii="Times New Roman" w:eastAsiaTheme="minorEastAsia" w:hAnsi="Times New Roman" w:cs="Times New Roman"/>
                <w:sz w:val="20"/>
                <w:szCs w:val="20"/>
                <w:lang w:eastAsia="zh-CN"/>
              </w:rPr>
              <w:t>Based</w:t>
            </w:r>
            <w:proofErr w:type="spellEnd"/>
            <w:r w:rsidRPr="0016226A">
              <w:rPr>
                <w:rFonts w:ascii="Times New Roman" w:eastAsiaTheme="minorEastAsia" w:hAnsi="Times New Roman" w:cs="Times New Roman"/>
                <w:sz w:val="20"/>
                <w:szCs w:val="20"/>
                <w:lang w:eastAsia="zh-CN"/>
              </w:rPr>
              <w:t xml:space="preserve"> on </w:t>
            </w:r>
            <w:proofErr w:type="spellStart"/>
            <w:r w:rsidRPr="0016226A">
              <w:rPr>
                <w:rFonts w:ascii="Times New Roman" w:eastAsiaTheme="minorEastAsia" w:hAnsi="Times New Roman" w:cs="Times New Roman"/>
                <w:sz w:val="20"/>
                <w:szCs w:val="20"/>
                <w:lang w:eastAsia="zh-CN"/>
              </w:rPr>
              <w:t>some</w:t>
            </w:r>
            <w:proofErr w:type="spellEnd"/>
            <w:r w:rsidRPr="0016226A">
              <w:rPr>
                <w:rFonts w:ascii="Times New Roman" w:eastAsiaTheme="minorEastAsia" w:hAnsi="Times New Roman" w:cs="Times New Roman"/>
                <w:sz w:val="20"/>
                <w:szCs w:val="20"/>
                <w:lang w:eastAsia="zh-CN"/>
              </w:rPr>
              <w:t xml:space="preserve"> </w:t>
            </w:r>
            <w:proofErr w:type="spellStart"/>
            <w:r w:rsidRPr="0016226A">
              <w:rPr>
                <w:rFonts w:ascii="Times New Roman" w:eastAsiaTheme="minorEastAsia" w:hAnsi="Times New Roman" w:cs="Times New Roman"/>
                <w:sz w:val="20"/>
                <w:szCs w:val="20"/>
                <w:lang w:eastAsia="zh-CN"/>
              </w:rPr>
              <w:t>of</w:t>
            </w:r>
            <w:proofErr w:type="spellEnd"/>
            <w:r w:rsidRPr="0016226A">
              <w:rPr>
                <w:rFonts w:ascii="Times New Roman" w:eastAsiaTheme="minorEastAsia" w:hAnsi="Times New Roman" w:cs="Times New Roman"/>
                <w:sz w:val="20"/>
                <w:szCs w:val="20"/>
                <w:lang w:eastAsia="zh-CN"/>
              </w:rPr>
              <w:t xml:space="preserve"> the </w:t>
            </w:r>
            <w:proofErr w:type="spellStart"/>
            <w:r w:rsidRPr="0016226A">
              <w:rPr>
                <w:rFonts w:ascii="Times New Roman" w:eastAsiaTheme="minorEastAsia" w:hAnsi="Times New Roman" w:cs="Times New Roman"/>
                <w:sz w:val="20"/>
                <w:szCs w:val="20"/>
                <w:lang w:eastAsia="zh-CN"/>
              </w:rPr>
              <w:t>replies</w:t>
            </w:r>
            <w:proofErr w:type="spellEnd"/>
            <w:r w:rsidRPr="0016226A">
              <w:rPr>
                <w:rFonts w:ascii="Times New Roman" w:eastAsiaTheme="minorEastAsia" w:hAnsi="Times New Roman" w:cs="Times New Roman"/>
                <w:sz w:val="20"/>
                <w:szCs w:val="20"/>
                <w:lang w:eastAsia="zh-CN"/>
              </w:rPr>
              <w:t xml:space="preserve"> </w:t>
            </w:r>
            <w:proofErr w:type="spellStart"/>
            <w:r w:rsidRPr="0016226A">
              <w:rPr>
                <w:rFonts w:ascii="Times New Roman" w:eastAsiaTheme="minorEastAsia" w:hAnsi="Times New Roman" w:cs="Times New Roman"/>
                <w:sz w:val="20"/>
                <w:szCs w:val="20"/>
                <w:lang w:eastAsia="zh-CN"/>
              </w:rPr>
              <w:t>above</w:t>
            </w:r>
            <w:proofErr w:type="spellEnd"/>
            <w:r w:rsidRPr="0016226A">
              <w:rPr>
                <w:rFonts w:ascii="Times New Roman" w:eastAsiaTheme="minorEastAsia" w:hAnsi="Times New Roman" w:cs="Times New Roman"/>
                <w:sz w:val="20"/>
                <w:szCs w:val="20"/>
                <w:lang w:eastAsia="zh-CN"/>
              </w:rPr>
              <w:t xml:space="preserve">, it </w:t>
            </w:r>
            <w:proofErr w:type="spellStart"/>
            <w:r w:rsidRPr="0016226A">
              <w:rPr>
                <w:rFonts w:ascii="Times New Roman" w:eastAsiaTheme="minorEastAsia" w:hAnsi="Times New Roman" w:cs="Times New Roman"/>
                <w:sz w:val="20"/>
                <w:szCs w:val="20"/>
                <w:lang w:eastAsia="zh-CN"/>
              </w:rPr>
              <w:t>seems</w:t>
            </w:r>
            <w:proofErr w:type="spellEnd"/>
            <w:r w:rsidRPr="0016226A">
              <w:rPr>
                <w:rFonts w:ascii="Times New Roman" w:eastAsiaTheme="minorEastAsia" w:hAnsi="Times New Roman" w:cs="Times New Roman"/>
                <w:sz w:val="20"/>
                <w:szCs w:val="20"/>
                <w:lang w:eastAsia="zh-CN"/>
              </w:rPr>
              <w:t xml:space="preserve"> the </w:t>
            </w:r>
            <w:proofErr w:type="spellStart"/>
            <w:r w:rsidRPr="0016226A">
              <w:rPr>
                <w:rFonts w:ascii="Times New Roman" w:eastAsiaTheme="minorEastAsia" w:hAnsi="Times New Roman" w:cs="Times New Roman"/>
                <w:sz w:val="20"/>
                <w:szCs w:val="20"/>
                <w:lang w:eastAsia="zh-CN"/>
              </w:rPr>
              <w:t>following</w:t>
            </w:r>
            <w:proofErr w:type="spellEnd"/>
            <w:r w:rsidRPr="0016226A">
              <w:rPr>
                <w:rFonts w:ascii="Times New Roman" w:eastAsiaTheme="minorEastAsia" w:hAnsi="Times New Roman" w:cs="Times New Roman"/>
                <w:sz w:val="20"/>
                <w:szCs w:val="20"/>
                <w:lang w:eastAsia="zh-CN"/>
              </w:rPr>
              <w:t xml:space="preserve"> </w:t>
            </w:r>
            <w:proofErr w:type="spellStart"/>
            <w:r w:rsidRPr="0016226A">
              <w:rPr>
                <w:rFonts w:ascii="Times New Roman" w:eastAsiaTheme="minorEastAsia" w:hAnsi="Times New Roman" w:cs="Times New Roman"/>
                <w:sz w:val="20"/>
                <w:szCs w:val="20"/>
                <w:lang w:eastAsia="zh-CN"/>
              </w:rPr>
              <w:t>might</w:t>
            </w:r>
            <w:proofErr w:type="spellEnd"/>
            <w:r w:rsidRPr="0016226A">
              <w:rPr>
                <w:rFonts w:ascii="Times New Roman" w:eastAsiaTheme="minorEastAsia" w:hAnsi="Times New Roman" w:cs="Times New Roman"/>
                <w:sz w:val="20"/>
                <w:szCs w:val="20"/>
                <w:lang w:eastAsia="zh-CN"/>
              </w:rPr>
              <w:t xml:space="preserve"> be the real intention </w:t>
            </w:r>
            <w:proofErr w:type="spellStart"/>
            <w:r w:rsidRPr="0016226A">
              <w:rPr>
                <w:rFonts w:ascii="Times New Roman" w:eastAsiaTheme="minorEastAsia" w:hAnsi="Times New Roman" w:cs="Times New Roman"/>
                <w:sz w:val="20"/>
                <w:szCs w:val="20"/>
                <w:lang w:eastAsia="zh-CN"/>
              </w:rPr>
              <w:t>of</w:t>
            </w:r>
            <w:proofErr w:type="spellEnd"/>
            <w:r w:rsidRPr="0016226A">
              <w:rPr>
                <w:rFonts w:ascii="Times New Roman" w:eastAsiaTheme="minorEastAsia" w:hAnsi="Times New Roman" w:cs="Times New Roman"/>
                <w:sz w:val="20"/>
                <w:szCs w:val="20"/>
                <w:lang w:eastAsia="zh-CN"/>
              </w:rPr>
              <w:t xml:space="preserve"> the FFS?</w:t>
            </w:r>
          </w:p>
          <w:p w14:paraId="2BBD7DC6"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42EB4ABE" w14:textId="77777777" w:rsidTr="00046DCD">
        <w:tc>
          <w:tcPr>
            <w:tcW w:w="1479" w:type="dxa"/>
          </w:tcPr>
          <w:p w14:paraId="472BE71A"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7A4DBC6A" w14:textId="77777777" w:rsidR="0029571B" w:rsidRDefault="0029571B" w:rsidP="0075669F">
            <w:pPr>
              <w:tabs>
                <w:tab w:val="left" w:pos="551"/>
              </w:tabs>
              <w:rPr>
                <w:rFonts w:eastAsiaTheme="minorEastAsia"/>
                <w:lang w:eastAsia="zh-CN"/>
              </w:rPr>
            </w:pPr>
          </w:p>
        </w:tc>
        <w:tc>
          <w:tcPr>
            <w:tcW w:w="6780" w:type="dxa"/>
          </w:tcPr>
          <w:p w14:paraId="134224E6"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6B8E3EBA"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4B096818"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00045E27" w14:textId="77777777" w:rsidTr="00046DCD">
        <w:tc>
          <w:tcPr>
            <w:tcW w:w="1479" w:type="dxa"/>
          </w:tcPr>
          <w:p w14:paraId="579F35B0"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1DB728A"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2AC5C431" w14:textId="77777777" w:rsidR="00A32691" w:rsidRDefault="00A32691" w:rsidP="0029571B">
            <w:pPr>
              <w:rPr>
                <w:rFonts w:eastAsiaTheme="minorEastAsia"/>
                <w:lang w:eastAsia="zh-CN"/>
              </w:rPr>
            </w:pPr>
          </w:p>
        </w:tc>
      </w:tr>
      <w:tr w:rsidR="00540225" w:rsidRPr="00C05611" w14:paraId="3E7AE0F6" w14:textId="77777777" w:rsidTr="00046DCD">
        <w:tc>
          <w:tcPr>
            <w:tcW w:w="1479" w:type="dxa"/>
          </w:tcPr>
          <w:p w14:paraId="429CA32F"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0E2D1194" w14:textId="77777777" w:rsidR="00540225" w:rsidRDefault="00540225" w:rsidP="00540225">
            <w:pPr>
              <w:tabs>
                <w:tab w:val="left" w:pos="551"/>
              </w:tabs>
              <w:rPr>
                <w:rFonts w:eastAsia="Yu Mincho"/>
                <w:lang w:eastAsia="ja-JP"/>
              </w:rPr>
            </w:pPr>
          </w:p>
        </w:tc>
        <w:tc>
          <w:tcPr>
            <w:tcW w:w="6780" w:type="dxa"/>
          </w:tcPr>
          <w:p w14:paraId="72081163"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A8FECC4" w14:textId="77777777" w:rsidR="00540225" w:rsidRDefault="00540225" w:rsidP="00540225">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don’t see concrete analysis to prove there is traffic congestion issue.</w:t>
            </w:r>
          </w:p>
        </w:tc>
      </w:tr>
      <w:tr w:rsidR="006A23E6" w:rsidRPr="00C05611" w14:paraId="59CC52C9" w14:textId="77777777" w:rsidTr="00046DCD">
        <w:tc>
          <w:tcPr>
            <w:tcW w:w="1479" w:type="dxa"/>
          </w:tcPr>
          <w:p w14:paraId="0B151B55" w14:textId="77777777" w:rsidR="006A23E6" w:rsidRDefault="006A23E6" w:rsidP="006A23E6">
            <w:pPr>
              <w:rPr>
                <w:rFonts w:eastAsiaTheme="minorEastAsia"/>
                <w:lang w:eastAsia="zh-CN"/>
              </w:rPr>
            </w:pPr>
            <w:r>
              <w:rPr>
                <w:rFonts w:eastAsia="Yu Mincho"/>
                <w:lang w:eastAsia="ja-JP"/>
              </w:rPr>
              <w:t>DOCOMO</w:t>
            </w:r>
          </w:p>
        </w:tc>
        <w:tc>
          <w:tcPr>
            <w:tcW w:w="1372" w:type="dxa"/>
          </w:tcPr>
          <w:p w14:paraId="43C636D0"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2631A67A" w14:textId="77777777" w:rsidR="006A23E6" w:rsidRDefault="006A23E6" w:rsidP="006A23E6">
            <w:pPr>
              <w:rPr>
                <w:rFonts w:eastAsiaTheme="minorEastAsia"/>
                <w:lang w:eastAsia="zh-CN"/>
              </w:rPr>
            </w:pPr>
          </w:p>
        </w:tc>
      </w:tr>
      <w:tr w:rsidR="00877CC7" w:rsidRPr="00E35577" w14:paraId="03D6FDA8" w14:textId="77777777" w:rsidTr="00877CC7">
        <w:tc>
          <w:tcPr>
            <w:tcW w:w="1479" w:type="dxa"/>
          </w:tcPr>
          <w:p w14:paraId="0E90D944"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65EBBCEC"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BBA4EB"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w:t>
            </w:r>
            <w:proofErr w:type="spellStart"/>
            <w:r>
              <w:rPr>
                <w:rFonts w:eastAsiaTheme="minorEastAsia"/>
                <w:lang w:eastAsia="zh-CN"/>
              </w:rPr>
              <w:t>above&amp;below</w:t>
            </w:r>
            <w:proofErr w:type="spell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our current assumption is that the below can be agreeable. </w:t>
            </w:r>
          </w:p>
          <w:p w14:paraId="7CB29685" w14:textId="77777777" w:rsidR="00877CC7" w:rsidRPr="00E35577" w:rsidRDefault="00877CC7" w:rsidP="0075669F">
            <w:pPr>
              <w:pStyle w:val="ListParagraph"/>
              <w:numPr>
                <w:ilvl w:val="0"/>
                <w:numId w:val="7"/>
              </w:numPr>
              <w:rPr>
                <w:sz w:val="20"/>
                <w:szCs w:val="20"/>
              </w:rPr>
            </w:pPr>
            <w:r w:rsidRPr="004D746F">
              <w:rPr>
                <w:rFonts w:eastAsia="Times New Roman"/>
                <w:b/>
                <w:bCs/>
                <w:sz w:val="20"/>
                <w:szCs w:val="20"/>
              </w:rPr>
              <w:t xml:space="preserve">An initial DL BWP for RedCap </w:t>
            </w:r>
            <w:proofErr w:type="spellStart"/>
            <w:r w:rsidR="001A5A8A">
              <w:rPr>
                <w:rFonts w:eastAsia="Times New Roman"/>
                <w:b/>
                <w:bCs/>
                <w:sz w:val="20"/>
                <w:szCs w:val="20"/>
              </w:rPr>
              <w:t>UEs</w:t>
            </w:r>
            <w:proofErr w:type="spellEnd"/>
            <w:r w:rsidRPr="004D746F">
              <w:rPr>
                <w:rFonts w:eastAsia="Times New Roman"/>
                <w:b/>
                <w:bCs/>
                <w:sz w:val="20"/>
                <w:szCs w:val="20"/>
              </w:rPr>
              <w:t xml:space="preserve"> </w:t>
            </w:r>
            <w:r w:rsidRPr="007463BF">
              <w:rPr>
                <w:rFonts w:eastAsia="Times New Roman"/>
                <w:b/>
                <w:bCs/>
                <w:strike/>
                <w:color w:val="FF0000"/>
                <w:sz w:val="20"/>
                <w:szCs w:val="20"/>
              </w:rPr>
              <w:t xml:space="preserve">for </w:t>
            </w:r>
            <w:proofErr w:type="spellStart"/>
            <w:r w:rsidRPr="007463BF">
              <w:rPr>
                <w:rFonts w:eastAsia="Times New Roman"/>
                <w:b/>
                <w:bCs/>
                <w:strike/>
                <w:color w:val="FF0000"/>
                <w:sz w:val="20"/>
                <w:szCs w:val="20"/>
              </w:rPr>
              <w:t>use</w:t>
            </w:r>
            <w:proofErr w:type="spellEnd"/>
            <w:r w:rsidRPr="007463BF">
              <w:rPr>
                <w:rFonts w:eastAsia="Times New Roman"/>
                <w:b/>
                <w:bCs/>
                <w:strike/>
                <w:color w:val="FF0000"/>
                <w:sz w:val="20"/>
                <w:szCs w:val="20"/>
              </w:rPr>
              <w:t xml:space="preserve"> </w:t>
            </w:r>
            <w:proofErr w:type="spellStart"/>
            <w:r w:rsidRPr="004D746F">
              <w:rPr>
                <w:rFonts w:eastAsia="Times New Roman"/>
                <w:b/>
                <w:bCs/>
                <w:sz w:val="20"/>
                <w:szCs w:val="20"/>
                <w:u w:val="single"/>
              </w:rPr>
              <w:t>during</w:t>
            </w:r>
            <w:proofErr w:type="spellEnd"/>
            <w:r w:rsidRPr="004D746F">
              <w:rPr>
                <w:rFonts w:eastAsia="Times New Roman"/>
                <w:b/>
                <w:bCs/>
                <w:sz w:val="20"/>
                <w:szCs w:val="20"/>
                <w:u w:val="single"/>
              </w:rPr>
              <w:t xml:space="preserve"> initial access</w:t>
            </w:r>
            <w:r w:rsidRPr="004D746F">
              <w:rPr>
                <w:rFonts w:eastAsia="Times New Roman"/>
                <w:b/>
                <w:bCs/>
                <w:sz w:val="20"/>
                <w:szCs w:val="20"/>
              </w:rPr>
              <w:t xml:space="preserve"> </w:t>
            </w:r>
            <w:proofErr w:type="spellStart"/>
            <w:r w:rsidRPr="004D746F">
              <w:rPr>
                <w:rFonts w:eastAsia="Times New Roman"/>
                <w:b/>
                <w:bCs/>
                <w:sz w:val="20"/>
                <w:szCs w:val="20"/>
              </w:rPr>
              <w:t>can</w:t>
            </w:r>
            <w:proofErr w:type="spellEnd"/>
            <w:r w:rsidRPr="004D746F">
              <w:rPr>
                <w:rFonts w:eastAsia="Times New Roman"/>
                <w:b/>
                <w:bCs/>
                <w:sz w:val="20"/>
                <w:szCs w:val="20"/>
              </w:rPr>
              <w:t xml:space="preserve"> be </w:t>
            </w:r>
            <w:proofErr w:type="spellStart"/>
            <w:r w:rsidRPr="004D746F">
              <w:rPr>
                <w:rFonts w:eastAsia="Times New Roman"/>
                <w:b/>
                <w:bCs/>
                <w:sz w:val="20"/>
                <w:szCs w:val="20"/>
              </w:rPr>
              <w:t>configured</w:t>
            </w:r>
            <w:proofErr w:type="spellEnd"/>
            <w:r w:rsidRPr="004D746F">
              <w:rPr>
                <w:rFonts w:eastAsia="Times New Roman"/>
                <w:b/>
                <w:bCs/>
                <w:sz w:val="20"/>
                <w:szCs w:val="20"/>
              </w:rPr>
              <w:t xml:space="preserve"> </w:t>
            </w:r>
            <w:proofErr w:type="spellStart"/>
            <w:r w:rsidRPr="004D746F">
              <w:rPr>
                <w:rFonts w:eastAsia="Times New Roman"/>
                <w:b/>
                <w:bCs/>
                <w:sz w:val="20"/>
                <w:szCs w:val="20"/>
              </w:rPr>
              <w:t>separately</w:t>
            </w:r>
            <w:proofErr w:type="spellEnd"/>
            <w:r w:rsidRPr="004D746F">
              <w:rPr>
                <w:rFonts w:eastAsia="Times New Roman"/>
                <w:b/>
                <w:bCs/>
                <w:sz w:val="20"/>
                <w:szCs w:val="20"/>
              </w:rPr>
              <w:t xml:space="preserve"> from the initial DL BWP for non-RedCap </w:t>
            </w:r>
            <w:proofErr w:type="spellStart"/>
            <w:r w:rsidR="001A5A8A">
              <w:rPr>
                <w:rFonts w:eastAsia="Times New Roman"/>
                <w:b/>
                <w:bCs/>
                <w:sz w:val="20"/>
                <w:szCs w:val="20"/>
              </w:rPr>
              <w:t>UEs</w:t>
            </w:r>
            <w:proofErr w:type="spellEnd"/>
            <w:r w:rsidRPr="004D746F">
              <w:rPr>
                <w:rFonts w:eastAsia="Times New Roman"/>
                <w:b/>
                <w:bCs/>
                <w:sz w:val="20"/>
                <w:szCs w:val="20"/>
              </w:rPr>
              <w:t>.</w:t>
            </w:r>
          </w:p>
          <w:p w14:paraId="6A4573A2"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05720FDB"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RESET#0 can be configured, and (2) if so, whether dedicated SSBs are required, and (3) if so, whether they are known to non-RedCap UEs or not, and (4) whether it can be disabled or not by network such that resolution of UL fragment issue is NOT at the cost of significant DL overhead by (5) e.g. assuming all RedCap UEs have the capability of work without SSB, or (6) proper BWP switching/retuning/hopping (whatever is called).</w:t>
            </w:r>
          </w:p>
        </w:tc>
      </w:tr>
      <w:tr w:rsidR="007F2183" w:rsidRPr="00E35577" w14:paraId="0F5F85B9" w14:textId="77777777" w:rsidTr="00877CC7">
        <w:tc>
          <w:tcPr>
            <w:tcW w:w="1479" w:type="dxa"/>
          </w:tcPr>
          <w:p w14:paraId="69CDD93D" w14:textId="77777777" w:rsidR="007F2183" w:rsidRDefault="007F2183" w:rsidP="007F2183">
            <w:pPr>
              <w:rPr>
                <w:rFonts w:eastAsiaTheme="minorEastAsia"/>
                <w:lang w:eastAsia="zh-CN"/>
              </w:rPr>
            </w:pPr>
            <w:r w:rsidRPr="00B27A3E">
              <w:rPr>
                <w:rFonts w:eastAsia="Yu Mincho"/>
                <w:lang w:eastAsia="ja-JP"/>
              </w:rPr>
              <w:t xml:space="preserve">ZTE, </w:t>
            </w:r>
            <w:proofErr w:type="spellStart"/>
            <w:r w:rsidRPr="00B27A3E">
              <w:rPr>
                <w:rFonts w:eastAsia="Yu Mincho"/>
                <w:lang w:eastAsia="ja-JP"/>
              </w:rPr>
              <w:t>Sanechips</w:t>
            </w:r>
            <w:proofErr w:type="spellEnd"/>
          </w:p>
        </w:tc>
        <w:tc>
          <w:tcPr>
            <w:tcW w:w="1372" w:type="dxa"/>
          </w:tcPr>
          <w:p w14:paraId="1913F6BE"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2DED9AFC"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2EDCACEC" w14:textId="77777777" w:rsidTr="00877CC7">
        <w:tc>
          <w:tcPr>
            <w:tcW w:w="1479" w:type="dxa"/>
          </w:tcPr>
          <w:p w14:paraId="5E99CB51"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D19DCB5"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7434F660"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50534E2C" w14:textId="77777777" w:rsidTr="00877CC7">
        <w:tc>
          <w:tcPr>
            <w:tcW w:w="1479" w:type="dxa"/>
          </w:tcPr>
          <w:p w14:paraId="62E2B0E0"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2DA864BB"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302D2E3B" w14:textId="77777777" w:rsidR="00262B95" w:rsidRDefault="00262B95" w:rsidP="00262B95">
            <w:pPr>
              <w:rPr>
                <w:rFonts w:eastAsiaTheme="minorEastAsia"/>
                <w:lang w:eastAsia="zh-CN"/>
              </w:rPr>
            </w:pPr>
          </w:p>
        </w:tc>
      </w:tr>
      <w:tr w:rsidR="00D5787F" w:rsidRPr="00E35577" w14:paraId="27178A57" w14:textId="77777777" w:rsidTr="00877CC7">
        <w:tc>
          <w:tcPr>
            <w:tcW w:w="1479" w:type="dxa"/>
          </w:tcPr>
          <w:p w14:paraId="26EAC56D"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17A4BF77"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2651FC0B"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323EF43C"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342C6B27"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093E9F7E" w14:textId="77777777" w:rsidTr="00877CC7">
        <w:tc>
          <w:tcPr>
            <w:tcW w:w="1479" w:type="dxa"/>
          </w:tcPr>
          <w:p w14:paraId="4D22F6E8" w14:textId="77777777" w:rsidR="00AC014D" w:rsidRDefault="00AC014D" w:rsidP="00AC014D">
            <w:pPr>
              <w:rPr>
                <w:rFonts w:eastAsiaTheme="minorEastAsia"/>
                <w:lang w:eastAsia="zh-CN"/>
              </w:rPr>
            </w:pPr>
            <w:r>
              <w:rPr>
                <w:rFonts w:eastAsia="DengXian" w:hint="eastAsia"/>
                <w:lang w:eastAsia="zh-CN"/>
              </w:rPr>
              <w:t>OPPO</w:t>
            </w:r>
          </w:p>
        </w:tc>
        <w:tc>
          <w:tcPr>
            <w:tcW w:w="1372" w:type="dxa"/>
          </w:tcPr>
          <w:p w14:paraId="5167112D"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7A0ABE97"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4726EB14" w14:textId="77777777" w:rsidTr="00B67BE3">
        <w:tc>
          <w:tcPr>
            <w:tcW w:w="1479" w:type="dxa"/>
          </w:tcPr>
          <w:p w14:paraId="42796955"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CAC36F"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6BB86631"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w:t>
            </w:r>
            <w:proofErr w:type="spellStart"/>
            <w:r>
              <w:rPr>
                <w:rFonts w:eastAsiaTheme="minorEastAsia"/>
                <w:lang w:eastAsia="zh-CN"/>
              </w:rPr>
              <w:t>vivo’s</w:t>
            </w:r>
            <w:proofErr w:type="spellEnd"/>
            <w:r>
              <w:rPr>
                <w:rFonts w:eastAsiaTheme="minorEastAsia"/>
                <w:lang w:eastAsia="zh-CN"/>
              </w:rPr>
              <w:t xml:space="preserve"> point #1. In our mind, this separated initial DL BWP is configured in SIB. </w:t>
            </w:r>
          </w:p>
          <w:p w14:paraId="1C356315" w14:textId="77777777" w:rsidR="00B67BE3" w:rsidRPr="000A7E00" w:rsidRDefault="00B67BE3" w:rsidP="0075669F">
            <w:pPr>
              <w:rPr>
                <w:bCs/>
              </w:rPr>
            </w:pPr>
            <w:r>
              <w:rPr>
                <w:rFonts w:eastAsiaTheme="minorEastAsia"/>
                <w:lang w:eastAsia="zh-CN"/>
              </w:rPr>
              <w:t xml:space="preserve">For </w:t>
            </w:r>
            <w:proofErr w:type="spellStart"/>
            <w:r>
              <w:rPr>
                <w:rFonts w:eastAsiaTheme="minorEastAsia"/>
                <w:lang w:eastAsia="zh-CN"/>
              </w:rPr>
              <w:t>vivo’s</w:t>
            </w:r>
            <w:proofErr w:type="spellEnd"/>
            <w:r>
              <w:rPr>
                <w:rFonts w:eastAsiaTheme="minorEastAsia"/>
                <w:lang w:eastAsia="zh-CN"/>
              </w:rPr>
              <w:t xml:space="preserve">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3FCDEE94" w14:textId="77777777" w:rsidTr="00B67BE3">
        <w:tc>
          <w:tcPr>
            <w:tcW w:w="1479" w:type="dxa"/>
          </w:tcPr>
          <w:p w14:paraId="3B153EEC" w14:textId="77777777" w:rsidR="000847EA" w:rsidRDefault="000847EA" w:rsidP="000847EA">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391BC9B6"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7A162D1F"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672AC5A9" w14:textId="77777777" w:rsidTr="00B67BE3">
        <w:tc>
          <w:tcPr>
            <w:tcW w:w="1479" w:type="dxa"/>
          </w:tcPr>
          <w:p w14:paraId="5A468865" w14:textId="77777777" w:rsidR="009F440E" w:rsidRPr="006C21C3" w:rsidRDefault="009F440E" w:rsidP="009F440E">
            <w:pPr>
              <w:rPr>
                <w:rFonts w:eastAsiaTheme="minorEastAsia"/>
                <w:lang w:eastAsia="zh-CN"/>
              </w:rPr>
            </w:pPr>
            <w:proofErr w:type="spellStart"/>
            <w:r>
              <w:rPr>
                <w:rFonts w:eastAsia="Yu Mincho"/>
                <w:lang w:eastAsia="ja-JP"/>
              </w:rPr>
              <w:t>NordicSemi</w:t>
            </w:r>
            <w:proofErr w:type="spellEnd"/>
          </w:p>
        </w:tc>
        <w:tc>
          <w:tcPr>
            <w:tcW w:w="1372" w:type="dxa"/>
          </w:tcPr>
          <w:p w14:paraId="5EEB62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07292AD5" w14:textId="77777777" w:rsidR="009F440E" w:rsidRPr="007B1785" w:rsidRDefault="009F440E" w:rsidP="009F440E">
            <w:r w:rsidRPr="007B1785">
              <w:t xml:space="preserve">We agree with Huawei’s direction, i.e. listing open issues and discuss those, </w:t>
            </w:r>
          </w:p>
          <w:p w14:paraId="515CE4D3"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73C35C60"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proofErr w:type="spellStart"/>
            <w:r w:rsidRPr="007B1785">
              <w:rPr>
                <w:rFonts w:ascii="Times New Roman" w:eastAsiaTheme="minorEastAsia" w:hAnsi="Times New Roman" w:cs="Times New Roman"/>
                <w:sz w:val="20"/>
                <w:szCs w:val="20"/>
                <w:lang w:eastAsia="zh-CN"/>
              </w:rPr>
              <w:t>whether</w:t>
            </w:r>
            <w:proofErr w:type="spellEnd"/>
            <w:r w:rsidRPr="007B1785">
              <w:rPr>
                <w:rFonts w:ascii="Times New Roman" w:eastAsiaTheme="minorEastAsia" w:hAnsi="Times New Roman" w:cs="Times New Roman"/>
                <w:sz w:val="20"/>
                <w:szCs w:val="20"/>
                <w:lang w:eastAsia="zh-CN"/>
              </w:rPr>
              <w:t xml:space="preserve"> a </w:t>
            </w:r>
            <w:proofErr w:type="spellStart"/>
            <w:r w:rsidRPr="007B1785">
              <w:rPr>
                <w:rFonts w:ascii="Times New Roman" w:eastAsiaTheme="minorEastAsia" w:hAnsi="Times New Roman" w:cs="Times New Roman"/>
                <w:sz w:val="20"/>
                <w:szCs w:val="20"/>
                <w:lang w:eastAsia="zh-CN"/>
              </w:rPr>
              <w:t>separate</w:t>
            </w:r>
            <w:proofErr w:type="spellEnd"/>
            <w:r w:rsidRPr="007B1785">
              <w:rPr>
                <w:rFonts w:ascii="Times New Roman" w:eastAsiaTheme="minorEastAsia" w:hAnsi="Times New Roman" w:cs="Times New Roman"/>
                <w:sz w:val="20"/>
                <w:szCs w:val="20"/>
                <w:lang w:eastAsia="zh-CN"/>
              </w:rPr>
              <w:t xml:space="preserve"> CORESET#0 </w:t>
            </w:r>
            <w:proofErr w:type="spellStart"/>
            <w:r w:rsidRPr="007B1785">
              <w:rPr>
                <w:rFonts w:ascii="Times New Roman" w:eastAsiaTheme="minorEastAsia" w:hAnsi="Times New Roman" w:cs="Times New Roman"/>
                <w:sz w:val="20"/>
                <w:szCs w:val="20"/>
                <w:lang w:eastAsia="zh-CN"/>
              </w:rPr>
              <w:t>can</w:t>
            </w:r>
            <w:proofErr w:type="spellEnd"/>
            <w:r w:rsidRPr="007B1785">
              <w:rPr>
                <w:rFonts w:ascii="Times New Roman" w:eastAsiaTheme="minorEastAsia" w:hAnsi="Times New Roman" w:cs="Times New Roman"/>
                <w:sz w:val="20"/>
                <w:szCs w:val="20"/>
                <w:lang w:eastAsia="zh-CN"/>
              </w:rPr>
              <w:t xml:space="preserve"> be </w:t>
            </w:r>
            <w:proofErr w:type="spellStart"/>
            <w:r w:rsidRPr="007B1785">
              <w:rPr>
                <w:rFonts w:ascii="Times New Roman" w:eastAsiaTheme="minorEastAsia" w:hAnsi="Times New Roman" w:cs="Times New Roman"/>
                <w:sz w:val="20"/>
                <w:szCs w:val="20"/>
                <w:lang w:eastAsia="zh-CN"/>
              </w:rPr>
              <w:t>configured</w:t>
            </w:r>
            <w:proofErr w:type="spellEnd"/>
            <w:r w:rsidRPr="007B1785">
              <w:rPr>
                <w:rFonts w:ascii="Times New Roman" w:eastAsiaTheme="minorEastAsia" w:hAnsi="Times New Roman" w:cs="Times New Roman"/>
                <w:sz w:val="20"/>
                <w:szCs w:val="20"/>
                <w:lang w:eastAsia="zh-CN"/>
              </w:rPr>
              <w:t xml:space="preserve">, and </w:t>
            </w:r>
          </w:p>
          <w:p w14:paraId="28BBB408"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43F652C6" w14:textId="77777777" w:rsidR="009F440E" w:rsidRPr="007B1785" w:rsidRDefault="009F440E" w:rsidP="009F440E">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Nordic: </w:t>
            </w:r>
            <w:proofErr w:type="spellStart"/>
            <w:r w:rsidRPr="007B1785">
              <w:rPr>
                <w:rFonts w:ascii="Times New Roman" w:eastAsiaTheme="minorEastAsia" w:hAnsi="Times New Roman" w:cs="Times New Roman"/>
                <w:sz w:val="20"/>
                <w:szCs w:val="20"/>
                <w:lang w:eastAsia="zh-CN"/>
              </w:rPr>
              <w:t>having</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separate</w:t>
            </w:r>
            <w:proofErr w:type="spellEnd"/>
            <w:r w:rsidRPr="007B1785">
              <w:rPr>
                <w:rFonts w:ascii="Times New Roman" w:eastAsiaTheme="minorEastAsia" w:hAnsi="Times New Roman" w:cs="Times New Roman"/>
                <w:sz w:val="20"/>
                <w:szCs w:val="20"/>
                <w:lang w:eastAsia="zh-CN"/>
              </w:rPr>
              <w:t xml:space="preserve"> CORESET#0 </w:t>
            </w:r>
            <w:proofErr w:type="spellStart"/>
            <w:r w:rsidRPr="007B1785">
              <w:rPr>
                <w:rFonts w:ascii="Times New Roman" w:eastAsiaTheme="minorEastAsia" w:hAnsi="Times New Roman" w:cs="Times New Roman"/>
                <w:sz w:val="20"/>
                <w:szCs w:val="20"/>
                <w:lang w:eastAsia="zh-CN"/>
              </w:rPr>
              <w:t>could</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simply</w:t>
            </w:r>
            <w:proofErr w:type="spellEnd"/>
            <w:r w:rsidRPr="007B1785">
              <w:rPr>
                <w:rFonts w:ascii="Times New Roman" w:eastAsiaTheme="minorEastAsia" w:hAnsi="Times New Roman" w:cs="Times New Roman"/>
                <w:sz w:val="20"/>
                <w:szCs w:val="20"/>
                <w:lang w:eastAsia="zh-CN"/>
              </w:rPr>
              <w:t xml:space="preserve"> re-</w:t>
            </w:r>
            <w:proofErr w:type="spellStart"/>
            <w:r w:rsidRPr="007B1785">
              <w:rPr>
                <w:rFonts w:ascii="Times New Roman" w:eastAsiaTheme="minorEastAsia" w:hAnsi="Times New Roman" w:cs="Times New Roman"/>
                <w:sz w:val="20"/>
                <w:szCs w:val="20"/>
                <w:lang w:eastAsia="zh-CN"/>
              </w:rPr>
              <w:t>use</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current</w:t>
            </w:r>
            <w:proofErr w:type="spellEnd"/>
            <w:r w:rsidRPr="007B1785">
              <w:rPr>
                <w:rFonts w:ascii="Times New Roman" w:eastAsiaTheme="minorEastAsia" w:hAnsi="Times New Roman" w:cs="Times New Roman"/>
                <w:sz w:val="20"/>
                <w:szCs w:val="20"/>
                <w:lang w:eastAsia="zh-CN"/>
              </w:rPr>
              <w:t xml:space="preserve"> NR implementation. </w:t>
            </w:r>
            <w:proofErr w:type="spellStart"/>
            <w:r w:rsidRPr="007B1785">
              <w:rPr>
                <w:rFonts w:ascii="Times New Roman" w:eastAsiaTheme="minorEastAsia" w:hAnsi="Times New Roman" w:cs="Times New Roman"/>
                <w:sz w:val="20"/>
                <w:szCs w:val="20"/>
                <w:lang w:eastAsia="zh-CN"/>
              </w:rPr>
              <w:t>Very</w:t>
            </w:r>
            <w:proofErr w:type="spellEnd"/>
            <w:r w:rsidRPr="007B1785">
              <w:rPr>
                <w:rFonts w:ascii="Times New Roman" w:eastAsiaTheme="minorEastAsia" w:hAnsi="Times New Roman" w:cs="Times New Roman"/>
                <w:sz w:val="20"/>
                <w:szCs w:val="20"/>
                <w:lang w:eastAsia="zh-CN"/>
              </w:rPr>
              <w:t xml:space="preserve"> minor </w:t>
            </w:r>
            <w:proofErr w:type="spellStart"/>
            <w:r w:rsidRPr="007B1785">
              <w:rPr>
                <w:rFonts w:ascii="Times New Roman" w:eastAsiaTheme="minorEastAsia" w:hAnsi="Times New Roman" w:cs="Times New Roman"/>
                <w:sz w:val="20"/>
                <w:szCs w:val="20"/>
                <w:lang w:eastAsia="zh-CN"/>
              </w:rPr>
              <w:t>spec</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changes</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saying</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that</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if</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separate</w:t>
            </w:r>
            <w:proofErr w:type="spellEnd"/>
            <w:r w:rsidRPr="007B1785">
              <w:rPr>
                <w:rFonts w:ascii="Times New Roman" w:eastAsiaTheme="minorEastAsia" w:hAnsi="Times New Roman" w:cs="Times New Roman"/>
                <w:sz w:val="20"/>
                <w:szCs w:val="20"/>
                <w:lang w:eastAsia="zh-CN"/>
              </w:rPr>
              <w:t xml:space="preserve"> CORESET#0 is </w:t>
            </w:r>
            <w:proofErr w:type="spellStart"/>
            <w:r w:rsidRPr="007B1785">
              <w:rPr>
                <w:rFonts w:ascii="Times New Roman" w:eastAsiaTheme="minorEastAsia" w:hAnsi="Times New Roman" w:cs="Times New Roman"/>
                <w:sz w:val="20"/>
                <w:szCs w:val="20"/>
                <w:lang w:eastAsia="zh-CN"/>
              </w:rPr>
              <w:t>configured</w:t>
            </w:r>
            <w:proofErr w:type="spellEnd"/>
            <w:r w:rsidRPr="007B1785">
              <w:rPr>
                <w:rFonts w:ascii="Times New Roman" w:eastAsiaTheme="minorEastAsia" w:hAnsi="Times New Roman" w:cs="Times New Roman"/>
                <w:sz w:val="20"/>
                <w:szCs w:val="20"/>
                <w:lang w:eastAsia="zh-CN"/>
              </w:rPr>
              <w:t xml:space="preserve"> to RedCap, the CORESET#0 </w:t>
            </w:r>
            <w:proofErr w:type="spellStart"/>
            <w:r w:rsidRPr="007B1785">
              <w:rPr>
                <w:rFonts w:ascii="Times New Roman" w:eastAsiaTheme="minorEastAsia" w:hAnsi="Times New Roman" w:cs="Times New Roman"/>
                <w:sz w:val="20"/>
                <w:szCs w:val="20"/>
                <w:lang w:eastAsia="zh-CN"/>
              </w:rPr>
              <w:t>used</w:t>
            </w:r>
            <w:proofErr w:type="spellEnd"/>
            <w:r w:rsidRPr="007B1785">
              <w:rPr>
                <w:rFonts w:ascii="Times New Roman" w:eastAsiaTheme="minorEastAsia" w:hAnsi="Times New Roman" w:cs="Times New Roman"/>
                <w:sz w:val="20"/>
                <w:szCs w:val="20"/>
                <w:lang w:eastAsia="zh-CN"/>
              </w:rPr>
              <w:t xml:space="preserve"> for determination </w:t>
            </w:r>
            <w:proofErr w:type="spellStart"/>
            <w:r w:rsidRPr="007B1785">
              <w:rPr>
                <w:rFonts w:ascii="Times New Roman" w:eastAsiaTheme="minorEastAsia" w:hAnsi="Times New Roman" w:cs="Times New Roman"/>
                <w:sz w:val="20"/>
                <w:szCs w:val="20"/>
                <w:lang w:eastAsia="zh-CN"/>
              </w:rPr>
              <w:t>of</w:t>
            </w:r>
            <w:proofErr w:type="spellEnd"/>
            <w:r w:rsidRPr="007B1785">
              <w:rPr>
                <w:rFonts w:ascii="Times New Roman" w:eastAsiaTheme="minorEastAsia" w:hAnsi="Times New Roman" w:cs="Times New Roman"/>
                <w:sz w:val="20"/>
                <w:szCs w:val="20"/>
                <w:lang w:eastAsia="zh-CN"/>
              </w:rPr>
              <w:t xml:space="preserve"> DCI format </w:t>
            </w:r>
            <w:proofErr w:type="spellStart"/>
            <w:r w:rsidRPr="007B1785">
              <w:rPr>
                <w:rFonts w:ascii="Times New Roman" w:eastAsiaTheme="minorEastAsia" w:hAnsi="Times New Roman" w:cs="Times New Roman"/>
                <w:sz w:val="20"/>
                <w:szCs w:val="20"/>
                <w:lang w:eastAsia="zh-CN"/>
              </w:rPr>
              <w:t>size</w:t>
            </w:r>
            <w:proofErr w:type="spellEnd"/>
            <w:r w:rsidRPr="007B1785">
              <w:rPr>
                <w:rFonts w:ascii="Times New Roman" w:eastAsiaTheme="minorEastAsia" w:hAnsi="Times New Roman" w:cs="Times New Roman"/>
                <w:sz w:val="20"/>
                <w:szCs w:val="20"/>
                <w:lang w:eastAsia="zh-CN"/>
              </w:rPr>
              <w:t>, VRB definition, .....</w:t>
            </w:r>
            <w:r w:rsidR="00CB7EB0">
              <w:rPr>
                <w:rFonts w:ascii="Times New Roman" w:eastAsiaTheme="minorEastAsia" w:hAnsi="Times New Roman" w:cs="Times New Roman"/>
                <w:sz w:val="20"/>
                <w:szCs w:val="20"/>
                <w:lang w:eastAsia="zh-CN"/>
              </w:rPr>
              <w:br/>
            </w:r>
          </w:p>
          <w:p w14:paraId="5BD254CA"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proofErr w:type="spellStart"/>
            <w:r w:rsidRPr="007B1785">
              <w:rPr>
                <w:rFonts w:ascii="Times New Roman" w:eastAsiaTheme="minorEastAsia" w:hAnsi="Times New Roman" w:cs="Times New Roman"/>
                <w:sz w:val="20"/>
                <w:szCs w:val="20"/>
                <w:lang w:eastAsia="zh-CN"/>
              </w:rPr>
              <w:t>if</w:t>
            </w:r>
            <w:proofErr w:type="spellEnd"/>
            <w:r w:rsidRPr="007B1785">
              <w:rPr>
                <w:rFonts w:ascii="Times New Roman" w:eastAsiaTheme="minorEastAsia" w:hAnsi="Times New Roman" w:cs="Times New Roman"/>
                <w:sz w:val="20"/>
                <w:szCs w:val="20"/>
                <w:lang w:eastAsia="zh-CN"/>
              </w:rPr>
              <w:t xml:space="preserve"> so, </w:t>
            </w:r>
            <w:proofErr w:type="spellStart"/>
            <w:r w:rsidRPr="007B1785">
              <w:rPr>
                <w:rFonts w:ascii="Times New Roman" w:eastAsiaTheme="minorEastAsia" w:hAnsi="Times New Roman" w:cs="Times New Roman"/>
                <w:sz w:val="20"/>
                <w:szCs w:val="20"/>
                <w:lang w:eastAsia="zh-CN"/>
              </w:rPr>
              <w:t>whether</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dedicated</w:t>
            </w:r>
            <w:proofErr w:type="spellEnd"/>
            <w:r w:rsidRPr="007B1785">
              <w:rPr>
                <w:rFonts w:ascii="Times New Roman" w:eastAsiaTheme="minorEastAsia" w:hAnsi="Times New Roman" w:cs="Times New Roman"/>
                <w:sz w:val="20"/>
                <w:szCs w:val="20"/>
                <w:lang w:eastAsia="zh-CN"/>
              </w:rPr>
              <w:t xml:space="preserve"> SSBs </w:t>
            </w:r>
            <w:proofErr w:type="spellStart"/>
            <w:r w:rsidRPr="007B1785">
              <w:rPr>
                <w:rFonts w:ascii="Times New Roman" w:eastAsiaTheme="minorEastAsia" w:hAnsi="Times New Roman" w:cs="Times New Roman"/>
                <w:sz w:val="20"/>
                <w:szCs w:val="20"/>
                <w:lang w:eastAsia="zh-CN"/>
              </w:rPr>
              <w:t>are</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required</w:t>
            </w:r>
            <w:proofErr w:type="spellEnd"/>
            <w:r w:rsidRPr="007B1785">
              <w:rPr>
                <w:rFonts w:ascii="Times New Roman" w:eastAsiaTheme="minorEastAsia" w:hAnsi="Times New Roman" w:cs="Times New Roman"/>
                <w:sz w:val="20"/>
                <w:szCs w:val="20"/>
                <w:lang w:eastAsia="zh-CN"/>
              </w:rPr>
              <w:t xml:space="preserve">, and </w:t>
            </w:r>
          </w:p>
          <w:p w14:paraId="2F0BA193"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6C425639"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Nordic: </w:t>
            </w:r>
            <w:proofErr w:type="spellStart"/>
            <w:r w:rsidRPr="007B1785">
              <w:rPr>
                <w:rFonts w:ascii="Times New Roman" w:eastAsiaTheme="minorEastAsia" w:hAnsi="Times New Roman" w:cs="Times New Roman"/>
                <w:sz w:val="20"/>
                <w:szCs w:val="20"/>
                <w:lang w:eastAsia="zh-CN"/>
              </w:rPr>
              <w:t>this</w:t>
            </w:r>
            <w:proofErr w:type="spellEnd"/>
            <w:r w:rsidRPr="007B1785">
              <w:rPr>
                <w:rFonts w:ascii="Times New Roman" w:eastAsiaTheme="minorEastAsia" w:hAnsi="Times New Roman" w:cs="Times New Roman"/>
                <w:sz w:val="20"/>
                <w:szCs w:val="20"/>
                <w:lang w:eastAsia="zh-CN"/>
              </w:rPr>
              <w:t xml:space="preserve"> is </w:t>
            </w:r>
            <w:proofErr w:type="spellStart"/>
            <w:r w:rsidRPr="007B1785">
              <w:rPr>
                <w:rFonts w:ascii="Times New Roman" w:eastAsiaTheme="minorEastAsia" w:hAnsi="Times New Roman" w:cs="Times New Roman"/>
                <w:sz w:val="20"/>
                <w:szCs w:val="20"/>
                <w:lang w:eastAsia="zh-CN"/>
              </w:rPr>
              <w:t>good</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question</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we</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believe</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that</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during</w:t>
            </w:r>
            <w:proofErr w:type="spellEnd"/>
            <w:r w:rsidRPr="007B1785">
              <w:rPr>
                <w:rFonts w:ascii="Times New Roman" w:eastAsiaTheme="minorEastAsia" w:hAnsi="Times New Roman" w:cs="Times New Roman"/>
                <w:sz w:val="20"/>
                <w:szCs w:val="20"/>
                <w:lang w:eastAsia="zh-CN"/>
              </w:rPr>
              <w:t xml:space="preserve"> initial access </w:t>
            </w:r>
            <w:proofErr w:type="spellStart"/>
            <w:r w:rsidRPr="007B1785">
              <w:rPr>
                <w:rFonts w:ascii="Times New Roman" w:eastAsiaTheme="minorEastAsia" w:hAnsi="Times New Roman" w:cs="Times New Roman"/>
                <w:sz w:val="20"/>
                <w:szCs w:val="20"/>
                <w:lang w:eastAsia="zh-CN"/>
              </w:rPr>
              <w:t>itself</w:t>
            </w:r>
            <w:proofErr w:type="spellEnd"/>
            <w:r w:rsidRPr="007B1785">
              <w:rPr>
                <w:rFonts w:ascii="Times New Roman" w:eastAsiaTheme="minorEastAsia" w:hAnsi="Times New Roman" w:cs="Times New Roman"/>
                <w:sz w:val="20"/>
                <w:szCs w:val="20"/>
                <w:lang w:eastAsia="zh-CN"/>
              </w:rPr>
              <w:t xml:space="preserve">  SSB </w:t>
            </w:r>
            <w:proofErr w:type="spellStart"/>
            <w:r w:rsidRPr="007B1785">
              <w:rPr>
                <w:rFonts w:ascii="Times New Roman" w:eastAsiaTheme="minorEastAsia" w:hAnsi="Times New Roman" w:cs="Times New Roman"/>
                <w:sz w:val="20"/>
                <w:szCs w:val="20"/>
                <w:lang w:eastAsia="zh-CN"/>
              </w:rPr>
              <w:t>perhaps</w:t>
            </w:r>
            <w:proofErr w:type="spellEnd"/>
            <w:r w:rsidRPr="007B1785">
              <w:rPr>
                <w:rFonts w:ascii="Times New Roman" w:eastAsiaTheme="minorEastAsia" w:hAnsi="Times New Roman" w:cs="Times New Roman"/>
                <w:sz w:val="20"/>
                <w:szCs w:val="20"/>
                <w:lang w:eastAsia="zh-CN"/>
              </w:rPr>
              <w:t xml:space="preserve"> not </w:t>
            </w:r>
            <w:proofErr w:type="spellStart"/>
            <w:r w:rsidRPr="007B1785">
              <w:rPr>
                <w:rFonts w:ascii="Times New Roman" w:eastAsiaTheme="minorEastAsia" w:hAnsi="Times New Roman" w:cs="Times New Roman"/>
                <w:sz w:val="20"/>
                <w:szCs w:val="20"/>
                <w:lang w:eastAsia="zh-CN"/>
              </w:rPr>
              <w:t>needed</w:t>
            </w:r>
            <w:proofErr w:type="spellEnd"/>
            <w:r w:rsidRPr="007B1785">
              <w:rPr>
                <w:rFonts w:ascii="Times New Roman" w:eastAsiaTheme="minorEastAsia" w:hAnsi="Times New Roman" w:cs="Times New Roman"/>
                <w:sz w:val="20"/>
                <w:szCs w:val="20"/>
                <w:lang w:eastAsia="zh-CN"/>
              </w:rPr>
              <w:t xml:space="preserve">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 xml:space="preserve">s is short term </w:t>
            </w:r>
            <w:proofErr w:type="spellStart"/>
            <w:r w:rsidRPr="007B1785">
              <w:rPr>
                <w:rFonts w:ascii="Times New Roman" w:eastAsiaTheme="minorEastAsia" w:hAnsi="Times New Roman" w:cs="Times New Roman"/>
                <w:sz w:val="20"/>
                <w:szCs w:val="20"/>
                <w:lang w:eastAsia="zh-CN"/>
              </w:rPr>
              <w:t>procedure</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but</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would</w:t>
            </w:r>
            <w:proofErr w:type="spellEnd"/>
            <w:r w:rsidRPr="007B1785">
              <w:rPr>
                <w:rFonts w:ascii="Times New Roman" w:eastAsiaTheme="minorEastAsia" w:hAnsi="Times New Roman" w:cs="Times New Roman"/>
                <w:sz w:val="20"/>
                <w:szCs w:val="20"/>
                <w:lang w:eastAsia="zh-CN"/>
              </w:rPr>
              <w:t xml:space="preserve"> be </w:t>
            </w:r>
            <w:proofErr w:type="spellStart"/>
            <w:r w:rsidRPr="007B1785">
              <w:rPr>
                <w:rFonts w:ascii="Times New Roman" w:eastAsiaTheme="minorEastAsia" w:hAnsi="Times New Roman" w:cs="Times New Roman"/>
                <w:sz w:val="20"/>
                <w:szCs w:val="20"/>
                <w:lang w:eastAsia="zh-CN"/>
              </w:rPr>
              <w:t>needed</w:t>
            </w:r>
            <w:proofErr w:type="spellEnd"/>
            <w:r w:rsidRPr="007B1785">
              <w:rPr>
                <w:rFonts w:ascii="Times New Roman" w:eastAsiaTheme="minorEastAsia" w:hAnsi="Times New Roman" w:cs="Times New Roman"/>
                <w:sz w:val="20"/>
                <w:szCs w:val="20"/>
                <w:lang w:eastAsia="zh-CN"/>
              </w:rPr>
              <w:t xml:space="preserve"> in RRC </w:t>
            </w:r>
            <w:proofErr w:type="spellStart"/>
            <w:r w:rsidRPr="007B1785">
              <w:rPr>
                <w:rFonts w:ascii="Times New Roman" w:eastAsiaTheme="minorEastAsia" w:hAnsi="Times New Roman" w:cs="Times New Roman"/>
                <w:sz w:val="20"/>
                <w:szCs w:val="20"/>
                <w:lang w:eastAsia="zh-CN"/>
              </w:rPr>
              <w:t>connected</w:t>
            </w:r>
            <w:proofErr w:type="spellEnd"/>
            <w:r w:rsidR="00CB7EB0">
              <w:rPr>
                <w:rFonts w:ascii="Times New Roman" w:eastAsiaTheme="minorEastAsia" w:hAnsi="Times New Roman" w:cs="Times New Roman"/>
                <w:sz w:val="20"/>
                <w:szCs w:val="20"/>
                <w:lang w:eastAsia="zh-CN"/>
              </w:rPr>
              <w:br/>
            </w:r>
          </w:p>
          <w:p w14:paraId="47F2B008" w14:textId="77777777" w:rsidR="009F440E" w:rsidRPr="00CB7EB0" w:rsidRDefault="009F440E" w:rsidP="00BE0BE1">
            <w:pPr>
              <w:pStyle w:val="ListParagraph"/>
              <w:numPr>
                <w:ilvl w:val="0"/>
                <w:numId w:val="50"/>
              </w:numPr>
              <w:rPr>
                <w:rFonts w:ascii="Times New Roman" w:eastAsiaTheme="minorEastAsia" w:hAnsi="Times New Roman" w:cs="Times New Roman"/>
                <w:sz w:val="20"/>
                <w:szCs w:val="20"/>
                <w:lang w:eastAsia="zh-CN"/>
              </w:rPr>
            </w:pPr>
            <w:proofErr w:type="spellStart"/>
            <w:r w:rsidRPr="007B1785">
              <w:rPr>
                <w:rFonts w:ascii="Times New Roman" w:eastAsiaTheme="minorEastAsia" w:hAnsi="Times New Roman" w:cs="Times New Roman"/>
                <w:sz w:val="20"/>
                <w:szCs w:val="20"/>
                <w:lang w:eastAsia="zh-CN"/>
              </w:rPr>
              <w:t>if</w:t>
            </w:r>
            <w:proofErr w:type="spellEnd"/>
            <w:r w:rsidRPr="007B1785">
              <w:rPr>
                <w:rFonts w:ascii="Times New Roman" w:eastAsiaTheme="minorEastAsia" w:hAnsi="Times New Roman" w:cs="Times New Roman"/>
                <w:sz w:val="20"/>
                <w:szCs w:val="20"/>
                <w:lang w:eastAsia="zh-CN"/>
              </w:rPr>
              <w:t xml:space="preserve"> so, </w:t>
            </w:r>
            <w:proofErr w:type="spellStart"/>
            <w:r w:rsidRPr="007B1785">
              <w:rPr>
                <w:rFonts w:ascii="Times New Roman" w:eastAsiaTheme="minorEastAsia" w:hAnsi="Times New Roman" w:cs="Times New Roman"/>
                <w:sz w:val="20"/>
                <w:szCs w:val="20"/>
                <w:lang w:eastAsia="zh-CN"/>
              </w:rPr>
              <w:t>whether</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they</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are</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known</w:t>
            </w:r>
            <w:proofErr w:type="spellEnd"/>
            <w:r w:rsidRPr="007B1785">
              <w:rPr>
                <w:rFonts w:ascii="Times New Roman" w:eastAsiaTheme="minorEastAsia" w:hAnsi="Times New Roman" w:cs="Times New Roman"/>
                <w:sz w:val="20"/>
                <w:szCs w:val="20"/>
                <w:lang w:eastAsia="zh-CN"/>
              </w:rPr>
              <w:t xml:space="preserve"> to non-RedCap </w:t>
            </w:r>
            <w:proofErr w:type="spellStart"/>
            <w:r w:rsidRPr="007B1785">
              <w:rPr>
                <w:rFonts w:ascii="Times New Roman" w:eastAsiaTheme="minorEastAsia" w:hAnsi="Times New Roman" w:cs="Times New Roman"/>
                <w:sz w:val="20"/>
                <w:szCs w:val="20"/>
                <w:lang w:eastAsia="zh-CN"/>
              </w:rPr>
              <w:t>UEs</w:t>
            </w:r>
            <w:proofErr w:type="spellEnd"/>
            <w:r w:rsidRPr="007B1785">
              <w:rPr>
                <w:rFonts w:ascii="Times New Roman" w:eastAsiaTheme="minorEastAsia" w:hAnsi="Times New Roman" w:cs="Times New Roman"/>
                <w:sz w:val="20"/>
                <w:szCs w:val="20"/>
                <w:lang w:eastAsia="zh-CN"/>
              </w:rPr>
              <w:t xml:space="preserve"> or not, and </w:t>
            </w:r>
          </w:p>
          <w:p w14:paraId="44580F54"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0150DCFD"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proofErr w:type="spellStart"/>
            <w:r w:rsidRPr="007B1785">
              <w:rPr>
                <w:rFonts w:ascii="Times New Roman" w:eastAsiaTheme="minorEastAsia" w:hAnsi="Times New Roman" w:cs="Times New Roman"/>
                <w:sz w:val="20"/>
                <w:szCs w:val="20"/>
                <w:lang w:eastAsia="zh-CN"/>
              </w:rPr>
              <w:t>whether</w:t>
            </w:r>
            <w:proofErr w:type="spellEnd"/>
            <w:r w:rsidRPr="007B1785">
              <w:rPr>
                <w:rFonts w:ascii="Times New Roman" w:eastAsiaTheme="minorEastAsia" w:hAnsi="Times New Roman" w:cs="Times New Roman"/>
                <w:sz w:val="20"/>
                <w:szCs w:val="20"/>
                <w:lang w:eastAsia="zh-CN"/>
              </w:rPr>
              <w:t xml:space="preserve"> it </w:t>
            </w:r>
            <w:proofErr w:type="spellStart"/>
            <w:r w:rsidRPr="007B1785">
              <w:rPr>
                <w:rFonts w:ascii="Times New Roman" w:eastAsiaTheme="minorEastAsia" w:hAnsi="Times New Roman" w:cs="Times New Roman"/>
                <w:sz w:val="20"/>
                <w:szCs w:val="20"/>
                <w:lang w:eastAsia="zh-CN"/>
              </w:rPr>
              <w:t>can</w:t>
            </w:r>
            <w:proofErr w:type="spellEnd"/>
            <w:r w:rsidRPr="007B1785">
              <w:rPr>
                <w:rFonts w:ascii="Times New Roman" w:eastAsiaTheme="minorEastAsia" w:hAnsi="Times New Roman" w:cs="Times New Roman"/>
                <w:sz w:val="20"/>
                <w:szCs w:val="20"/>
                <w:lang w:eastAsia="zh-CN"/>
              </w:rPr>
              <w:t xml:space="preserve"> be </w:t>
            </w:r>
            <w:proofErr w:type="spellStart"/>
            <w:r w:rsidRPr="007B1785">
              <w:rPr>
                <w:rFonts w:ascii="Times New Roman" w:eastAsiaTheme="minorEastAsia" w:hAnsi="Times New Roman" w:cs="Times New Roman"/>
                <w:sz w:val="20"/>
                <w:szCs w:val="20"/>
                <w:lang w:eastAsia="zh-CN"/>
              </w:rPr>
              <w:t>disabled</w:t>
            </w:r>
            <w:proofErr w:type="spellEnd"/>
            <w:r w:rsidRPr="007B1785">
              <w:rPr>
                <w:rFonts w:ascii="Times New Roman" w:eastAsiaTheme="minorEastAsia" w:hAnsi="Times New Roman" w:cs="Times New Roman"/>
                <w:sz w:val="20"/>
                <w:szCs w:val="20"/>
                <w:lang w:eastAsia="zh-CN"/>
              </w:rPr>
              <w:t xml:space="preserve"> or not by </w:t>
            </w:r>
            <w:proofErr w:type="spellStart"/>
            <w:r w:rsidRPr="007B1785">
              <w:rPr>
                <w:rFonts w:ascii="Times New Roman" w:eastAsiaTheme="minorEastAsia" w:hAnsi="Times New Roman" w:cs="Times New Roman"/>
                <w:sz w:val="20"/>
                <w:szCs w:val="20"/>
                <w:lang w:eastAsia="zh-CN"/>
              </w:rPr>
              <w:t>network</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such</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that</w:t>
            </w:r>
            <w:proofErr w:type="spellEnd"/>
            <w:r w:rsidRPr="007B1785">
              <w:rPr>
                <w:rFonts w:ascii="Times New Roman" w:eastAsiaTheme="minorEastAsia" w:hAnsi="Times New Roman" w:cs="Times New Roman"/>
                <w:sz w:val="20"/>
                <w:szCs w:val="20"/>
                <w:lang w:eastAsia="zh-CN"/>
              </w:rPr>
              <w:t xml:space="preserve"> resolution </w:t>
            </w:r>
            <w:proofErr w:type="spellStart"/>
            <w:r w:rsidRPr="007B1785">
              <w:rPr>
                <w:rFonts w:ascii="Times New Roman" w:eastAsiaTheme="minorEastAsia" w:hAnsi="Times New Roman" w:cs="Times New Roman"/>
                <w:sz w:val="20"/>
                <w:szCs w:val="20"/>
                <w:lang w:eastAsia="zh-CN"/>
              </w:rPr>
              <w:t>of</w:t>
            </w:r>
            <w:proofErr w:type="spellEnd"/>
            <w:r w:rsidRPr="007B1785">
              <w:rPr>
                <w:rFonts w:ascii="Times New Roman" w:eastAsiaTheme="minorEastAsia" w:hAnsi="Times New Roman" w:cs="Times New Roman"/>
                <w:sz w:val="20"/>
                <w:szCs w:val="20"/>
                <w:lang w:eastAsia="zh-CN"/>
              </w:rPr>
              <w:t xml:space="preserve"> UL fragment </w:t>
            </w:r>
            <w:proofErr w:type="spellStart"/>
            <w:r w:rsidRPr="007B1785">
              <w:rPr>
                <w:rFonts w:ascii="Times New Roman" w:eastAsiaTheme="minorEastAsia" w:hAnsi="Times New Roman" w:cs="Times New Roman"/>
                <w:sz w:val="20"/>
                <w:szCs w:val="20"/>
                <w:lang w:eastAsia="zh-CN"/>
              </w:rPr>
              <w:t>issue</w:t>
            </w:r>
            <w:proofErr w:type="spellEnd"/>
            <w:r w:rsidRPr="007B1785">
              <w:rPr>
                <w:rFonts w:ascii="Times New Roman" w:eastAsiaTheme="minorEastAsia" w:hAnsi="Times New Roman" w:cs="Times New Roman"/>
                <w:sz w:val="20"/>
                <w:szCs w:val="20"/>
                <w:lang w:eastAsia="zh-CN"/>
              </w:rPr>
              <w:t xml:space="preserve"> is NOT at the </w:t>
            </w:r>
            <w:proofErr w:type="spellStart"/>
            <w:r w:rsidRPr="007B1785">
              <w:rPr>
                <w:rFonts w:ascii="Times New Roman" w:eastAsiaTheme="minorEastAsia" w:hAnsi="Times New Roman" w:cs="Times New Roman"/>
                <w:sz w:val="20"/>
                <w:szCs w:val="20"/>
                <w:lang w:eastAsia="zh-CN"/>
              </w:rPr>
              <w:t>cost</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of</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significant</w:t>
            </w:r>
            <w:proofErr w:type="spellEnd"/>
            <w:r w:rsidRPr="007B1785">
              <w:rPr>
                <w:rFonts w:ascii="Times New Roman" w:eastAsiaTheme="minorEastAsia" w:hAnsi="Times New Roman" w:cs="Times New Roman"/>
                <w:sz w:val="20"/>
                <w:szCs w:val="20"/>
                <w:lang w:eastAsia="zh-CN"/>
              </w:rPr>
              <w:t xml:space="preserve"> DL overhead by </w:t>
            </w:r>
          </w:p>
          <w:p w14:paraId="163A96BA"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60B5159E"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Nordic: </w:t>
            </w:r>
            <w:proofErr w:type="spellStart"/>
            <w:r w:rsidRPr="007B1785">
              <w:rPr>
                <w:rFonts w:ascii="Times New Roman" w:eastAsiaTheme="minorEastAsia" w:hAnsi="Times New Roman" w:cs="Times New Roman"/>
                <w:sz w:val="20"/>
                <w:szCs w:val="20"/>
                <w:lang w:eastAsia="zh-CN"/>
              </w:rPr>
              <w:t>Of</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course</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this</w:t>
            </w:r>
            <w:proofErr w:type="spellEnd"/>
            <w:r w:rsidRPr="007B1785">
              <w:rPr>
                <w:rFonts w:ascii="Times New Roman" w:eastAsiaTheme="minorEastAsia" w:hAnsi="Times New Roman" w:cs="Times New Roman"/>
                <w:sz w:val="20"/>
                <w:szCs w:val="20"/>
                <w:lang w:eastAsia="zh-CN"/>
              </w:rPr>
              <w:t xml:space="preserve"> must be </w:t>
            </w:r>
            <w:proofErr w:type="spellStart"/>
            <w:r w:rsidRPr="007B1785">
              <w:rPr>
                <w:rFonts w:ascii="Times New Roman" w:eastAsiaTheme="minorEastAsia" w:hAnsi="Times New Roman" w:cs="Times New Roman"/>
                <w:sz w:val="20"/>
                <w:szCs w:val="20"/>
                <w:lang w:eastAsia="zh-CN"/>
              </w:rPr>
              <w:t>configurable</w:t>
            </w:r>
            <w:proofErr w:type="spellEnd"/>
            <w:r w:rsidRPr="007B1785">
              <w:rPr>
                <w:rFonts w:ascii="Times New Roman" w:eastAsiaTheme="minorEastAsia" w:hAnsi="Times New Roman" w:cs="Times New Roman"/>
                <w:sz w:val="20"/>
                <w:szCs w:val="20"/>
                <w:lang w:eastAsia="zh-CN"/>
              </w:rPr>
              <w:t xml:space="preserve">. If </w:t>
            </w:r>
            <w:proofErr w:type="spellStart"/>
            <w:r w:rsidRPr="007B1785">
              <w:rPr>
                <w:rFonts w:ascii="Times New Roman" w:eastAsiaTheme="minorEastAsia" w:hAnsi="Times New Roman" w:cs="Times New Roman"/>
                <w:sz w:val="20"/>
                <w:szCs w:val="20"/>
                <w:lang w:eastAsia="zh-CN"/>
              </w:rPr>
              <w:t>very</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little</w:t>
            </w:r>
            <w:proofErr w:type="spellEnd"/>
            <w:r w:rsidRPr="007B1785">
              <w:rPr>
                <w:rFonts w:ascii="Times New Roman" w:eastAsiaTheme="minorEastAsia" w:hAnsi="Times New Roman" w:cs="Times New Roman"/>
                <w:sz w:val="20"/>
                <w:szCs w:val="20"/>
                <w:lang w:eastAsia="zh-CN"/>
              </w:rPr>
              <w:t xml:space="preserve"> RedCap </w:t>
            </w:r>
            <w:proofErr w:type="spellStart"/>
            <w:r w:rsidRPr="007B1785">
              <w:rPr>
                <w:rFonts w:ascii="Times New Roman" w:eastAsiaTheme="minorEastAsia" w:hAnsi="Times New Roman" w:cs="Times New Roman"/>
                <w:sz w:val="20"/>
                <w:szCs w:val="20"/>
                <w:lang w:eastAsia="zh-CN"/>
              </w:rPr>
              <w:t>UEs</w:t>
            </w:r>
            <w:proofErr w:type="spellEnd"/>
            <w:r w:rsidRPr="007B1785">
              <w:rPr>
                <w:rFonts w:ascii="Times New Roman" w:eastAsiaTheme="minorEastAsia" w:hAnsi="Times New Roman" w:cs="Times New Roman"/>
                <w:sz w:val="20"/>
                <w:szCs w:val="20"/>
                <w:lang w:eastAsia="zh-CN"/>
              </w:rPr>
              <w:t xml:space="preserve"> camping in the cell, </w:t>
            </w:r>
            <w:proofErr w:type="spellStart"/>
            <w:r w:rsidRPr="007B1785">
              <w:rPr>
                <w:rFonts w:ascii="Times New Roman" w:eastAsiaTheme="minorEastAsia" w:hAnsi="Times New Roman" w:cs="Times New Roman"/>
                <w:sz w:val="20"/>
                <w:szCs w:val="20"/>
                <w:lang w:eastAsia="zh-CN"/>
              </w:rPr>
              <w:t>there</w:t>
            </w:r>
            <w:proofErr w:type="spellEnd"/>
            <w:r w:rsidRPr="007B1785">
              <w:rPr>
                <w:rFonts w:ascii="Times New Roman" w:eastAsiaTheme="minorEastAsia" w:hAnsi="Times New Roman" w:cs="Times New Roman"/>
                <w:sz w:val="20"/>
                <w:szCs w:val="20"/>
                <w:lang w:eastAsia="zh-CN"/>
              </w:rPr>
              <w:t xml:space="preserve"> is no </w:t>
            </w:r>
            <w:proofErr w:type="spellStart"/>
            <w:r w:rsidRPr="007B1785">
              <w:rPr>
                <w:rFonts w:ascii="Times New Roman" w:eastAsiaTheme="minorEastAsia" w:hAnsi="Times New Roman" w:cs="Times New Roman"/>
                <w:sz w:val="20"/>
                <w:szCs w:val="20"/>
                <w:lang w:eastAsia="zh-CN"/>
              </w:rPr>
              <w:t>need</w:t>
            </w:r>
            <w:proofErr w:type="spellEnd"/>
            <w:r w:rsidRPr="007B1785">
              <w:rPr>
                <w:rFonts w:ascii="Times New Roman" w:eastAsiaTheme="minorEastAsia" w:hAnsi="Times New Roman" w:cs="Times New Roman"/>
                <w:sz w:val="20"/>
                <w:szCs w:val="20"/>
                <w:lang w:eastAsia="zh-CN"/>
              </w:rPr>
              <w:t xml:space="preserve"> for </w:t>
            </w:r>
            <w:proofErr w:type="spellStart"/>
            <w:r w:rsidRPr="007B1785">
              <w:rPr>
                <w:rFonts w:ascii="Times New Roman" w:eastAsiaTheme="minorEastAsia" w:hAnsi="Times New Roman" w:cs="Times New Roman"/>
                <w:sz w:val="20"/>
                <w:szCs w:val="20"/>
                <w:lang w:eastAsia="zh-CN"/>
              </w:rPr>
              <w:t>offloading</w:t>
            </w:r>
            <w:proofErr w:type="spellEnd"/>
            <w:r w:rsidRPr="007B1785">
              <w:rPr>
                <w:rFonts w:ascii="Times New Roman" w:eastAsiaTheme="minorEastAsia" w:hAnsi="Times New Roman" w:cs="Times New Roman"/>
                <w:sz w:val="20"/>
                <w:szCs w:val="20"/>
                <w:lang w:eastAsia="zh-CN"/>
              </w:rPr>
              <w:t xml:space="preserve">. So </w:t>
            </w:r>
            <w:proofErr w:type="spellStart"/>
            <w:r w:rsidRPr="007B1785">
              <w:rPr>
                <w:rFonts w:ascii="Times New Roman" w:eastAsiaTheme="minorEastAsia" w:hAnsi="Times New Roman" w:cs="Times New Roman"/>
                <w:sz w:val="20"/>
                <w:szCs w:val="20"/>
                <w:lang w:eastAsia="zh-CN"/>
              </w:rPr>
              <w:t>this</w:t>
            </w:r>
            <w:proofErr w:type="spellEnd"/>
            <w:r w:rsidRPr="007B1785">
              <w:rPr>
                <w:rFonts w:ascii="Times New Roman" w:eastAsiaTheme="minorEastAsia" w:hAnsi="Times New Roman" w:cs="Times New Roman"/>
                <w:sz w:val="20"/>
                <w:szCs w:val="20"/>
                <w:lang w:eastAsia="zh-CN"/>
              </w:rPr>
              <w:t xml:space="preserve"> MUST be </w:t>
            </w:r>
            <w:proofErr w:type="spellStart"/>
            <w:r w:rsidRPr="007B1785">
              <w:rPr>
                <w:rFonts w:ascii="Times New Roman" w:eastAsiaTheme="minorEastAsia" w:hAnsi="Times New Roman" w:cs="Times New Roman"/>
                <w:sz w:val="20"/>
                <w:szCs w:val="20"/>
                <w:lang w:eastAsia="zh-CN"/>
              </w:rPr>
              <w:t>configurable</w:t>
            </w:r>
            <w:proofErr w:type="spellEnd"/>
            <w:r w:rsidRPr="007B1785">
              <w:rPr>
                <w:rFonts w:ascii="Times New Roman" w:eastAsiaTheme="minorEastAsia" w:hAnsi="Times New Roman" w:cs="Times New Roman"/>
                <w:sz w:val="20"/>
                <w:szCs w:val="20"/>
                <w:lang w:eastAsia="zh-CN"/>
              </w:rPr>
              <w:t xml:space="preserve"> by gNB</w:t>
            </w:r>
            <w:r w:rsidR="00CB7EB0">
              <w:rPr>
                <w:rFonts w:ascii="Times New Roman" w:eastAsiaTheme="minorEastAsia" w:hAnsi="Times New Roman" w:cs="Times New Roman"/>
                <w:sz w:val="20"/>
                <w:szCs w:val="20"/>
                <w:lang w:eastAsia="zh-CN"/>
              </w:rPr>
              <w:br/>
            </w:r>
          </w:p>
          <w:p w14:paraId="1E0B2EA5"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proofErr w:type="spellStart"/>
            <w:r w:rsidRPr="007B1785">
              <w:rPr>
                <w:rFonts w:ascii="Times New Roman" w:eastAsiaTheme="minorEastAsia" w:hAnsi="Times New Roman" w:cs="Times New Roman"/>
                <w:sz w:val="20"/>
                <w:szCs w:val="20"/>
                <w:lang w:eastAsia="zh-CN"/>
              </w:rPr>
              <w:t>e.g</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assuming</w:t>
            </w:r>
            <w:proofErr w:type="spellEnd"/>
            <w:r w:rsidRPr="007B1785">
              <w:rPr>
                <w:rFonts w:ascii="Times New Roman" w:eastAsiaTheme="minorEastAsia" w:hAnsi="Times New Roman" w:cs="Times New Roman"/>
                <w:sz w:val="20"/>
                <w:szCs w:val="20"/>
                <w:lang w:eastAsia="zh-CN"/>
              </w:rPr>
              <w:t xml:space="preserve"> all RedCap </w:t>
            </w:r>
            <w:proofErr w:type="spellStart"/>
            <w:r w:rsidRPr="007B1785">
              <w:rPr>
                <w:rFonts w:ascii="Times New Roman" w:eastAsiaTheme="minorEastAsia" w:hAnsi="Times New Roman" w:cs="Times New Roman"/>
                <w:sz w:val="20"/>
                <w:szCs w:val="20"/>
                <w:lang w:eastAsia="zh-CN"/>
              </w:rPr>
              <w:t>UEs</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have</w:t>
            </w:r>
            <w:proofErr w:type="spellEnd"/>
            <w:r w:rsidRPr="007B1785">
              <w:rPr>
                <w:rFonts w:ascii="Times New Roman" w:eastAsiaTheme="minorEastAsia" w:hAnsi="Times New Roman" w:cs="Times New Roman"/>
                <w:sz w:val="20"/>
                <w:szCs w:val="20"/>
                <w:lang w:eastAsia="zh-CN"/>
              </w:rPr>
              <w:t xml:space="preserve"> the </w:t>
            </w:r>
            <w:proofErr w:type="spellStart"/>
            <w:r w:rsidRPr="007B1785">
              <w:rPr>
                <w:rFonts w:ascii="Times New Roman" w:eastAsiaTheme="minorEastAsia" w:hAnsi="Times New Roman" w:cs="Times New Roman"/>
                <w:sz w:val="20"/>
                <w:szCs w:val="20"/>
                <w:lang w:eastAsia="zh-CN"/>
              </w:rPr>
              <w:t>capability</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of</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work</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without</w:t>
            </w:r>
            <w:proofErr w:type="spellEnd"/>
            <w:r w:rsidRPr="007B1785">
              <w:rPr>
                <w:rFonts w:ascii="Times New Roman" w:eastAsiaTheme="minorEastAsia" w:hAnsi="Times New Roman" w:cs="Times New Roman"/>
                <w:sz w:val="20"/>
                <w:szCs w:val="20"/>
                <w:lang w:eastAsia="zh-CN"/>
              </w:rPr>
              <w:t xml:space="preserve"> SSB, or </w:t>
            </w:r>
          </w:p>
          <w:p w14:paraId="2E0942D0"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3454FB5B" w14:textId="77777777" w:rsidR="009F440E" w:rsidRPr="00CB7EB0"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proper BWP </w:t>
            </w:r>
            <w:proofErr w:type="spellStart"/>
            <w:r w:rsidRPr="007B1785">
              <w:rPr>
                <w:rFonts w:ascii="Times New Roman" w:eastAsiaTheme="minorEastAsia" w:hAnsi="Times New Roman" w:cs="Times New Roman"/>
                <w:sz w:val="20"/>
                <w:szCs w:val="20"/>
                <w:lang w:eastAsia="zh-CN"/>
              </w:rPr>
              <w:t>switching</w:t>
            </w:r>
            <w:proofErr w:type="spellEnd"/>
            <w:r w:rsidRPr="007B1785">
              <w:rPr>
                <w:rFonts w:ascii="Times New Roman" w:eastAsiaTheme="minorEastAsia" w:hAnsi="Times New Roman" w:cs="Times New Roman"/>
                <w:sz w:val="20"/>
                <w:szCs w:val="20"/>
                <w:lang w:eastAsia="zh-CN"/>
              </w:rPr>
              <w:t>/</w:t>
            </w:r>
            <w:proofErr w:type="spellStart"/>
            <w:r w:rsidRPr="007B1785">
              <w:rPr>
                <w:rFonts w:ascii="Times New Roman" w:eastAsiaTheme="minorEastAsia" w:hAnsi="Times New Roman" w:cs="Times New Roman"/>
                <w:sz w:val="20"/>
                <w:szCs w:val="20"/>
                <w:lang w:eastAsia="zh-CN"/>
              </w:rPr>
              <w:t>retuning</w:t>
            </w:r>
            <w:proofErr w:type="spellEnd"/>
            <w:r w:rsidRPr="007B1785">
              <w:rPr>
                <w:rFonts w:ascii="Times New Roman" w:eastAsiaTheme="minorEastAsia" w:hAnsi="Times New Roman" w:cs="Times New Roman"/>
                <w:sz w:val="20"/>
                <w:szCs w:val="20"/>
                <w:lang w:eastAsia="zh-CN"/>
              </w:rPr>
              <w:t>/</w:t>
            </w:r>
            <w:proofErr w:type="spellStart"/>
            <w:r w:rsidRPr="007B1785">
              <w:rPr>
                <w:rFonts w:ascii="Times New Roman" w:eastAsiaTheme="minorEastAsia" w:hAnsi="Times New Roman" w:cs="Times New Roman"/>
                <w:sz w:val="20"/>
                <w:szCs w:val="20"/>
                <w:lang w:eastAsia="zh-CN"/>
              </w:rPr>
              <w:t>hopping</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whatever</w:t>
            </w:r>
            <w:proofErr w:type="spellEnd"/>
            <w:r w:rsidRPr="007B1785">
              <w:rPr>
                <w:rFonts w:ascii="Times New Roman" w:eastAsiaTheme="minorEastAsia" w:hAnsi="Times New Roman" w:cs="Times New Roman"/>
                <w:sz w:val="20"/>
                <w:szCs w:val="20"/>
                <w:lang w:eastAsia="zh-CN"/>
              </w:rPr>
              <w:t xml:space="preserve"> is </w:t>
            </w:r>
            <w:proofErr w:type="spellStart"/>
            <w:r w:rsidRPr="007B1785">
              <w:rPr>
                <w:rFonts w:ascii="Times New Roman" w:eastAsiaTheme="minorEastAsia" w:hAnsi="Times New Roman" w:cs="Times New Roman"/>
                <w:sz w:val="20"/>
                <w:szCs w:val="20"/>
                <w:lang w:eastAsia="zh-CN"/>
              </w:rPr>
              <w:t>called</w:t>
            </w:r>
            <w:proofErr w:type="spellEnd"/>
            <w:r w:rsidRPr="007B1785">
              <w:rPr>
                <w:rFonts w:ascii="Times New Roman" w:eastAsiaTheme="minorEastAsia" w:hAnsi="Times New Roman" w:cs="Times New Roman"/>
                <w:sz w:val="20"/>
                <w:szCs w:val="20"/>
                <w:lang w:eastAsia="zh-CN"/>
              </w:rPr>
              <w:t>).</w:t>
            </w:r>
          </w:p>
          <w:p w14:paraId="3B3BAB13" w14:textId="77777777" w:rsidR="009F440E" w:rsidRPr="007B1785" w:rsidRDefault="009F440E" w:rsidP="009F440E">
            <w:pPr>
              <w:pStyle w:val="ListParagraph"/>
              <w:rPr>
                <w:rFonts w:ascii="Times New Roman" w:hAnsi="Times New Roman" w:cs="Times New Roman"/>
                <w:sz w:val="20"/>
                <w:szCs w:val="20"/>
              </w:rPr>
            </w:pPr>
          </w:p>
          <w:p w14:paraId="7B1EC9A5" w14:textId="77777777" w:rsidR="009F440E" w:rsidRPr="007B1785" w:rsidRDefault="009F440E" w:rsidP="007B1785">
            <w:pPr>
              <w:pStyle w:val="ListParagraph"/>
              <w:rPr>
                <w:rFonts w:ascii="Times New Roman" w:hAnsi="Times New Roman" w:cs="Times New Roman"/>
                <w:sz w:val="20"/>
                <w:szCs w:val="20"/>
              </w:rPr>
            </w:pPr>
            <w:r w:rsidRPr="007B1785">
              <w:rPr>
                <w:rFonts w:ascii="Times New Roman" w:hAnsi="Times New Roman" w:cs="Times New Roman"/>
                <w:sz w:val="20"/>
                <w:szCs w:val="20"/>
              </w:rPr>
              <w:t xml:space="preserve">Nordic:  If </w:t>
            </w:r>
            <w:proofErr w:type="spellStart"/>
            <w:r w:rsidRPr="007B1785">
              <w:rPr>
                <w:rFonts w:ascii="Times New Roman" w:hAnsi="Times New Roman" w:cs="Times New Roman"/>
                <w:sz w:val="20"/>
                <w:szCs w:val="20"/>
              </w:rPr>
              <w:t>multiple</w:t>
            </w:r>
            <w:proofErr w:type="spellEnd"/>
            <w:r w:rsidRPr="007B1785">
              <w:rPr>
                <w:rFonts w:ascii="Times New Roman" w:hAnsi="Times New Roman" w:cs="Times New Roman"/>
                <w:sz w:val="20"/>
                <w:szCs w:val="20"/>
              </w:rPr>
              <w:t xml:space="preserve"> BWPs </w:t>
            </w:r>
            <w:proofErr w:type="spellStart"/>
            <w:r w:rsidRPr="007B1785">
              <w:rPr>
                <w:rFonts w:ascii="Times New Roman" w:hAnsi="Times New Roman" w:cs="Times New Roman"/>
                <w:sz w:val="20"/>
                <w:szCs w:val="20"/>
              </w:rPr>
              <w:t>configurations</w:t>
            </w:r>
            <w:proofErr w:type="spellEnd"/>
            <w:r w:rsidRPr="007B1785">
              <w:rPr>
                <w:rFonts w:ascii="Times New Roman" w:hAnsi="Times New Roman" w:cs="Times New Roman"/>
                <w:sz w:val="20"/>
                <w:szCs w:val="20"/>
              </w:rPr>
              <w:t xml:space="preserve"> </w:t>
            </w:r>
            <w:proofErr w:type="spellStart"/>
            <w:r w:rsidRPr="007B1785">
              <w:rPr>
                <w:rFonts w:ascii="Times New Roman" w:hAnsi="Times New Roman" w:cs="Times New Roman"/>
                <w:sz w:val="20"/>
                <w:szCs w:val="20"/>
              </w:rPr>
              <w:t>would</w:t>
            </w:r>
            <w:proofErr w:type="spellEnd"/>
            <w:r w:rsidRPr="007B1785">
              <w:rPr>
                <w:rFonts w:ascii="Times New Roman" w:hAnsi="Times New Roman" w:cs="Times New Roman"/>
                <w:sz w:val="20"/>
                <w:szCs w:val="20"/>
              </w:rPr>
              <w:t xml:space="preserve"> be </w:t>
            </w:r>
            <w:proofErr w:type="spellStart"/>
            <w:r w:rsidRPr="007B1785">
              <w:rPr>
                <w:rFonts w:ascii="Times New Roman" w:hAnsi="Times New Roman" w:cs="Times New Roman"/>
                <w:sz w:val="20"/>
                <w:szCs w:val="20"/>
              </w:rPr>
              <w:t>guaranteed</w:t>
            </w:r>
            <w:proofErr w:type="spellEnd"/>
            <w:r w:rsidRPr="007B1785">
              <w:rPr>
                <w:rFonts w:ascii="Times New Roman" w:hAnsi="Times New Roman" w:cs="Times New Roman"/>
                <w:sz w:val="20"/>
                <w:szCs w:val="20"/>
              </w:rPr>
              <w:t xml:space="preserve"> not to </w:t>
            </w:r>
            <w:proofErr w:type="spellStart"/>
            <w:r w:rsidRPr="007B1785">
              <w:rPr>
                <w:rFonts w:ascii="Times New Roman" w:hAnsi="Times New Roman" w:cs="Times New Roman"/>
                <w:sz w:val="20"/>
                <w:szCs w:val="20"/>
              </w:rPr>
              <w:t>change</w:t>
            </w:r>
            <w:proofErr w:type="spellEnd"/>
            <w:r w:rsidRPr="007B1785">
              <w:rPr>
                <w:rFonts w:ascii="Times New Roman" w:hAnsi="Times New Roman" w:cs="Times New Roman"/>
                <w:sz w:val="20"/>
                <w:szCs w:val="20"/>
              </w:rPr>
              <w:t xml:space="preserve">. </w:t>
            </w:r>
            <w:proofErr w:type="spellStart"/>
            <w:r w:rsidRPr="007B1785">
              <w:rPr>
                <w:rFonts w:ascii="Times New Roman" w:hAnsi="Times New Roman" w:cs="Times New Roman"/>
                <w:sz w:val="20"/>
                <w:szCs w:val="20"/>
              </w:rPr>
              <w:t>This</w:t>
            </w:r>
            <w:proofErr w:type="spellEnd"/>
            <w:r w:rsidRPr="007B1785">
              <w:rPr>
                <w:rFonts w:ascii="Times New Roman" w:hAnsi="Times New Roman" w:cs="Times New Roman"/>
                <w:sz w:val="20"/>
                <w:szCs w:val="20"/>
              </w:rPr>
              <w:t xml:space="preserve"> </w:t>
            </w:r>
            <w:proofErr w:type="spellStart"/>
            <w:r w:rsidRPr="007B1785">
              <w:rPr>
                <w:rFonts w:ascii="Times New Roman" w:hAnsi="Times New Roman" w:cs="Times New Roman"/>
                <w:sz w:val="20"/>
                <w:szCs w:val="20"/>
              </w:rPr>
              <w:t>would</w:t>
            </w:r>
            <w:proofErr w:type="spellEnd"/>
            <w:r w:rsidRPr="007B1785">
              <w:rPr>
                <w:rFonts w:ascii="Times New Roman" w:hAnsi="Times New Roman" w:cs="Times New Roman"/>
                <w:sz w:val="20"/>
                <w:szCs w:val="20"/>
              </w:rPr>
              <w:t xml:space="preserve"> be a </w:t>
            </w:r>
            <w:proofErr w:type="spellStart"/>
            <w:r w:rsidRPr="007B1785">
              <w:rPr>
                <w:rFonts w:ascii="Times New Roman" w:hAnsi="Times New Roman" w:cs="Times New Roman"/>
                <w:sz w:val="20"/>
                <w:szCs w:val="20"/>
              </w:rPr>
              <w:t>low-complex</w:t>
            </w:r>
            <w:proofErr w:type="spellEnd"/>
            <w:r w:rsidRPr="007B1785">
              <w:rPr>
                <w:rFonts w:ascii="Times New Roman" w:hAnsi="Times New Roman" w:cs="Times New Roman"/>
                <w:sz w:val="20"/>
                <w:szCs w:val="20"/>
              </w:rPr>
              <w:t xml:space="preserve"> </w:t>
            </w:r>
            <w:proofErr w:type="spellStart"/>
            <w:r w:rsidRPr="007B1785">
              <w:rPr>
                <w:rFonts w:ascii="Times New Roman" w:hAnsi="Times New Roman" w:cs="Times New Roman"/>
                <w:sz w:val="20"/>
                <w:szCs w:val="20"/>
              </w:rPr>
              <w:t>way</w:t>
            </w:r>
            <w:proofErr w:type="spellEnd"/>
            <w:r w:rsidRPr="007B1785">
              <w:rPr>
                <w:rFonts w:ascii="Times New Roman" w:hAnsi="Times New Roman" w:cs="Times New Roman"/>
                <w:sz w:val="20"/>
                <w:szCs w:val="20"/>
              </w:rPr>
              <w:t xml:space="preserve"> to </w:t>
            </w:r>
            <w:proofErr w:type="spellStart"/>
            <w:r w:rsidRPr="007B1785">
              <w:rPr>
                <w:rFonts w:ascii="Times New Roman" w:hAnsi="Times New Roman" w:cs="Times New Roman"/>
                <w:sz w:val="20"/>
                <w:szCs w:val="20"/>
              </w:rPr>
              <w:t>suppport</w:t>
            </w:r>
            <w:proofErr w:type="spellEnd"/>
            <w:r w:rsidRPr="007B1785">
              <w:rPr>
                <w:rFonts w:ascii="Times New Roman" w:hAnsi="Times New Roman" w:cs="Times New Roman"/>
                <w:sz w:val="20"/>
                <w:szCs w:val="20"/>
              </w:rPr>
              <w:t xml:space="preserve"> RRC </w:t>
            </w:r>
            <w:proofErr w:type="spellStart"/>
            <w:r w:rsidRPr="007B1785">
              <w:rPr>
                <w:rFonts w:ascii="Times New Roman" w:hAnsi="Times New Roman" w:cs="Times New Roman"/>
                <w:sz w:val="20"/>
                <w:szCs w:val="20"/>
              </w:rPr>
              <w:t>connected</w:t>
            </w:r>
            <w:proofErr w:type="spellEnd"/>
            <w:r w:rsidRPr="007B1785">
              <w:rPr>
                <w:rFonts w:ascii="Times New Roman" w:hAnsi="Times New Roman" w:cs="Times New Roman"/>
                <w:sz w:val="20"/>
                <w:szCs w:val="20"/>
              </w:rPr>
              <w:t xml:space="preserve"> </w:t>
            </w:r>
            <w:proofErr w:type="spellStart"/>
            <w:r w:rsidRPr="007B1785">
              <w:rPr>
                <w:rFonts w:ascii="Times New Roman" w:hAnsi="Times New Roman" w:cs="Times New Roman"/>
                <w:sz w:val="20"/>
                <w:szCs w:val="20"/>
              </w:rPr>
              <w:t>offloading</w:t>
            </w:r>
            <w:proofErr w:type="spellEnd"/>
            <w:r w:rsidRPr="007B1785">
              <w:rPr>
                <w:rFonts w:ascii="Times New Roman" w:hAnsi="Times New Roman" w:cs="Times New Roman"/>
                <w:sz w:val="20"/>
                <w:szCs w:val="20"/>
              </w:rPr>
              <w:t xml:space="preserve"> for </w:t>
            </w:r>
            <w:proofErr w:type="spellStart"/>
            <w:r w:rsidRPr="007B1785">
              <w:rPr>
                <w:rFonts w:ascii="Times New Roman" w:hAnsi="Times New Roman" w:cs="Times New Roman"/>
                <w:sz w:val="20"/>
                <w:szCs w:val="20"/>
              </w:rPr>
              <w:t>Reduced</w:t>
            </w:r>
            <w:proofErr w:type="spellEnd"/>
            <w:r w:rsidRPr="007B1785">
              <w:rPr>
                <w:rFonts w:ascii="Times New Roman" w:hAnsi="Times New Roman" w:cs="Times New Roman"/>
                <w:sz w:val="20"/>
                <w:szCs w:val="20"/>
              </w:rPr>
              <w:t xml:space="preserve"> </w:t>
            </w:r>
            <w:proofErr w:type="spellStart"/>
            <w:r w:rsidRPr="007B1785">
              <w:rPr>
                <w:rFonts w:ascii="Times New Roman" w:hAnsi="Times New Roman" w:cs="Times New Roman"/>
                <w:sz w:val="20"/>
                <w:szCs w:val="20"/>
              </w:rPr>
              <w:t>capability</w:t>
            </w:r>
            <w:proofErr w:type="spellEnd"/>
            <w:r w:rsidRPr="007B1785">
              <w:rPr>
                <w:rFonts w:ascii="Times New Roman" w:hAnsi="Times New Roman" w:cs="Times New Roman"/>
                <w:sz w:val="20"/>
                <w:szCs w:val="20"/>
              </w:rPr>
              <w:t xml:space="preserve"> </w:t>
            </w:r>
            <w:proofErr w:type="spellStart"/>
            <w:r w:rsidRPr="007B1785">
              <w:rPr>
                <w:rFonts w:ascii="Times New Roman" w:hAnsi="Times New Roman" w:cs="Times New Roman"/>
                <w:sz w:val="20"/>
                <w:szCs w:val="20"/>
              </w:rPr>
              <w:t>UEs</w:t>
            </w:r>
            <w:proofErr w:type="spellEnd"/>
            <w:r w:rsidRPr="007B1785">
              <w:rPr>
                <w:rFonts w:ascii="Times New Roman" w:hAnsi="Times New Roman" w:cs="Times New Roman"/>
                <w:sz w:val="20"/>
                <w:szCs w:val="20"/>
              </w:rPr>
              <w:t xml:space="preserve"> and </w:t>
            </w:r>
            <w:proofErr w:type="spellStart"/>
            <w:r w:rsidRPr="007B1785">
              <w:rPr>
                <w:rFonts w:ascii="Times New Roman" w:hAnsi="Times New Roman" w:cs="Times New Roman"/>
                <w:sz w:val="20"/>
                <w:szCs w:val="20"/>
              </w:rPr>
              <w:t>could</w:t>
            </w:r>
            <w:proofErr w:type="spellEnd"/>
            <w:r w:rsidRPr="007B1785">
              <w:rPr>
                <w:rFonts w:ascii="Times New Roman" w:hAnsi="Times New Roman" w:cs="Times New Roman"/>
                <w:sz w:val="20"/>
                <w:szCs w:val="20"/>
              </w:rPr>
              <w:t xml:space="preserve"> be </w:t>
            </w:r>
            <w:proofErr w:type="spellStart"/>
            <w:r w:rsidRPr="007B1785">
              <w:rPr>
                <w:rFonts w:ascii="Times New Roman" w:hAnsi="Times New Roman" w:cs="Times New Roman"/>
                <w:sz w:val="20"/>
                <w:szCs w:val="20"/>
              </w:rPr>
              <w:t>baseline</w:t>
            </w:r>
            <w:proofErr w:type="spellEnd"/>
            <w:r w:rsidRPr="007B1785">
              <w:rPr>
                <w:rFonts w:ascii="Times New Roman" w:hAnsi="Times New Roman" w:cs="Times New Roman"/>
                <w:sz w:val="20"/>
                <w:szCs w:val="20"/>
              </w:rPr>
              <w:t>/</w:t>
            </w:r>
            <w:proofErr w:type="spellStart"/>
            <w:r w:rsidRPr="007B1785">
              <w:rPr>
                <w:rFonts w:ascii="Times New Roman" w:hAnsi="Times New Roman" w:cs="Times New Roman"/>
                <w:sz w:val="20"/>
                <w:szCs w:val="20"/>
              </w:rPr>
              <w:t>mandatory</w:t>
            </w:r>
            <w:proofErr w:type="spellEnd"/>
            <w:r w:rsidRPr="007B1785">
              <w:rPr>
                <w:rFonts w:ascii="Times New Roman" w:hAnsi="Times New Roman" w:cs="Times New Roman"/>
                <w:sz w:val="20"/>
                <w:szCs w:val="20"/>
              </w:rPr>
              <w:t xml:space="preserve"> from </w:t>
            </w:r>
            <w:proofErr w:type="spellStart"/>
            <w:r w:rsidRPr="007B1785">
              <w:rPr>
                <w:rFonts w:ascii="Times New Roman" w:hAnsi="Times New Roman" w:cs="Times New Roman"/>
                <w:sz w:val="20"/>
                <w:szCs w:val="20"/>
              </w:rPr>
              <w:t>our</w:t>
            </w:r>
            <w:proofErr w:type="spellEnd"/>
            <w:r w:rsidRPr="007B1785">
              <w:rPr>
                <w:rFonts w:ascii="Times New Roman" w:hAnsi="Times New Roman" w:cs="Times New Roman"/>
                <w:sz w:val="20"/>
                <w:szCs w:val="20"/>
              </w:rPr>
              <w:t xml:space="preserve"> </w:t>
            </w:r>
            <w:proofErr w:type="spellStart"/>
            <w:r w:rsidRPr="007B1785">
              <w:rPr>
                <w:rFonts w:ascii="Times New Roman" w:hAnsi="Times New Roman" w:cs="Times New Roman"/>
                <w:sz w:val="20"/>
                <w:szCs w:val="20"/>
              </w:rPr>
              <w:t>point</w:t>
            </w:r>
            <w:proofErr w:type="spellEnd"/>
            <w:r w:rsidRPr="007B1785">
              <w:rPr>
                <w:rFonts w:ascii="Times New Roman" w:hAnsi="Times New Roman" w:cs="Times New Roman"/>
                <w:sz w:val="20"/>
                <w:szCs w:val="20"/>
              </w:rPr>
              <w:t xml:space="preserve"> </w:t>
            </w:r>
            <w:proofErr w:type="spellStart"/>
            <w:r w:rsidRPr="007B1785">
              <w:rPr>
                <w:rFonts w:ascii="Times New Roman" w:hAnsi="Times New Roman" w:cs="Times New Roman"/>
                <w:sz w:val="20"/>
                <w:szCs w:val="20"/>
              </w:rPr>
              <w:t>of</w:t>
            </w:r>
            <w:proofErr w:type="spellEnd"/>
            <w:r w:rsidRPr="007B1785">
              <w:rPr>
                <w:rFonts w:ascii="Times New Roman" w:hAnsi="Times New Roman" w:cs="Times New Roman"/>
                <w:sz w:val="20"/>
                <w:szCs w:val="20"/>
              </w:rPr>
              <w:t xml:space="preserve"> </w:t>
            </w:r>
            <w:proofErr w:type="spellStart"/>
            <w:r w:rsidRPr="007B1785">
              <w:rPr>
                <w:rFonts w:ascii="Times New Roman" w:hAnsi="Times New Roman" w:cs="Times New Roman"/>
                <w:sz w:val="20"/>
                <w:szCs w:val="20"/>
              </w:rPr>
              <w:t>view</w:t>
            </w:r>
            <w:proofErr w:type="spellEnd"/>
            <w:r w:rsidRPr="007B1785">
              <w:rPr>
                <w:rFonts w:ascii="Times New Roman" w:hAnsi="Times New Roman" w:cs="Times New Roman"/>
                <w:sz w:val="20"/>
                <w:szCs w:val="20"/>
              </w:rPr>
              <w:t xml:space="preserve">. </w:t>
            </w:r>
            <w:proofErr w:type="spellStart"/>
            <w:r w:rsidRPr="007B1785">
              <w:rPr>
                <w:rFonts w:ascii="Times New Roman" w:hAnsi="Times New Roman" w:cs="Times New Roman"/>
                <w:sz w:val="20"/>
                <w:szCs w:val="20"/>
              </w:rPr>
              <w:t>We</w:t>
            </w:r>
            <w:proofErr w:type="spellEnd"/>
            <w:r w:rsidRPr="007B1785">
              <w:rPr>
                <w:rFonts w:ascii="Times New Roman" w:hAnsi="Times New Roman" w:cs="Times New Roman"/>
                <w:sz w:val="20"/>
                <w:szCs w:val="20"/>
              </w:rPr>
              <w:t xml:space="preserve"> </w:t>
            </w:r>
            <w:proofErr w:type="spellStart"/>
            <w:r w:rsidRPr="007B1785">
              <w:rPr>
                <w:rFonts w:ascii="Times New Roman" w:hAnsi="Times New Roman" w:cs="Times New Roman"/>
                <w:sz w:val="20"/>
                <w:szCs w:val="20"/>
              </w:rPr>
              <w:t>are</w:t>
            </w:r>
            <w:proofErr w:type="spellEnd"/>
            <w:r w:rsidRPr="007B1785">
              <w:rPr>
                <w:rFonts w:ascii="Times New Roman" w:hAnsi="Times New Roman" w:cs="Times New Roman"/>
                <w:sz w:val="20"/>
                <w:szCs w:val="20"/>
              </w:rPr>
              <w:t xml:space="preserve"> </w:t>
            </w:r>
            <w:proofErr w:type="spellStart"/>
            <w:r w:rsidRPr="007B1785">
              <w:rPr>
                <w:rFonts w:ascii="Times New Roman" w:hAnsi="Times New Roman" w:cs="Times New Roman"/>
                <w:sz w:val="20"/>
                <w:szCs w:val="20"/>
              </w:rPr>
              <w:t>supportive</w:t>
            </w:r>
            <w:proofErr w:type="spellEnd"/>
            <w:r w:rsidRPr="007B1785">
              <w:rPr>
                <w:rFonts w:ascii="Times New Roman" w:hAnsi="Times New Roman" w:cs="Times New Roman"/>
                <w:sz w:val="20"/>
                <w:szCs w:val="20"/>
              </w:rPr>
              <w:t>.</w:t>
            </w:r>
          </w:p>
        </w:tc>
      </w:tr>
      <w:tr w:rsidR="00256CCC" w:rsidRPr="000A7E00" w14:paraId="4389D028" w14:textId="77777777" w:rsidTr="00B67BE3">
        <w:tc>
          <w:tcPr>
            <w:tcW w:w="1479" w:type="dxa"/>
          </w:tcPr>
          <w:p w14:paraId="6EEDD502" w14:textId="77777777" w:rsidR="00256CCC" w:rsidRDefault="00256CCC" w:rsidP="009F440E">
            <w:pPr>
              <w:rPr>
                <w:rFonts w:eastAsia="Yu Mincho"/>
                <w:lang w:eastAsia="ja-JP"/>
              </w:rPr>
            </w:pPr>
            <w:r>
              <w:rPr>
                <w:rFonts w:eastAsia="Yu Mincho"/>
                <w:lang w:eastAsia="ja-JP"/>
              </w:rPr>
              <w:t>CMCC</w:t>
            </w:r>
          </w:p>
        </w:tc>
        <w:tc>
          <w:tcPr>
            <w:tcW w:w="1372" w:type="dxa"/>
          </w:tcPr>
          <w:p w14:paraId="3511AE28"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252F4E6"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0C5A862F" w14:textId="77777777" w:rsidTr="00B67BE3">
        <w:tc>
          <w:tcPr>
            <w:tcW w:w="1479" w:type="dxa"/>
          </w:tcPr>
          <w:p w14:paraId="190355A5" w14:textId="77777777" w:rsidR="00FB5C4A" w:rsidRDefault="00FB5C4A" w:rsidP="00FB5C4A">
            <w:pPr>
              <w:rPr>
                <w:rFonts w:eastAsia="Yu Mincho"/>
                <w:lang w:eastAsia="ja-JP"/>
              </w:rPr>
            </w:pPr>
            <w:r>
              <w:rPr>
                <w:rFonts w:eastAsia="Yu Mincho"/>
                <w:lang w:eastAsia="ja-JP"/>
              </w:rPr>
              <w:t>FUTUREWEI4</w:t>
            </w:r>
          </w:p>
        </w:tc>
        <w:tc>
          <w:tcPr>
            <w:tcW w:w="1372" w:type="dxa"/>
          </w:tcPr>
          <w:p w14:paraId="2FF94D85"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0A1FB219"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7D002732"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09EC9943"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54C048A0" w14:textId="77777777" w:rsidR="00FB5C4A" w:rsidRPr="006267D6" w:rsidRDefault="00FB5C4A" w:rsidP="00FB5C4A">
            <w:pPr>
              <w:pStyle w:val="ListParagraph"/>
              <w:numPr>
                <w:ilvl w:val="0"/>
                <w:numId w:val="7"/>
              </w:numPr>
              <w:rPr>
                <w:rFonts w:eastAsiaTheme="minorEastAsia"/>
                <w:sz w:val="20"/>
                <w:szCs w:val="20"/>
                <w:lang w:eastAsia="zh-CN"/>
              </w:rPr>
            </w:pPr>
            <w:proofErr w:type="spellStart"/>
            <w:r>
              <w:rPr>
                <w:rFonts w:eastAsiaTheme="minorEastAsia"/>
                <w:sz w:val="20"/>
                <w:szCs w:val="20"/>
                <w:lang w:eastAsia="zh-CN"/>
              </w:rPr>
              <w:t>I</w:t>
            </w:r>
            <w:r w:rsidRPr="006267D6">
              <w:rPr>
                <w:rFonts w:eastAsiaTheme="minorEastAsia"/>
                <w:sz w:val="20"/>
                <w:szCs w:val="20"/>
                <w:lang w:eastAsia="zh-CN"/>
              </w:rPr>
              <w:t>nclude</w:t>
            </w:r>
            <w:proofErr w:type="spellEnd"/>
            <w:r w:rsidRPr="006267D6">
              <w:rPr>
                <w:rFonts w:eastAsiaTheme="minorEastAsia"/>
                <w:sz w:val="20"/>
                <w:szCs w:val="20"/>
                <w:lang w:eastAsia="zh-CN"/>
              </w:rPr>
              <w:t xml:space="preserve"> the </w:t>
            </w:r>
            <w:proofErr w:type="spellStart"/>
            <w:r w:rsidRPr="006267D6">
              <w:rPr>
                <w:rFonts w:eastAsiaTheme="minorEastAsia"/>
                <w:sz w:val="20"/>
                <w:szCs w:val="20"/>
                <w:lang w:eastAsia="zh-CN"/>
              </w:rPr>
              <w:t>restriction</w:t>
            </w:r>
            <w:proofErr w:type="spellEnd"/>
            <w:r w:rsidRPr="006267D6">
              <w:rPr>
                <w:rFonts w:eastAsiaTheme="minorEastAsia"/>
                <w:sz w:val="20"/>
                <w:szCs w:val="20"/>
                <w:lang w:eastAsia="zh-CN"/>
              </w:rPr>
              <w:t xml:space="preserve"> on the DL BWP. For </w:t>
            </w:r>
            <w:proofErr w:type="spellStart"/>
            <w:r w:rsidRPr="006267D6">
              <w:rPr>
                <w:rFonts w:eastAsiaTheme="minorEastAsia"/>
                <w:sz w:val="20"/>
                <w:szCs w:val="20"/>
                <w:lang w:eastAsia="zh-CN"/>
              </w:rPr>
              <w:t>example</w:t>
            </w:r>
            <w:proofErr w:type="spellEnd"/>
            <w:r w:rsidRPr="006267D6">
              <w:rPr>
                <w:rFonts w:eastAsiaTheme="minorEastAsia"/>
                <w:sz w:val="20"/>
                <w:szCs w:val="20"/>
                <w:lang w:eastAsia="zh-CN"/>
              </w:rPr>
              <w:t xml:space="preserve"> “An initial DL BWP for RedCap </w:t>
            </w:r>
            <w:proofErr w:type="spellStart"/>
            <w:r w:rsidRPr="006267D6">
              <w:rPr>
                <w:rFonts w:eastAsiaTheme="minorEastAsia"/>
                <w:sz w:val="20"/>
                <w:szCs w:val="20"/>
                <w:lang w:eastAsia="zh-CN"/>
              </w:rPr>
              <w:t>UEs</w:t>
            </w:r>
            <w:proofErr w:type="spellEnd"/>
            <w:r w:rsidRPr="006267D6">
              <w:rPr>
                <w:rFonts w:eastAsiaTheme="minorEastAsia"/>
                <w:sz w:val="20"/>
                <w:szCs w:val="20"/>
                <w:lang w:eastAsia="zh-CN"/>
              </w:rPr>
              <w:t xml:space="preserve">, </w:t>
            </w:r>
            <w:proofErr w:type="spellStart"/>
            <w:r w:rsidRPr="006267D6">
              <w:rPr>
                <w:rFonts w:eastAsiaTheme="minorEastAsia"/>
                <w:color w:val="FF0000"/>
                <w:sz w:val="20"/>
                <w:szCs w:val="20"/>
                <w:lang w:eastAsia="zh-CN"/>
              </w:rPr>
              <w:t>which</w:t>
            </w:r>
            <w:proofErr w:type="spellEnd"/>
            <w:r w:rsidRPr="006267D6">
              <w:rPr>
                <w:rFonts w:eastAsiaTheme="minorEastAsia"/>
                <w:color w:val="FF0000"/>
                <w:sz w:val="20"/>
                <w:szCs w:val="20"/>
                <w:lang w:eastAsia="zh-CN"/>
              </w:rPr>
              <w:t xml:space="preserve"> is not </w:t>
            </w:r>
            <w:proofErr w:type="spellStart"/>
            <w:r w:rsidRPr="006267D6">
              <w:rPr>
                <w:rFonts w:eastAsiaTheme="minorEastAsia"/>
                <w:color w:val="FF0000"/>
                <w:sz w:val="20"/>
                <w:szCs w:val="20"/>
                <w:lang w:eastAsia="zh-CN"/>
              </w:rPr>
              <w:t>expected</w:t>
            </w:r>
            <w:proofErr w:type="spellEnd"/>
            <w:r w:rsidRPr="006267D6">
              <w:rPr>
                <w:rFonts w:eastAsiaTheme="minorEastAsia"/>
                <w:color w:val="FF0000"/>
                <w:sz w:val="20"/>
                <w:szCs w:val="20"/>
                <w:lang w:eastAsia="zh-CN"/>
              </w:rPr>
              <w:t xml:space="preserve"> to </w:t>
            </w:r>
            <w:proofErr w:type="spellStart"/>
            <w:r w:rsidRPr="006267D6">
              <w:rPr>
                <w:rFonts w:eastAsiaTheme="minorEastAsia"/>
                <w:color w:val="FF0000"/>
                <w:sz w:val="20"/>
                <w:szCs w:val="20"/>
                <w:lang w:eastAsia="zh-CN"/>
              </w:rPr>
              <w:t>exceed</w:t>
            </w:r>
            <w:proofErr w:type="spellEnd"/>
            <w:r w:rsidRPr="006267D6">
              <w:rPr>
                <w:rFonts w:eastAsiaTheme="minorEastAsia"/>
                <w:color w:val="FF0000"/>
                <w:sz w:val="20"/>
                <w:szCs w:val="20"/>
                <w:lang w:eastAsia="zh-CN"/>
              </w:rPr>
              <w:t xml:space="preserve"> the maximum RedCap UE </w:t>
            </w:r>
            <w:proofErr w:type="spellStart"/>
            <w:r w:rsidRPr="006267D6">
              <w:rPr>
                <w:rFonts w:eastAsiaTheme="minorEastAsia"/>
                <w:color w:val="FF0000"/>
                <w:sz w:val="20"/>
                <w:szCs w:val="20"/>
                <w:lang w:eastAsia="zh-CN"/>
              </w:rPr>
              <w:t>bandwidth</w:t>
            </w:r>
            <w:proofErr w:type="spellEnd"/>
            <w:r w:rsidRPr="006267D6">
              <w:rPr>
                <w:rFonts w:eastAsiaTheme="minorEastAsia"/>
                <w:sz w:val="20"/>
                <w:szCs w:val="20"/>
                <w:lang w:eastAsia="zh-CN"/>
              </w:rPr>
              <w:t xml:space="preserve">, for </w:t>
            </w:r>
            <w:proofErr w:type="spellStart"/>
            <w:r w:rsidRPr="006267D6">
              <w:rPr>
                <w:rFonts w:eastAsiaTheme="minorEastAsia"/>
                <w:sz w:val="20"/>
                <w:szCs w:val="20"/>
                <w:lang w:eastAsia="zh-CN"/>
              </w:rPr>
              <w:t>use</w:t>
            </w:r>
            <w:proofErr w:type="spellEnd"/>
            <w:r w:rsidRPr="006267D6">
              <w:rPr>
                <w:rFonts w:eastAsiaTheme="minorEastAsia"/>
                <w:sz w:val="20"/>
                <w:szCs w:val="20"/>
                <w:lang w:eastAsia="zh-CN"/>
              </w:rPr>
              <w:t xml:space="preserve"> </w:t>
            </w:r>
            <w:proofErr w:type="spellStart"/>
            <w:r w:rsidRPr="006267D6">
              <w:rPr>
                <w:rFonts w:eastAsiaTheme="minorEastAsia"/>
                <w:sz w:val="20"/>
                <w:szCs w:val="20"/>
                <w:lang w:eastAsia="zh-CN"/>
              </w:rPr>
              <w:t>during</w:t>
            </w:r>
            <w:proofErr w:type="spellEnd"/>
            <w:r w:rsidRPr="006267D6">
              <w:rPr>
                <w:rFonts w:eastAsiaTheme="minorEastAsia"/>
                <w:sz w:val="20"/>
                <w:szCs w:val="20"/>
                <w:lang w:eastAsia="zh-CN"/>
              </w:rPr>
              <w:t xml:space="preserve"> initial access …” </w:t>
            </w:r>
          </w:p>
          <w:p w14:paraId="6FAEFF2F"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 xml:space="preserve">he </w:t>
            </w:r>
            <w:proofErr w:type="spellStart"/>
            <w:r w:rsidRPr="006267D6">
              <w:rPr>
                <w:rFonts w:eastAsiaTheme="minorEastAsia"/>
                <w:sz w:val="20"/>
                <w:szCs w:val="20"/>
                <w:lang w:eastAsia="zh-CN"/>
              </w:rPr>
              <w:t>proposal</w:t>
            </w:r>
            <w:proofErr w:type="spellEnd"/>
            <w:r w:rsidRPr="006267D6">
              <w:rPr>
                <w:rFonts w:eastAsiaTheme="minorEastAsia"/>
                <w:sz w:val="20"/>
                <w:szCs w:val="20"/>
                <w:lang w:eastAsia="zh-CN"/>
              </w:rPr>
              <w:t xml:space="preserve"> </w:t>
            </w:r>
            <w:proofErr w:type="spellStart"/>
            <w:r w:rsidRPr="006267D6">
              <w:rPr>
                <w:rFonts w:eastAsiaTheme="minorEastAsia"/>
                <w:sz w:val="20"/>
                <w:szCs w:val="20"/>
                <w:lang w:eastAsia="zh-CN"/>
              </w:rPr>
              <w:t>should</w:t>
            </w:r>
            <w:proofErr w:type="spellEnd"/>
            <w:r w:rsidRPr="006267D6">
              <w:rPr>
                <w:rFonts w:eastAsiaTheme="minorEastAsia"/>
                <w:sz w:val="20"/>
                <w:szCs w:val="20"/>
                <w:lang w:eastAsia="zh-CN"/>
              </w:rPr>
              <w:t xml:space="preserve"> </w:t>
            </w:r>
            <w:proofErr w:type="spellStart"/>
            <w:r w:rsidRPr="006267D6">
              <w:rPr>
                <w:rFonts w:eastAsiaTheme="minorEastAsia"/>
                <w:sz w:val="20"/>
                <w:szCs w:val="20"/>
                <w:lang w:eastAsia="zh-CN"/>
              </w:rPr>
              <w:t>replace</w:t>
            </w:r>
            <w:proofErr w:type="spellEnd"/>
            <w:r w:rsidRPr="006267D6">
              <w:rPr>
                <w:rFonts w:eastAsiaTheme="minorEastAsia"/>
                <w:sz w:val="20"/>
                <w:szCs w:val="20"/>
                <w:lang w:eastAsia="zh-CN"/>
              </w:rPr>
              <w:t xml:space="preserve"> the </w:t>
            </w:r>
            <w:proofErr w:type="spellStart"/>
            <w:r w:rsidRPr="006267D6">
              <w:rPr>
                <w:rFonts w:eastAsiaTheme="minorEastAsia"/>
                <w:sz w:val="20"/>
                <w:szCs w:val="20"/>
                <w:lang w:eastAsia="zh-CN"/>
              </w:rPr>
              <w:t>word</w:t>
            </w:r>
            <w:proofErr w:type="spellEnd"/>
            <w:r w:rsidRPr="006267D6">
              <w:rPr>
                <w:rFonts w:eastAsiaTheme="minorEastAsia"/>
                <w:sz w:val="20"/>
                <w:szCs w:val="20"/>
                <w:lang w:eastAsia="zh-CN"/>
              </w:rPr>
              <w:t xml:space="preserve"> </w:t>
            </w:r>
            <w:proofErr w:type="spellStart"/>
            <w:r w:rsidRPr="006267D6">
              <w:rPr>
                <w:rFonts w:eastAsiaTheme="minorEastAsia"/>
                <w:sz w:val="20"/>
                <w:szCs w:val="20"/>
                <w:lang w:eastAsia="zh-CN"/>
              </w:rPr>
              <w:t>with</w:t>
            </w:r>
            <w:proofErr w:type="spellEnd"/>
            <w:r w:rsidRPr="006267D6">
              <w:rPr>
                <w:rFonts w:eastAsiaTheme="minorEastAsia"/>
                <w:sz w:val="20"/>
                <w:szCs w:val="20"/>
                <w:lang w:eastAsia="zh-CN"/>
              </w:rPr>
              <w:t xml:space="preserve"> “</w:t>
            </w:r>
            <w:proofErr w:type="spellStart"/>
            <w:r w:rsidRPr="006267D6">
              <w:rPr>
                <w:rFonts w:eastAsiaTheme="minorEastAsia"/>
                <w:sz w:val="20"/>
                <w:szCs w:val="20"/>
                <w:lang w:eastAsia="zh-CN"/>
              </w:rPr>
              <w:t>configured</w:t>
            </w:r>
            <w:proofErr w:type="spellEnd"/>
            <w:r w:rsidRPr="006267D6">
              <w:rPr>
                <w:rFonts w:eastAsiaTheme="minorEastAsia"/>
                <w:sz w:val="20"/>
                <w:szCs w:val="20"/>
                <w:lang w:eastAsia="zh-CN"/>
              </w:rPr>
              <w:t>” by “</w:t>
            </w:r>
            <w:proofErr w:type="spellStart"/>
            <w:r w:rsidRPr="006267D6">
              <w:rPr>
                <w:rFonts w:eastAsiaTheme="minorEastAsia"/>
                <w:sz w:val="20"/>
                <w:szCs w:val="20"/>
                <w:lang w:eastAsia="zh-CN"/>
              </w:rPr>
              <w:t>configured</w:t>
            </w:r>
            <w:proofErr w:type="spellEnd"/>
            <w:r w:rsidRPr="006267D6">
              <w:rPr>
                <w:rFonts w:eastAsiaTheme="minorEastAsia"/>
                <w:sz w:val="20"/>
                <w:szCs w:val="20"/>
                <w:lang w:eastAsia="zh-CN"/>
              </w:rPr>
              <w:t>/</w:t>
            </w:r>
            <w:proofErr w:type="spellStart"/>
            <w:r w:rsidRPr="006267D6">
              <w:rPr>
                <w:rFonts w:eastAsiaTheme="minorEastAsia"/>
                <w:sz w:val="20"/>
                <w:szCs w:val="20"/>
                <w:lang w:eastAsia="zh-CN"/>
              </w:rPr>
              <w:t>defined</w:t>
            </w:r>
            <w:proofErr w:type="spellEnd"/>
            <w:r w:rsidRPr="006267D6">
              <w:rPr>
                <w:rFonts w:eastAsiaTheme="minorEastAsia"/>
                <w:sz w:val="20"/>
                <w:szCs w:val="20"/>
                <w:lang w:eastAsia="zh-CN"/>
              </w:rPr>
              <w:t xml:space="preserve">”. A </w:t>
            </w:r>
            <w:proofErr w:type="spellStart"/>
            <w:r w:rsidRPr="006267D6">
              <w:rPr>
                <w:rFonts w:eastAsiaTheme="minorEastAsia"/>
                <w:sz w:val="20"/>
                <w:szCs w:val="20"/>
                <w:lang w:eastAsia="zh-CN"/>
              </w:rPr>
              <w:t>low</w:t>
            </w:r>
            <w:proofErr w:type="spellEnd"/>
            <w:r w:rsidRPr="006267D6">
              <w:rPr>
                <w:rFonts w:eastAsiaTheme="minorEastAsia"/>
                <w:sz w:val="20"/>
                <w:szCs w:val="20"/>
                <w:lang w:eastAsia="zh-CN"/>
              </w:rPr>
              <w:t xml:space="preserve"> </w:t>
            </w:r>
            <w:proofErr w:type="spellStart"/>
            <w:r w:rsidRPr="006267D6">
              <w:rPr>
                <w:rFonts w:eastAsiaTheme="minorEastAsia"/>
                <w:sz w:val="20"/>
                <w:szCs w:val="20"/>
                <w:lang w:eastAsia="zh-CN"/>
              </w:rPr>
              <w:t>impact</w:t>
            </w:r>
            <w:proofErr w:type="spellEnd"/>
            <w:r w:rsidRPr="006267D6">
              <w:rPr>
                <w:rFonts w:eastAsiaTheme="minorEastAsia"/>
                <w:sz w:val="20"/>
                <w:szCs w:val="20"/>
                <w:lang w:eastAsia="zh-CN"/>
              </w:rPr>
              <w:t xml:space="preserve"> </w:t>
            </w:r>
            <w:proofErr w:type="spellStart"/>
            <w:r w:rsidRPr="006267D6">
              <w:rPr>
                <w:rFonts w:eastAsiaTheme="minorEastAsia"/>
                <w:sz w:val="20"/>
                <w:szCs w:val="20"/>
                <w:lang w:eastAsia="zh-CN"/>
              </w:rPr>
              <w:t>specification</w:t>
            </w:r>
            <w:proofErr w:type="spellEnd"/>
            <w:r w:rsidRPr="006267D6">
              <w:rPr>
                <w:rFonts w:eastAsiaTheme="minorEastAsia"/>
                <w:sz w:val="20"/>
                <w:szCs w:val="20"/>
                <w:lang w:eastAsia="zh-CN"/>
              </w:rPr>
              <w:t xml:space="preserve"> </w:t>
            </w:r>
            <w:proofErr w:type="spellStart"/>
            <w:r w:rsidRPr="006267D6">
              <w:rPr>
                <w:rFonts w:eastAsiaTheme="minorEastAsia"/>
                <w:sz w:val="20"/>
                <w:szCs w:val="20"/>
                <w:lang w:eastAsia="zh-CN"/>
              </w:rPr>
              <w:t>can</w:t>
            </w:r>
            <w:proofErr w:type="spellEnd"/>
            <w:r w:rsidRPr="006267D6">
              <w:rPr>
                <w:rFonts w:eastAsiaTheme="minorEastAsia"/>
                <w:sz w:val="20"/>
                <w:szCs w:val="20"/>
                <w:lang w:eastAsia="zh-CN"/>
              </w:rPr>
              <w:t xml:space="preserve"> </w:t>
            </w:r>
            <w:proofErr w:type="spellStart"/>
            <w:r w:rsidRPr="006267D6">
              <w:rPr>
                <w:rFonts w:eastAsiaTheme="minorEastAsia"/>
                <w:sz w:val="20"/>
                <w:szCs w:val="20"/>
                <w:lang w:eastAsia="zh-CN"/>
              </w:rPr>
              <w:t>used</w:t>
            </w:r>
            <w:proofErr w:type="spellEnd"/>
            <w:r w:rsidRPr="006267D6">
              <w:rPr>
                <w:rFonts w:eastAsiaTheme="minorEastAsia"/>
                <w:sz w:val="20"/>
                <w:szCs w:val="20"/>
                <w:lang w:eastAsia="zh-CN"/>
              </w:rPr>
              <w:t xml:space="preserve"> </w:t>
            </w:r>
            <w:proofErr w:type="spellStart"/>
            <w:r w:rsidRPr="006267D6">
              <w:rPr>
                <w:rFonts w:eastAsiaTheme="minorEastAsia"/>
                <w:sz w:val="20"/>
                <w:szCs w:val="20"/>
                <w:lang w:eastAsia="zh-CN"/>
              </w:rPr>
              <w:t>defined</w:t>
            </w:r>
            <w:proofErr w:type="spellEnd"/>
            <w:r w:rsidRPr="006267D6">
              <w:rPr>
                <w:rFonts w:eastAsiaTheme="minorEastAsia"/>
                <w:sz w:val="20"/>
                <w:szCs w:val="20"/>
                <w:lang w:eastAsia="zh-CN"/>
              </w:rPr>
              <w:t xml:space="preserve"> behavior in addition to </w:t>
            </w:r>
            <w:proofErr w:type="spellStart"/>
            <w:r w:rsidRPr="006267D6">
              <w:rPr>
                <w:rFonts w:eastAsiaTheme="minorEastAsia"/>
                <w:sz w:val="20"/>
                <w:szCs w:val="20"/>
                <w:lang w:eastAsia="zh-CN"/>
              </w:rPr>
              <w:t>configured</w:t>
            </w:r>
            <w:proofErr w:type="spellEnd"/>
            <w:r w:rsidRPr="006267D6">
              <w:rPr>
                <w:rFonts w:eastAsiaTheme="minorEastAsia"/>
                <w:sz w:val="20"/>
                <w:szCs w:val="20"/>
                <w:lang w:eastAsia="zh-CN"/>
              </w:rPr>
              <w:t xml:space="preserve"> behavior.</w:t>
            </w:r>
          </w:p>
          <w:p w14:paraId="27809ED8"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2F127161" w14:textId="77777777" w:rsidTr="00B67BE3">
        <w:tc>
          <w:tcPr>
            <w:tcW w:w="1479" w:type="dxa"/>
          </w:tcPr>
          <w:p w14:paraId="07DA7805"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633AFB1B" w14:textId="77777777" w:rsidR="005A27B0" w:rsidRDefault="005A27B0" w:rsidP="00FB5C4A">
            <w:pPr>
              <w:tabs>
                <w:tab w:val="left" w:pos="551"/>
              </w:tabs>
              <w:rPr>
                <w:rFonts w:eastAsiaTheme="minorEastAsia"/>
                <w:lang w:val="en-US" w:eastAsia="zh-CN"/>
              </w:rPr>
            </w:pPr>
          </w:p>
        </w:tc>
        <w:tc>
          <w:tcPr>
            <w:tcW w:w="6780" w:type="dxa"/>
          </w:tcPr>
          <w:p w14:paraId="68C029DA"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79D2C88A" w14:textId="77777777" w:rsidTr="00B27E77">
        <w:tc>
          <w:tcPr>
            <w:tcW w:w="1479" w:type="dxa"/>
          </w:tcPr>
          <w:p w14:paraId="71946044" w14:textId="77777777" w:rsidR="001857C5" w:rsidRDefault="001857C5" w:rsidP="001857C5">
            <w:pPr>
              <w:rPr>
                <w:rFonts w:eastAsia="Malgun Gothic"/>
                <w:lang w:eastAsia="ko-KR"/>
              </w:rPr>
            </w:pPr>
            <w:r>
              <w:rPr>
                <w:lang w:eastAsia="ko-KR"/>
              </w:rPr>
              <w:t>FL4</w:t>
            </w:r>
          </w:p>
        </w:tc>
        <w:tc>
          <w:tcPr>
            <w:tcW w:w="8152" w:type="dxa"/>
            <w:gridSpan w:val="2"/>
          </w:tcPr>
          <w:p w14:paraId="643DFC39"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90209B9"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1E3BD115"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77D0C20E" w14:textId="77777777" w:rsidR="001857C5" w:rsidRPr="004D746F" w:rsidRDefault="005C4119" w:rsidP="001857C5">
            <w:pPr>
              <w:pStyle w:val="ListParagraph"/>
              <w:numPr>
                <w:ilvl w:val="0"/>
                <w:numId w:val="7"/>
              </w:numPr>
              <w:rPr>
                <w:sz w:val="20"/>
                <w:szCs w:val="20"/>
              </w:rPr>
            </w:pPr>
            <w:proofErr w:type="spellStart"/>
            <w:r w:rsidRPr="001D0E80">
              <w:rPr>
                <w:rFonts w:eastAsia="Times New Roman"/>
                <w:b/>
                <w:bCs/>
                <w:color w:val="FF0000"/>
                <w:sz w:val="20"/>
                <w:szCs w:val="20"/>
              </w:rPr>
              <w:t>Working</w:t>
            </w:r>
            <w:proofErr w:type="spellEnd"/>
            <w:r w:rsidRPr="001D0E80">
              <w:rPr>
                <w:rFonts w:eastAsia="Times New Roman"/>
                <w:b/>
                <w:bCs/>
                <w:color w:val="FF0000"/>
                <w:sz w:val="20"/>
                <w:szCs w:val="20"/>
              </w:rPr>
              <w:t xml:space="preserve"> </w:t>
            </w:r>
            <w:proofErr w:type="spellStart"/>
            <w:r w:rsidRPr="001D0E80">
              <w:rPr>
                <w:rFonts w:eastAsia="Times New Roman"/>
                <w:b/>
                <w:bCs/>
                <w:color w:val="FF0000"/>
                <w:sz w:val="20"/>
                <w:szCs w:val="20"/>
              </w:rPr>
              <w:t>assumption</w:t>
            </w:r>
            <w:proofErr w:type="spellEnd"/>
            <w:r w:rsidRPr="001D0E80">
              <w:rPr>
                <w:rFonts w:eastAsia="Times New Roman"/>
                <w:b/>
                <w:bCs/>
                <w:color w:val="FF0000"/>
                <w:sz w:val="20"/>
                <w:szCs w:val="20"/>
              </w:rPr>
              <w:t xml:space="preserve">: </w:t>
            </w:r>
            <w:r w:rsidR="00AA5BAE">
              <w:rPr>
                <w:rFonts w:eastAsia="Times New Roman"/>
                <w:b/>
                <w:bCs/>
                <w:color w:val="FF0000"/>
                <w:sz w:val="20"/>
                <w:szCs w:val="20"/>
              </w:rPr>
              <w:t xml:space="preserve">At </w:t>
            </w:r>
            <w:proofErr w:type="spellStart"/>
            <w:r w:rsidR="00AA5BAE">
              <w:rPr>
                <w:rFonts w:eastAsia="Times New Roman"/>
                <w:b/>
                <w:bCs/>
                <w:color w:val="FF0000"/>
                <w:sz w:val="20"/>
                <w:szCs w:val="20"/>
              </w:rPr>
              <w:t>least</w:t>
            </w:r>
            <w:proofErr w:type="spellEnd"/>
            <w:r w:rsidR="00AA5BAE">
              <w:rPr>
                <w:rFonts w:eastAsia="Times New Roman"/>
                <w:b/>
                <w:bCs/>
                <w:color w:val="FF0000"/>
                <w:sz w:val="20"/>
                <w:szCs w:val="20"/>
              </w:rPr>
              <w:t xml:space="preserve">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proofErr w:type="spellStart"/>
            <w:r w:rsidR="001857C5">
              <w:rPr>
                <w:rFonts w:eastAsia="Times New Roman"/>
                <w:b/>
                <w:bCs/>
                <w:sz w:val="20"/>
                <w:szCs w:val="20"/>
              </w:rPr>
              <w:t>UEs</w:t>
            </w:r>
            <w:proofErr w:type="spellEnd"/>
            <w:r w:rsidR="0040019F" w:rsidRPr="0040019F">
              <w:rPr>
                <w:rFonts w:eastAsia="Times New Roman"/>
                <w:b/>
                <w:bCs/>
                <w:color w:val="FF0000"/>
                <w:sz w:val="20"/>
                <w:szCs w:val="20"/>
              </w:rPr>
              <w:t xml:space="preserve"> (</w:t>
            </w:r>
            <w:proofErr w:type="spellStart"/>
            <w:r w:rsidR="0040019F" w:rsidRPr="0040019F">
              <w:rPr>
                <w:rFonts w:eastAsia="Times New Roman"/>
                <w:b/>
                <w:bCs/>
                <w:color w:val="FF0000"/>
                <w:sz w:val="20"/>
                <w:szCs w:val="20"/>
              </w:rPr>
              <w:t>which</w:t>
            </w:r>
            <w:proofErr w:type="spellEnd"/>
            <w:r w:rsidR="0040019F" w:rsidRPr="0040019F">
              <w:rPr>
                <w:rFonts w:eastAsia="Times New Roman"/>
                <w:b/>
                <w:bCs/>
                <w:color w:val="FF0000"/>
                <w:sz w:val="20"/>
                <w:szCs w:val="20"/>
              </w:rPr>
              <w:t xml:space="preserve"> is not </w:t>
            </w:r>
            <w:proofErr w:type="spellStart"/>
            <w:r w:rsidR="0040019F" w:rsidRPr="0040019F">
              <w:rPr>
                <w:rFonts w:eastAsia="Times New Roman"/>
                <w:b/>
                <w:bCs/>
                <w:color w:val="FF0000"/>
                <w:sz w:val="20"/>
                <w:szCs w:val="20"/>
              </w:rPr>
              <w:t>expected</w:t>
            </w:r>
            <w:proofErr w:type="spellEnd"/>
            <w:r w:rsidR="0040019F" w:rsidRPr="0040019F">
              <w:rPr>
                <w:rFonts w:eastAsia="Times New Roman"/>
                <w:b/>
                <w:bCs/>
                <w:color w:val="FF0000"/>
                <w:sz w:val="20"/>
                <w:szCs w:val="20"/>
              </w:rPr>
              <w:t xml:space="preserve"> to </w:t>
            </w:r>
            <w:proofErr w:type="spellStart"/>
            <w:r w:rsidR="0040019F" w:rsidRPr="0040019F">
              <w:rPr>
                <w:rFonts w:eastAsia="Times New Roman"/>
                <w:b/>
                <w:bCs/>
                <w:color w:val="FF0000"/>
                <w:sz w:val="20"/>
                <w:szCs w:val="20"/>
              </w:rPr>
              <w:t>exceed</w:t>
            </w:r>
            <w:proofErr w:type="spellEnd"/>
            <w:r w:rsidR="0040019F" w:rsidRPr="0040019F">
              <w:rPr>
                <w:rFonts w:eastAsia="Times New Roman"/>
                <w:b/>
                <w:bCs/>
                <w:color w:val="FF0000"/>
                <w:sz w:val="20"/>
                <w:szCs w:val="20"/>
              </w:rPr>
              <w:t xml:space="preserve"> the maximum RedCap UE </w:t>
            </w:r>
            <w:proofErr w:type="spellStart"/>
            <w:r w:rsidR="0040019F" w:rsidRPr="0040019F">
              <w:rPr>
                <w:rFonts w:eastAsia="Times New Roman"/>
                <w:b/>
                <w:bCs/>
                <w:color w:val="FF0000"/>
                <w:sz w:val="20"/>
                <w:szCs w:val="20"/>
              </w:rPr>
              <w:t>bandwidth</w:t>
            </w:r>
            <w:proofErr w:type="spellEnd"/>
            <w:r w:rsidR="0040019F" w:rsidRPr="0040019F">
              <w:rPr>
                <w:rFonts w:eastAsia="Times New Roman"/>
                <w:b/>
                <w:bCs/>
                <w:color w:val="FF0000"/>
                <w:sz w:val="20"/>
                <w:szCs w:val="20"/>
              </w:rPr>
              <w:t>)</w:t>
            </w:r>
            <w:r w:rsidR="001857C5" w:rsidRPr="004D746F">
              <w:rPr>
                <w:rFonts w:eastAsia="Times New Roman"/>
                <w:b/>
                <w:bCs/>
                <w:sz w:val="20"/>
                <w:szCs w:val="20"/>
              </w:rPr>
              <w:t xml:space="preserve"> for </w:t>
            </w:r>
            <w:proofErr w:type="spellStart"/>
            <w:r w:rsidR="001857C5" w:rsidRPr="004D746F">
              <w:rPr>
                <w:rFonts w:eastAsia="Times New Roman"/>
                <w:b/>
                <w:bCs/>
                <w:sz w:val="20"/>
                <w:szCs w:val="20"/>
              </w:rPr>
              <w:t>use</w:t>
            </w:r>
            <w:proofErr w:type="spellEnd"/>
            <w:r w:rsidR="001857C5" w:rsidRPr="004D746F">
              <w:rPr>
                <w:rFonts w:eastAsia="Times New Roman"/>
                <w:b/>
                <w:bCs/>
                <w:sz w:val="20"/>
                <w:szCs w:val="20"/>
              </w:rPr>
              <w:t xml:space="preserve"> </w:t>
            </w:r>
            <w:proofErr w:type="spellStart"/>
            <w:r w:rsidR="001857C5" w:rsidRPr="004D746F">
              <w:rPr>
                <w:rFonts w:eastAsia="Times New Roman"/>
                <w:b/>
                <w:bCs/>
                <w:sz w:val="20"/>
                <w:szCs w:val="20"/>
                <w:u w:val="single"/>
              </w:rPr>
              <w:t>during</w:t>
            </w:r>
            <w:proofErr w:type="spellEnd"/>
            <w:r w:rsidR="001857C5" w:rsidRPr="004D746F">
              <w:rPr>
                <w:rFonts w:eastAsia="Times New Roman"/>
                <w:b/>
                <w:bCs/>
                <w:sz w:val="20"/>
                <w:szCs w:val="20"/>
                <w:u w:val="single"/>
              </w:rPr>
              <w:t xml:space="preserve"> initial access</w:t>
            </w:r>
            <w:r w:rsidR="001857C5" w:rsidRPr="004D746F">
              <w:rPr>
                <w:rFonts w:eastAsia="Times New Roman"/>
                <w:b/>
                <w:bCs/>
                <w:sz w:val="20"/>
                <w:szCs w:val="20"/>
              </w:rPr>
              <w:t xml:space="preserve"> </w:t>
            </w:r>
            <w:proofErr w:type="spellStart"/>
            <w:r w:rsidR="001857C5" w:rsidRPr="004D746F">
              <w:rPr>
                <w:rFonts w:eastAsia="Times New Roman"/>
                <w:b/>
                <w:bCs/>
                <w:sz w:val="20"/>
                <w:szCs w:val="20"/>
              </w:rPr>
              <w:t>can</w:t>
            </w:r>
            <w:proofErr w:type="spellEnd"/>
            <w:r w:rsidR="001857C5" w:rsidRPr="004D746F">
              <w:rPr>
                <w:rFonts w:eastAsia="Times New Roman"/>
                <w:b/>
                <w:bCs/>
                <w:sz w:val="20"/>
                <w:szCs w:val="20"/>
              </w:rPr>
              <w:t xml:space="preserve"> be </w:t>
            </w:r>
            <w:proofErr w:type="spellStart"/>
            <w:r w:rsidR="001857C5" w:rsidRPr="004D746F">
              <w:rPr>
                <w:rFonts w:eastAsia="Times New Roman"/>
                <w:b/>
                <w:bCs/>
                <w:sz w:val="20"/>
                <w:szCs w:val="20"/>
              </w:rPr>
              <w:t>configured</w:t>
            </w:r>
            <w:proofErr w:type="spellEnd"/>
            <w:r w:rsidR="001857C5" w:rsidRPr="004D746F">
              <w:rPr>
                <w:rFonts w:eastAsia="Times New Roman"/>
                <w:b/>
                <w:bCs/>
                <w:sz w:val="20"/>
                <w:szCs w:val="20"/>
              </w:rPr>
              <w:t xml:space="preserve"> </w:t>
            </w:r>
            <w:proofErr w:type="spellStart"/>
            <w:r w:rsidR="001857C5" w:rsidRPr="004D746F">
              <w:rPr>
                <w:rFonts w:eastAsia="Times New Roman"/>
                <w:b/>
                <w:bCs/>
                <w:sz w:val="20"/>
                <w:szCs w:val="20"/>
              </w:rPr>
              <w:t>separately</w:t>
            </w:r>
            <w:proofErr w:type="spellEnd"/>
            <w:r w:rsidR="001857C5" w:rsidRPr="004D746F">
              <w:rPr>
                <w:rFonts w:eastAsia="Times New Roman"/>
                <w:b/>
                <w:bCs/>
                <w:sz w:val="20"/>
                <w:szCs w:val="20"/>
              </w:rPr>
              <w:t xml:space="preserve"> from the initial DL BWP for non-RedCap </w:t>
            </w:r>
            <w:proofErr w:type="spellStart"/>
            <w:r w:rsidR="001857C5">
              <w:rPr>
                <w:rFonts w:eastAsia="Times New Roman"/>
                <w:b/>
                <w:bCs/>
                <w:sz w:val="20"/>
                <w:szCs w:val="20"/>
              </w:rPr>
              <w:t>UEs</w:t>
            </w:r>
            <w:proofErr w:type="spellEnd"/>
            <w:r w:rsidR="001857C5" w:rsidRPr="004D746F">
              <w:rPr>
                <w:rFonts w:eastAsia="Times New Roman"/>
                <w:b/>
                <w:bCs/>
                <w:sz w:val="20"/>
                <w:szCs w:val="20"/>
              </w:rPr>
              <w:t>.</w:t>
            </w:r>
          </w:p>
          <w:p w14:paraId="1EB19277" w14:textId="77777777" w:rsidR="001B1C41" w:rsidRPr="001609DB" w:rsidRDefault="001B1C41" w:rsidP="00B27E77">
            <w:pPr>
              <w:pStyle w:val="ListParagraph"/>
              <w:numPr>
                <w:ilvl w:val="1"/>
                <w:numId w:val="7"/>
              </w:numPr>
              <w:rPr>
                <w:b/>
                <w:bCs/>
                <w:color w:val="FF0000"/>
                <w:sz w:val="20"/>
                <w:szCs w:val="20"/>
              </w:rPr>
            </w:pPr>
            <w:r w:rsidRPr="001609DB">
              <w:rPr>
                <w:b/>
                <w:bCs/>
                <w:color w:val="FF0000"/>
                <w:sz w:val="20"/>
                <w:szCs w:val="20"/>
              </w:rPr>
              <w:t xml:space="preserve">The </w:t>
            </w:r>
            <w:proofErr w:type="spellStart"/>
            <w:r w:rsidRPr="001609DB">
              <w:rPr>
                <w:b/>
                <w:bCs/>
                <w:color w:val="FF0000"/>
                <w:sz w:val="20"/>
                <w:szCs w:val="20"/>
              </w:rPr>
              <w:t>configuration</w:t>
            </w:r>
            <w:proofErr w:type="spellEnd"/>
            <w:r w:rsidRPr="001609DB">
              <w:rPr>
                <w:b/>
                <w:bCs/>
                <w:color w:val="FF0000"/>
                <w:sz w:val="20"/>
                <w:szCs w:val="20"/>
              </w:rPr>
              <w:t xml:space="preserve"> </w:t>
            </w:r>
            <w:r w:rsidR="001609DB" w:rsidRPr="001609DB">
              <w:rPr>
                <w:b/>
                <w:bCs/>
                <w:color w:val="FF0000"/>
                <w:sz w:val="20"/>
                <w:szCs w:val="20"/>
              </w:rPr>
              <w:t xml:space="preserve">for a </w:t>
            </w:r>
            <w:proofErr w:type="spellStart"/>
            <w:r w:rsidR="001609DB" w:rsidRPr="001609DB">
              <w:rPr>
                <w:b/>
                <w:bCs/>
                <w:color w:val="FF0000"/>
                <w:sz w:val="20"/>
                <w:szCs w:val="20"/>
              </w:rPr>
              <w:t>separately</w:t>
            </w:r>
            <w:proofErr w:type="spellEnd"/>
            <w:r w:rsidR="001609DB" w:rsidRPr="001609DB">
              <w:rPr>
                <w:b/>
                <w:bCs/>
                <w:color w:val="FF0000"/>
                <w:sz w:val="20"/>
                <w:szCs w:val="20"/>
              </w:rPr>
              <w:t xml:space="preserve"> </w:t>
            </w:r>
            <w:proofErr w:type="spellStart"/>
            <w:r w:rsidR="001609DB" w:rsidRPr="001609DB">
              <w:rPr>
                <w:b/>
                <w:bCs/>
                <w:color w:val="FF0000"/>
                <w:sz w:val="20"/>
                <w:szCs w:val="20"/>
              </w:rPr>
              <w:t>configured</w:t>
            </w:r>
            <w:proofErr w:type="spellEnd"/>
            <w:r w:rsidR="001609DB" w:rsidRPr="001609DB">
              <w:rPr>
                <w:b/>
                <w:bCs/>
                <w:color w:val="FF0000"/>
                <w:sz w:val="20"/>
                <w:szCs w:val="20"/>
              </w:rPr>
              <w:t xml:space="preserve"> initial DL BWP for RedCap </w:t>
            </w:r>
            <w:proofErr w:type="spellStart"/>
            <w:r w:rsidR="001609DB" w:rsidRPr="001609DB">
              <w:rPr>
                <w:b/>
                <w:bCs/>
                <w:color w:val="FF0000"/>
                <w:sz w:val="20"/>
                <w:szCs w:val="20"/>
              </w:rPr>
              <w:t>UEs</w:t>
            </w:r>
            <w:proofErr w:type="spellEnd"/>
            <w:r w:rsidR="001609DB" w:rsidRPr="001609DB">
              <w:rPr>
                <w:b/>
                <w:bCs/>
                <w:color w:val="FF0000"/>
                <w:sz w:val="20"/>
                <w:szCs w:val="20"/>
              </w:rPr>
              <w:t xml:space="preserve"> </w:t>
            </w:r>
            <w:r w:rsidRPr="001609DB">
              <w:rPr>
                <w:b/>
                <w:bCs/>
                <w:color w:val="FF0000"/>
                <w:sz w:val="20"/>
                <w:szCs w:val="20"/>
              </w:rPr>
              <w:t xml:space="preserve">is </w:t>
            </w:r>
            <w:proofErr w:type="spellStart"/>
            <w:r w:rsidRPr="001609DB">
              <w:rPr>
                <w:b/>
                <w:bCs/>
                <w:color w:val="FF0000"/>
                <w:sz w:val="20"/>
                <w:szCs w:val="20"/>
              </w:rPr>
              <w:t>signaled</w:t>
            </w:r>
            <w:proofErr w:type="spellEnd"/>
            <w:r w:rsidRPr="001609DB">
              <w:rPr>
                <w:b/>
                <w:bCs/>
                <w:color w:val="FF0000"/>
                <w:sz w:val="20"/>
                <w:szCs w:val="20"/>
              </w:rPr>
              <w:t xml:space="preserve"> in SIB.</w:t>
            </w:r>
          </w:p>
          <w:p w14:paraId="1D4CB0FB" w14:textId="77777777" w:rsidR="00412809" w:rsidRPr="00C15499" w:rsidRDefault="001857C5" w:rsidP="00B27E77">
            <w:pPr>
              <w:pStyle w:val="ListParagraph"/>
              <w:numPr>
                <w:ilvl w:val="1"/>
                <w:numId w:val="7"/>
              </w:numPr>
              <w:rPr>
                <w:b/>
                <w:bCs/>
                <w:sz w:val="20"/>
                <w:szCs w:val="20"/>
              </w:rPr>
            </w:pPr>
            <w:r w:rsidRPr="00C15499">
              <w:rPr>
                <w:b/>
                <w:bCs/>
                <w:sz w:val="20"/>
                <w:szCs w:val="20"/>
              </w:rPr>
              <w:t xml:space="preserve">The </w:t>
            </w:r>
            <w:proofErr w:type="spellStart"/>
            <w:r w:rsidRPr="00C15499">
              <w:rPr>
                <w:b/>
                <w:bCs/>
                <w:sz w:val="20"/>
                <w:szCs w:val="20"/>
              </w:rPr>
              <w:t>configuration</w:t>
            </w:r>
            <w:proofErr w:type="spellEnd"/>
            <w:r w:rsidRPr="00C15499">
              <w:rPr>
                <w:b/>
                <w:bCs/>
                <w:sz w:val="20"/>
                <w:szCs w:val="20"/>
              </w:rPr>
              <w:t xml:space="preserve"> for a </w:t>
            </w:r>
            <w:proofErr w:type="spellStart"/>
            <w:r w:rsidRPr="00C15499">
              <w:rPr>
                <w:b/>
                <w:bCs/>
                <w:sz w:val="20"/>
                <w:szCs w:val="20"/>
              </w:rPr>
              <w:t>separately</w:t>
            </w:r>
            <w:proofErr w:type="spellEnd"/>
            <w:r w:rsidRPr="00C15499">
              <w:rPr>
                <w:b/>
                <w:bCs/>
                <w:sz w:val="20"/>
                <w:szCs w:val="20"/>
              </w:rPr>
              <w:t xml:space="preserve"> </w:t>
            </w:r>
            <w:proofErr w:type="spellStart"/>
            <w:r w:rsidRPr="00C15499">
              <w:rPr>
                <w:b/>
                <w:bCs/>
                <w:sz w:val="20"/>
                <w:szCs w:val="20"/>
              </w:rPr>
              <w:t>configured</w:t>
            </w:r>
            <w:proofErr w:type="spellEnd"/>
            <w:r w:rsidRPr="00C15499">
              <w:rPr>
                <w:b/>
                <w:bCs/>
                <w:sz w:val="20"/>
                <w:szCs w:val="20"/>
              </w:rPr>
              <w:t xml:space="preserve"> initial DL BWP for RedCap </w:t>
            </w:r>
            <w:proofErr w:type="spellStart"/>
            <w:r w:rsidRPr="00C15499">
              <w:rPr>
                <w:b/>
                <w:bCs/>
                <w:sz w:val="20"/>
                <w:szCs w:val="20"/>
              </w:rPr>
              <w:t>UEs</w:t>
            </w:r>
            <w:proofErr w:type="spellEnd"/>
            <w:r w:rsidRPr="00C15499">
              <w:rPr>
                <w:b/>
                <w:bCs/>
                <w:sz w:val="20"/>
                <w:szCs w:val="20"/>
              </w:rPr>
              <w:t xml:space="preserve"> </w:t>
            </w:r>
            <w:proofErr w:type="spellStart"/>
            <w:r w:rsidRPr="00C15499">
              <w:rPr>
                <w:b/>
                <w:bCs/>
                <w:sz w:val="20"/>
                <w:szCs w:val="20"/>
              </w:rPr>
              <w:t>can</w:t>
            </w:r>
            <w:proofErr w:type="spellEnd"/>
            <w:r w:rsidRPr="00C15499">
              <w:rPr>
                <w:b/>
                <w:bCs/>
                <w:sz w:val="20"/>
                <w:szCs w:val="20"/>
              </w:rPr>
              <w:t xml:space="preserve"> </w:t>
            </w:r>
            <w:proofErr w:type="spellStart"/>
            <w:r w:rsidRPr="00C15499">
              <w:rPr>
                <w:b/>
                <w:bCs/>
                <w:sz w:val="20"/>
                <w:szCs w:val="20"/>
              </w:rPr>
              <w:t>include</w:t>
            </w:r>
            <w:proofErr w:type="spellEnd"/>
            <w:r w:rsidRPr="00C15499">
              <w:rPr>
                <w:b/>
                <w:bCs/>
                <w:sz w:val="20"/>
                <w:szCs w:val="20"/>
              </w:rPr>
              <w:t xml:space="preserve"> a CORESET </w:t>
            </w:r>
            <w:proofErr w:type="spellStart"/>
            <w:r w:rsidRPr="00C15499">
              <w:rPr>
                <w:b/>
                <w:bCs/>
                <w:sz w:val="20"/>
                <w:szCs w:val="20"/>
              </w:rPr>
              <w:t>configuration</w:t>
            </w:r>
            <w:proofErr w:type="spellEnd"/>
            <w:r w:rsidRPr="00C15499">
              <w:rPr>
                <w:b/>
                <w:bCs/>
                <w:sz w:val="20"/>
                <w:szCs w:val="20"/>
              </w:rPr>
              <w:t>.</w:t>
            </w:r>
          </w:p>
          <w:p w14:paraId="222E472E" w14:textId="77777777" w:rsidR="00C15499" w:rsidRPr="003547A2" w:rsidRDefault="001857C5" w:rsidP="00260DE8">
            <w:pPr>
              <w:pStyle w:val="ListParagraph"/>
              <w:numPr>
                <w:ilvl w:val="1"/>
                <w:numId w:val="7"/>
              </w:numPr>
              <w:rPr>
                <w:b/>
                <w:bCs/>
                <w:sz w:val="20"/>
                <w:szCs w:val="20"/>
              </w:rPr>
            </w:pPr>
            <w:r w:rsidRPr="00412809">
              <w:rPr>
                <w:b/>
                <w:bCs/>
                <w:sz w:val="20"/>
                <w:szCs w:val="22"/>
              </w:rPr>
              <w:t xml:space="preserve">FFS: </w:t>
            </w:r>
            <w:proofErr w:type="spellStart"/>
            <w:r w:rsidRPr="00412809">
              <w:rPr>
                <w:b/>
                <w:bCs/>
                <w:sz w:val="20"/>
                <w:szCs w:val="22"/>
              </w:rPr>
              <w:t>whether</w:t>
            </w:r>
            <w:proofErr w:type="spellEnd"/>
            <w:r w:rsidRPr="00412809">
              <w:rPr>
                <w:b/>
                <w:bCs/>
                <w:sz w:val="20"/>
                <w:szCs w:val="22"/>
              </w:rPr>
              <w:t xml:space="preserve"> a </w:t>
            </w:r>
            <w:proofErr w:type="spellStart"/>
            <w:r w:rsidRPr="00412809">
              <w:rPr>
                <w:b/>
                <w:bCs/>
                <w:sz w:val="20"/>
                <w:szCs w:val="22"/>
              </w:rPr>
              <w:t>separately</w:t>
            </w:r>
            <w:proofErr w:type="spellEnd"/>
            <w:r w:rsidRPr="00412809">
              <w:rPr>
                <w:b/>
                <w:bCs/>
                <w:sz w:val="20"/>
                <w:szCs w:val="22"/>
              </w:rPr>
              <w:t xml:space="preserve"> </w:t>
            </w:r>
            <w:proofErr w:type="spellStart"/>
            <w:r w:rsidRPr="00412809">
              <w:rPr>
                <w:b/>
                <w:bCs/>
                <w:sz w:val="20"/>
                <w:szCs w:val="22"/>
              </w:rPr>
              <w:t>configured</w:t>
            </w:r>
            <w:proofErr w:type="spellEnd"/>
            <w:r w:rsidRPr="00412809">
              <w:rPr>
                <w:b/>
                <w:bCs/>
                <w:sz w:val="20"/>
                <w:szCs w:val="22"/>
              </w:rPr>
              <w:t xml:space="preserve"> initial DL BWP for RedCap </w:t>
            </w:r>
            <w:proofErr w:type="spellStart"/>
            <w:r w:rsidRPr="00412809">
              <w:rPr>
                <w:b/>
                <w:bCs/>
                <w:sz w:val="20"/>
                <w:szCs w:val="22"/>
              </w:rPr>
              <w:t>UEs</w:t>
            </w:r>
            <w:proofErr w:type="spellEnd"/>
            <w:r w:rsidRPr="00412809">
              <w:rPr>
                <w:b/>
                <w:bCs/>
                <w:sz w:val="20"/>
                <w:szCs w:val="22"/>
              </w:rPr>
              <w:t xml:space="preserve"> </w:t>
            </w:r>
            <w:proofErr w:type="spellStart"/>
            <w:r w:rsidRPr="00412809">
              <w:rPr>
                <w:b/>
                <w:bCs/>
                <w:sz w:val="20"/>
                <w:szCs w:val="22"/>
              </w:rPr>
              <w:t>needs</w:t>
            </w:r>
            <w:proofErr w:type="spellEnd"/>
            <w:r w:rsidRPr="00412809">
              <w:rPr>
                <w:b/>
                <w:bCs/>
                <w:sz w:val="20"/>
                <w:szCs w:val="22"/>
              </w:rPr>
              <w:t xml:space="preserve"> to </w:t>
            </w:r>
            <w:proofErr w:type="spellStart"/>
            <w:r w:rsidRPr="00412809">
              <w:rPr>
                <w:b/>
                <w:bCs/>
                <w:sz w:val="20"/>
                <w:szCs w:val="22"/>
              </w:rPr>
              <w:t>contain</w:t>
            </w:r>
            <w:proofErr w:type="spellEnd"/>
            <w:r w:rsidRPr="00412809">
              <w:rPr>
                <w:b/>
                <w:bCs/>
                <w:sz w:val="20"/>
                <w:szCs w:val="22"/>
              </w:rPr>
              <w:t xml:space="preserve"> the </w:t>
            </w:r>
            <w:proofErr w:type="spellStart"/>
            <w:r w:rsidRPr="00412809">
              <w:rPr>
                <w:b/>
                <w:bCs/>
                <w:sz w:val="20"/>
                <w:szCs w:val="22"/>
              </w:rPr>
              <w:t>entire</w:t>
            </w:r>
            <w:proofErr w:type="spellEnd"/>
            <w:r w:rsidRPr="00412809">
              <w:rPr>
                <w:b/>
                <w:bCs/>
                <w:sz w:val="20"/>
                <w:szCs w:val="22"/>
              </w:rPr>
              <w:t xml:space="preserv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w:t>
            </w:r>
            <w:proofErr w:type="spellStart"/>
            <w:r w:rsidR="00B75A69">
              <w:rPr>
                <w:b/>
                <w:bCs/>
                <w:color w:val="FF0000"/>
                <w:sz w:val="20"/>
                <w:szCs w:val="22"/>
              </w:rPr>
              <w:t>if</w:t>
            </w:r>
            <w:proofErr w:type="spellEnd"/>
            <w:r w:rsidR="00B75A69">
              <w:rPr>
                <w:b/>
                <w:bCs/>
                <w:color w:val="FF0000"/>
                <w:sz w:val="20"/>
                <w:szCs w:val="22"/>
              </w:rPr>
              <w:t xml:space="preserve">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 xml:space="preserve">he </w:t>
            </w:r>
            <w:proofErr w:type="spellStart"/>
            <w:r w:rsidR="00690B1F" w:rsidRPr="00260DE8">
              <w:rPr>
                <w:b/>
                <w:bCs/>
                <w:color w:val="FF0000"/>
                <w:sz w:val="20"/>
                <w:szCs w:val="22"/>
              </w:rPr>
              <w:t>Redcap</w:t>
            </w:r>
            <w:proofErr w:type="spellEnd"/>
            <w:r w:rsidR="00690B1F" w:rsidRPr="00260DE8">
              <w:rPr>
                <w:b/>
                <w:bCs/>
                <w:color w:val="FF0000"/>
                <w:sz w:val="20"/>
                <w:szCs w:val="22"/>
              </w:rPr>
              <w:t xml:space="preserve"> UE </w:t>
            </w:r>
            <w:proofErr w:type="spellStart"/>
            <w:r w:rsidR="00690B1F" w:rsidRPr="00260DE8">
              <w:rPr>
                <w:b/>
                <w:bCs/>
                <w:color w:val="FF0000"/>
                <w:sz w:val="20"/>
                <w:szCs w:val="22"/>
              </w:rPr>
              <w:t>behaviour</w:t>
            </w:r>
            <w:proofErr w:type="spellEnd"/>
            <w:r w:rsidR="00690B1F" w:rsidRPr="00260DE8">
              <w:rPr>
                <w:b/>
                <w:bCs/>
                <w:color w:val="FF0000"/>
                <w:sz w:val="20"/>
                <w:szCs w:val="22"/>
              </w:rPr>
              <w:t xml:space="preserve"> for CORESET</w:t>
            </w:r>
            <w:r w:rsidR="00B420FF" w:rsidRPr="00260DE8">
              <w:rPr>
                <w:b/>
                <w:bCs/>
                <w:color w:val="FF0000"/>
                <w:sz w:val="20"/>
                <w:szCs w:val="22"/>
              </w:rPr>
              <w:t xml:space="preserve"> </w:t>
            </w:r>
            <w:r w:rsidR="00690B1F" w:rsidRPr="00260DE8">
              <w:rPr>
                <w:b/>
                <w:bCs/>
                <w:color w:val="FF0000"/>
                <w:sz w:val="20"/>
                <w:szCs w:val="22"/>
              </w:rPr>
              <w:t xml:space="preserve">#0 </w:t>
            </w:r>
            <w:proofErr w:type="spellStart"/>
            <w:r w:rsidR="00690B1F" w:rsidRPr="00260DE8">
              <w:rPr>
                <w:b/>
                <w:bCs/>
                <w:color w:val="FF0000"/>
                <w:sz w:val="20"/>
                <w:szCs w:val="22"/>
              </w:rPr>
              <w:t>monitoring</w:t>
            </w:r>
            <w:proofErr w:type="spellEnd"/>
          </w:p>
          <w:p w14:paraId="646D79D0" w14:textId="77777777" w:rsidR="001B1C41" w:rsidRPr="001B1C41" w:rsidRDefault="001B1C41" w:rsidP="00260DE8">
            <w:pPr>
              <w:pStyle w:val="ListParagraph"/>
              <w:numPr>
                <w:ilvl w:val="1"/>
                <w:numId w:val="7"/>
              </w:numPr>
              <w:rPr>
                <w:b/>
                <w:bCs/>
                <w:color w:val="FF0000"/>
                <w:sz w:val="20"/>
                <w:szCs w:val="20"/>
              </w:rPr>
            </w:pPr>
            <w:r w:rsidRPr="001B1C41">
              <w:rPr>
                <w:b/>
                <w:bCs/>
                <w:color w:val="FF0000"/>
                <w:sz w:val="20"/>
                <w:szCs w:val="20"/>
              </w:rPr>
              <w:t xml:space="preserve">FFS: </w:t>
            </w:r>
            <w:proofErr w:type="spellStart"/>
            <w:r w:rsidRPr="001B1C41">
              <w:rPr>
                <w:b/>
                <w:bCs/>
                <w:color w:val="FF0000"/>
                <w:sz w:val="20"/>
                <w:szCs w:val="20"/>
              </w:rPr>
              <w:t>whether</w:t>
            </w:r>
            <w:proofErr w:type="spellEnd"/>
            <w:r w:rsidRPr="001B1C41">
              <w:rPr>
                <w:b/>
                <w:bCs/>
                <w:color w:val="FF0000"/>
                <w:sz w:val="20"/>
                <w:szCs w:val="20"/>
              </w:rPr>
              <w:t xml:space="preserve"> part </w:t>
            </w:r>
            <w:proofErr w:type="spellStart"/>
            <w:r w:rsidRPr="001B1C41">
              <w:rPr>
                <w:b/>
                <w:bCs/>
                <w:color w:val="FF0000"/>
                <w:sz w:val="20"/>
                <w:szCs w:val="20"/>
              </w:rPr>
              <w:t>of</w:t>
            </w:r>
            <w:proofErr w:type="spellEnd"/>
            <w:r w:rsidRPr="001B1C41">
              <w:rPr>
                <w:b/>
                <w:bCs/>
                <w:color w:val="FF0000"/>
                <w:sz w:val="20"/>
                <w:szCs w:val="20"/>
              </w:rPr>
              <w:t xml:space="preserve"> the </w:t>
            </w:r>
            <w:proofErr w:type="spellStart"/>
            <w:r w:rsidRPr="001B1C41">
              <w:rPr>
                <w:b/>
                <w:bCs/>
                <w:color w:val="FF0000"/>
                <w:sz w:val="20"/>
                <w:szCs w:val="20"/>
              </w:rPr>
              <w:t>configuration</w:t>
            </w:r>
            <w:proofErr w:type="spellEnd"/>
            <w:r w:rsidRPr="001B1C41">
              <w:rPr>
                <w:b/>
                <w:bCs/>
                <w:color w:val="FF0000"/>
                <w:sz w:val="20"/>
                <w:szCs w:val="20"/>
              </w:rPr>
              <w:t xml:space="preserve"> </w:t>
            </w:r>
            <w:proofErr w:type="spellStart"/>
            <w:r w:rsidRPr="001B1C41">
              <w:rPr>
                <w:b/>
                <w:bCs/>
                <w:color w:val="FF0000"/>
                <w:sz w:val="20"/>
                <w:szCs w:val="20"/>
              </w:rPr>
              <w:t>can</w:t>
            </w:r>
            <w:proofErr w:type="spellEnd"/>
            <w:r w:rsidRPr="001B1C41">
              <w:rPr>
                <w:b/>
                <w:bCs/>
                <w:color w:val="FF0000"/>
                <w:sz w:val="20"/>
                <w:szCs w:val="20"/>
              </w:rPr>
              <w:t xml:space="preserve"> be </w:t>
            </w:r>
            <w:proofErr w:type="spellStart"/>
            <w:r w:rsidRPr="001B1C41">
              <w:rPr>
                <w:b/>
                <w:bCs/>
                <w:color w:val="FF0000"/>
                <w:sz w:val="20"/>
                <w:szCs w:val="20"/>
              </w:rPr>
              <w:t>defined</w:t>
            </w:r>
            <w:proofErr w:type="spellEnd"/>
            <w:r w:rsidRPr="001B1C41">
              <w:rPr>
                <w:b/>
                <w:bCs/>
                <w:color w:val="FF0000"/>
                <w:sz w:val="20"/>
                <w:szCs w:val="20"/>
              </w:rPr>
              <w:t xml:space="preserve"> </w:t>
            </w:r>
            <w:proofErr w:type="spellStart"/>
            <w:r w:rsidRPr="001B1C41">
              <w:rPr>
                <w:b/>
                <w:bCs/>
                <w:color w:val="FF0000"/>
                <w:sz w:val="20"/>
                <w:szCs w:val="20"/>
              </w:rPr>
              <w:t>instead</w:t>
            </w:r>
            <w:proofErr w:type="spellEnd"/>
            <w:r w:rsidRPr="001B1C41">
              <w:rPr>
                <w:b/>
                <w:bCs/>
                <w:color w:val="FF0000"/>
                <w:sz w:val="20"/>
                <w:szCs w:val="20"/>
              </w:rPr>
              <w:t xml:space="preserve"> </w:t>
            </w:r>
            <w:proofErr w:type="spellStart"/>
            <w:r w:rsidRPr="001B1C41">
              <w:rPr>
                <w:b/>
                <w:bCs/>
                <w:color w:val="FF0000"/>
                <w:sz w:val="20"/>
                <w:szCs w:val="20"/>
              </w:rPr>
              <w:t>of</w:t>
            </w:r>
            <w:proofErr w:type="spellEnd"/>
            <w:r w:rsidRPr="001B1C41">
              <w:rPr>
                <w:b/>
                <w:bCs/>
                <w:color w:val="FF0000"/>
                <w:sz w:val="20"/>
                <w:szCs w:val="20"/>
              </w:rPr>
              <w:t xml:space="preserve"> </w:t>
            </w:r>
            <w:proofErr w:type="spellStart"/>
            <w:r w:rsidRPr="001B1C41">
              <w:rPr>
                <w:b/>
                <w:bCs/>
                <w:color w:val="FF0000"/>
                <w:sz w:val="20"/>
                <w:szCs w:val="20"/>
              </w:rPr>
              <w:t>signaled</w:t>
            </w:r>
            <w:proofErr w:type="spellEnd"/>
          </w:p>
          <w:p w14:paraId="56E7130D" w14:textId="77777777" w:rsidR="00600553" w:rsidRPr="00600553" w:rsidRDefault="003547A2" w:rsidP="00600553">
            <w:pPr>
              <w:pStyle w:val="ListParagraph"/>
              <w:numPr>
                <w:ilvl w:val="1"/>
                <w:numId w:val="7"/>
              </w:numPr>
              <w:rPr>
                <w:b/>
                <w:bCs/>
                <w:color w:val="FF0000"/>
                <w:sz w:val="20"/>
                <w:szCs w:val="20"/>
              </w:rPr>
            </w:pPr>
            <w:r w:rsidRPr="008E0BE5">
              <w:rPr>
                <w:b/>
                <w:bCs/>
                <w:color w:val="FF0000"/>
                <w:sz w:val="20"/>
                <w:szCs w:val="22"/>
              </w:rPr>
              <w:t xml:space="preserve">FFS: FDD </w:t>
            </w:r>
            <w:proofErr w:type="spellStart"/>
            <w:r w:rsidRPr="008E0BE5">
              <w:rPr>
                <w:b/>
                <w:bCs/>
                <w:color w:val="FF0000"/>
                <w:sz w:val="20"/>
                <w:szCs w:val="22"/>
              </w:rPr>
              <w:t>case</w:t>
            </w:r>
            <w:proofErr w:type="spellEnd"/>
          </w:p>
        </w:tc>
      </w:tr>
      <w:tr w:rsidR="001857C5" w:rsidRPr="000A7E00" w14:paraId="662CA0E7" w14:textId="77777777" w:rsidTr="00B67BE3">
        <w:tc>
          <w:tcPr>
            <w:tcW w:w="1479" w:type="dxa"/>
          </w:tcPr>
          <w:p w14:paraId="266448C6" w14:textId="77777777" w:rsidR="001857C5" w:rsidRPr="0077356E" w:rsidRDefault="00B27E77" w:rsidP="00FB5C4A">
            <w:pPr>
              <w:rPr>
                <w:rFonts w:eastAsia="Malgun Gothic"/>
                <w:lang w:eastAsia="ko-KR"/>
              </w:rPr>
            </w:pPr>
            <w:r w:rsidRPr="0077356E">
              <w:rPr>
                <w:rFonts w:eastAsia="Malgun Gothic"/>
                <w:lang w:eastAsia="ko-KR"/>
              </w:rPr>
              <w:t>Qualcomm</w:t>
            </w:r>
          </w:p>
        </w:tc>
        <w:tc>
          <w:tcPr>
            <w:tcW w:w="1372" w:type="dxa"/>
          </w:tcPr>
          <w:p w14:paraId="7048AA78" w14:textId="77777777" w:rsidR="001857C5" w:rsidRPr="0077356E" w:rsidRDefault="001857C5" w:rsidP="00FB5C4A">
            <w:pPr>
              <w:tabs>
                <w:tab w:val="left" w:pos="551"/>
              </w:tabs>
              <w:rPr>
                <w:rFonts w:eastAsiaTheme="minorEastAsia"/>
                <w:lang w:val="en-US" w:eastAsia="zh-CN"/>
              </w:rPr>
            </w:pPr>
          </w:p>
        </w:tc>
        <w:tc>
          <w:tcPr>
            <w:tcW w:w="6780" w:type="dxa"/>
          </w:tcPr>
          <w:p w14:paraId="2EC0B5EE" w14:textId="77777777" w:rsidR="001857C5" w:rsidRPr="0077356E" w:rsidRDefault="00B27E77" w:rsidP="005A27B0">
            <w:pPr>
              <w:rPr>
                <w:rFonts w:eastAsia="Malgun Gothic"/>
                <w:lang w:eastAsia="ko-KR"/>
              </w:rPr>
            </w:pPr>
            <w:r w:rsidRPr="0077356E">
              <w:rPr>
                <w:rFonts w:eastAsia="Malgun Gothic"/>
                <w:lang w:eastAsia="ko-KR"/>
              </w:rPr>
              <w:t>We suggest to revise the second sub-bullet as follows:</w:t>
            </w:r>
          </w:p>
          <w:p w14:paraId="32103A83" w14:textId="77777777" w:rsidR="00B27E77" w:rsidRPr="0077356E" w:rsidRDefault="00B27E77" w:rsidP="00BE0BE1">
            <w:pPr>
              <w:pStyle w:val="ListParagraph"/>
              <w:numPr>
                <w:ilvl w:val="0"/>
                <w:numId w:val="54"/>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w:t>
            </w:r>
            <w:proofErr w:type="spellStart"/>
            <w:r w:rsidRPr="0077356E">
              <w:rPr>
                <w:rFonts w:ascii="Times New Roman" w:hAnsi="Times New Roman" w:cs="Times New Roman"/>
                <w:b/>
                <w:bCs/>
                <w:sz w:val="20"/>
                <w:szCs w:val="20"/>
              </w:rPr>
              <w:t>configuration</w:t>
            </w:r>
            <w:proofErr w:type="spellEnd"/>
            <w:r w:rsidRPr="0077356E">
              <w:rPr>
                <w:rFonts w:ascii="Times New Roman" w:hAnsi="Times New Roman" w:cs="Times New Roman"/>
                <w:b/>
                <w:bCs/>
                <w:sz w:val="20"/>
                <w:szCs w:val="20"/>
              </w:rPr>
              <w:t xml:space="preserve"> for a </w:t>
            </w:r>
            <w:proofErr w:type="spellStart"/>
            <w:r w:rsidRPr="0077356E">
              <w:rPr>
                <w:rFonts w:ascii="Times New Roman" w:hAnsi="Times New Roman" w:cs="Times New Roman"/>
                <w:b/>
                <w:bCs/>
                <w:sz w:val="20"/>
                <w:szCs w:val="20"/>
              </w:rPr>
              <w:t>separately</w:t>
            </w:r>
            <w:proofErr w:type="spellEnd"/>
            <w:r w:rsidRPr="0077356E">
              <w:rPr>
                <w:rFonts w:ascii="Times New Roman" w:hAnsi="Times New Roman" w:cs="Times New Roman"/>
                <w:b/>
                <w:bCs/>
                <w:sz w:val="20"/>
                <w:szCs w:val="20"/>
              </w:rPr>
              <w:t xml:space="preserve"> </w:t>
            </w:r>
            <w:proofErr w:type="spellStart"/>
            <w:r w:rsidRPr="0077356E">
              <w:rPr>
                <w:rFonts w:ascii="Times New Roman" w:hAnsi="Times New Roman" w:cs="Times New Roman"/>
                <w:b/>
                <w:bCs/>
                <w:sz w:val="20"/>
                <w:szCs w:val="20"/>
              </w:rPr>
              <w:t>configured</w:t>
            </w:r>
            <w:proofErr w:type="spellEnd"/>
            <w:r w:rsidRPr="0077356E">
              <w:rPr>
                <w:rFonts w:ascii="Times New Roman" w:hAnsi="Times New Roman" w:cs="Times New Roman"/>
                <w:b/>
                <w:bCs/>
                <w:sz w:val="20"/>
                <w:szCs w:val="20"/>
              </w:rPr>
              <w:t xml:space="preserve"> initial DL BWP for RedCap </w:t>
            </w:r>
            <w:proofErr w:type="spellStart"/>
            <w:r w:rsidRPr="0077356E">
              <w:rPr>
                <w:rFonts w:ascii="Times New Roman" w:hAnsi="Times New Roman" w:cs="Times New Roman"/>
                <w:b/>
                <w:bCs/>
                <w:sz w:val="20"/>
                <w:szCs w:val="20"/>
              </w:rPr>
              <w:t>UEs</w:t>
            </w:r>
            <w:proofErr w:type="spellEnd"/>
            <w:r w:rsidRPr="0077356E">
              <w:rPr>
                <w:rFonts w:ascii="Times New Roman" w:hAnsi="Times New Roman" w:cs="Times New Roman"/>
                <w:b/>
                <w:bCs/>
                <w:sz w:val="20"/>
                <w:szCs w:val="20"/>
              </w:rPr>
              <w:t xml:space="preserve"> </w:t>
            </w:r>
            <w:proofErr w:type="spellStart"/>
            <w:r w:rsidRPr="0077356E">
              <w:rPr>
                <w:rFonts w:ascii="Times New Roman" w:hAnsi="Times New Roman" w:cs="Times New Roman"/>
                <w:b/>
                <w:bCs/>
                <w:strike/>
                <w:color w:val="FF0000"/>
                <w:sz w:val="20"/>
                <w:szCs w:val="20"/>
              </w:rPr>
              <w:t>can</w:t>
            </w:r>
            <w:proofErr w:type="spellEnd"/>
            <w:r w:rsidRPr="0077356E">
              <w:rPr>
                <w:rFonts w:ascii="Times New Roman" w:hAnsi="Times New Roman" w:cs="Times New Roman"/>
                <w:b/>
                <w:bCs/>
                <w:sz w:val="20"/>
                <w:szCs w:val="20"/>
              </w:rPr>
              <w:t xml:space="preserve"> </w:t>
            </w:r>
            <w:proofErr w:type="spellStart"/>
            <w:r w:rsidRPr="0077356E">
              <w:rPr>
                <w:rFonts w:ascii="Times New Roman" w:hAnsi="Times New Roman" w:cs="Times New Roman"/>
                <w:b/>
                <w:bCs/>
                <w:sz w:val="20"/>
                <w:szCs w:val="20"/>
              </w:rPr>
              <w:t>include</w:t>
            </w:r>
            <w:r w:rsidRPr="0077356E">
              <w:rPr>
                <w:rFonts w:ascii="Times New Roman" w:hAnsi="Times New Roman" w:cs="Times New Roman"/>
                <w:b/>
                <w:bCs/>
                <w:color w:val="FF0000"/>
                <w:sz w:val="20"/>
                <w:szCs w:val="20"/>
              </w:rPr>
              <w:t>s</w:t>
            </w:r>
            <w:proofErr w:type="spellEnd"/>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w:t>
            </w:r>
            <w:proofErr w:type="spellStart"/>
            <w:r w:rsidR="00476D9B" w:rsidRPr="0077356E">
              <w:rPr>
                <w:rFonts w:ascii="Times New Roman" w:hAnsi="Times New Roman" w:cs="Times New Roman"/>
                <w:b/>
                <w:bCs/>
                <w:color w:val="FF0000"/>
                <w:sz w:val="20"/>
                <w:szCs w:val="20"/>
              </w:rPr>
              <w:t>least</w:t>
            </w:r>
            <w:proofErr w:type="spellEnd"/>
            <w:r w:rsidR="00476D9B"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proofErr w:type="spellStart"/>
            <w:r w:rsidRPr="0077356E">
              <w:rPr>
                <w:rFonts w:ascii="Times New Roman" w:hAnsi="Times New Roman" w:cs="Times New Roman"/>
                <w:b/>
                <w:bCs/>
                <w:sz w:val="20"/>
                <w:szCs w:val="20"/>
              </w:rPr>
              <w:t>configuration</w:t>
            </w:r>
            <w:proofErr w:type="spellEnd"/>
            <w:r w:rsidRPr="0077356E">
              <w:rPr>
                <w:rFonts w:ascii="Times New Roman" w:hAnsi="Times New Roman" w:cs="Times New Roman"/>
                <w:b/>
                <w:bCs/>
                <w:sz w:val="20"/>
                <w:szCs w:val="20"/>
              </w:rPr>
              <w:t>.</w:t>
            </w:r>
          </w:p>
          <w:p w14:paraId="33A17F45"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559C3F13" w14:textId="77777777" w:rsidR="00B27E77" w:rsidRPr="0077356E" w:rsidRDefault="00B27E77" w:rsidP="00BE0BE1">
            <w:pPr>
              <w:pStyle w:val="ListParagraph"/>
              <w:numPr>
                <w:ilvl w:val="0"/>
                <w:numId w:val="54"/>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 xml:space="preserve">FFS: </w:t>
            </w:r>
            <w:proofErr w:type="spellStart"/>
            <w:r w:rsidRPr="0077356E">
              <w:rPr>
                <w:rFonts w:ascii="Times New Roman" w:hAnsi="Times New Roman" w:cs="Times New Roman"/>
                <w:color w:val="FF0000"/>
                <w:sz w:val="20"/>
                <w:szCs w:val="20"/>
              </w:rPr>
              <w:t>whether</w:t>
            </w:r>
            <w:proofErr w:type="spellEnd"/>
            <w:r w:rsidRPr="0077356E">
              <w:rPr>
                <w:rFonts w:ascii="Times New Roman" w:hAnsi="Times New Roman" w:cs="Times New Roman"/>
                <w:color w:val="FF0000"/>
                <w:sz w:val="20"/>
                <w:szCs w:val="20"/>
              </w:rPr>
              <w:t xml:space="preserve"> SSB is </w:t>
            </w:r>
            <w:proofErr w:type="spellStart"/>
            <w:r w:rsidRPr="0077356E">
              <w:rPr>
                <w:rFonts w:ascii="Times New Roman" w:hAnsi="Times New Roman" w:cs="Times New Roman"/>
                <w:color w:val="FF0000"/>
                <w:sz w:val="20"/>
                <w:szCs w:val="20"/>
              </w:rPr>
              <w:t>transmitted</w:t>
            </w:r>
            <w:proofErr w:type="spellEnd"/>
            <w:r w:rsidRPr="0077356E">
              <w:rPr>
                <w:rFonts w:ascii="Times New Roman" w:hAnsi="Times New Roman" w:cs="Times New Roman"/>
                <w:color w:val="FF0000"/>
                <w:sz w:val="20"/>
                <w:szCs w:val="20"/>
              </w:rPr>
              <w:t xml:space="preserve"> in the </w:t>
            </w:r>
            <w:proofErr w:type="spellStart"/>
            <w:r w:rsidRPr="0077356E">
              <w:rPr>
                <w:rFonts w:ascii="Times New Roman" w:hAnsi="Times New Roman" w:cs="Times New Roman"/>
                <w:color w:val="FF0000"/>
                <w:sz w:val="20"/>
                <w:szCs w:val="20"/>
              </w:rPr>
              <w:t>separately</w:t>
            </w:r>
            <w:proofErr w:type="spellEnd"/>
            <w:r w:rsidRPr="0077356E">
              <w:rPr>
                <w:rFonts w:ascii="Times New Roman" w:hAnsi="Times New Roman" w:cs="Times New Roman"/>
                <w:color w:val="FF0000"/>
                <w:sz w:val="20"/>
                <w:szCs w:val="20"/>
              </w:rPr>
              <w:t xml:space="preserve"> </w:t>
            </w:r>
            <w:proofErr w:type="spellStart"/>
            <w:r w:rsidRPr="0077356E">
              <w:rPr>
                <w:rFonts w:ascii="Times New Roman" w:hAnsi="Times New Roman" w:cs="Times New Roman"/>
                <w:color w:val="FF0000"/>
                <w:sz w:val="20"/>
                <w:szCs w:val="20"/>
              </w:rPr>
              <w:t>configured</w:t>
            </w:r>
            <w:proofErr w:type="spellEnd"/>
            <w:r w:rsidRPr="0077356E">
              <w:rPr>
                <w:rFonts w:ascii="Times New Roman" w:hAnsi="Times New Roman" w:cs="Times New Roman"/>
                <w:color w:val="FF0000"/>
                <w:sz w:val="20"/>
                <w:szCs w:val="20"/>
              </w:rPr>
              <w:t xml:space="preserve"> initial DL BWP for RedCap </w:t>
            </w:r>
            <w:proofErr w:type="spellStart"/>
            <w:r w:rsidRPr="0077356E">
              <w:rPr>
                <w:rFonts w:ascii="Times New Roman" w:hAnsi="Times New Roman" w:cs="Times New Roman"/>
                <w:color w:val="FF0000"/>
                <w:sz w:val="20"/>
                <w:szCs w:val="20"/>
              </w:rPr>
              <w:t>UEs</w:t>
            </w:r>
            <w:proofErr w:type="spellEnd"/>
          </w:p>
        </w:tc>
      </w:tr>
      <w:tr w:rsidR="009508F5" w:rsidRPr="000A7E00" w14:paraId="3D575ACC" w14:textId="77777777" w:rsidTr="00B67BE3">
        <w:tc>
          <w:tcPr>
            <w:tcW w:w="1479" w:type="dxa"/>
          </w:tcPr>
          <w:p w14:paraId="5925B86D" w14:textId="77777777" w:rsidR="009508F5" w:rsidRDefault="009508F5" w:rsidP="00FB5C4A">
            <w:pPr>
              <w:rPr>
                <w:rFonts w:eastAsia="Malgun Gothic"/>
                <w:lang w:eastAsia="ko-KR"/>
              </w:rPr>
            </w:pPr>
            <w:r>
              <w:rPr>
                <w:rFonts w:eastAsia="Malgun Gothic"/>
                <w:lang w:eastAsia="ko-KR"/>
              </w:rPr>
              <w:t>vivo</w:t>
            </w:r>
          </w:p>
        </w:tc>
        <w:tc>
          <w:tcPr>
            <w:tcW w:w="1372" w:type="dxa"/>
          </w:tcPr>
          <w:p w14:paraId="172106C4"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90D4685"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75644548" w14:textId="77777777" w:rsidTr="00B67BE3">
        <w:tc>
          <w:tcPr>
            <w:tcW w:w="1479" w:type="dxa"/>
          </w:tcPr>
          <w:p w14:paraId="5B430EF6"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6A1DED1" w14:textId="77777777" w:rsidR="00472007" w:rsidRDefault="00472007" w:rsidP="00FB5C4A">
            <w:pPr>
              <w:tabs>
                <w:tab w:val="left" w:pos="551"/>
              </w:tabs>
              <w:rPr>
                <w:rFonts w:eastAsiaTheme="minorEastAsia"/>
                <w:lang w:val="en-US" w:eastAsia="zh-CN"/>
              </w:rPr>
            </w:pPr>
          </w:p>
        </w:tc>
        <w:tc>
          <w:tcPr>
            <w:tcW w:w="6780" w:type="dxa"/>
          </w:tcPr>
          <w:p w14:paraId="7AEDBD88"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14:paraId="0D8D00CC"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1EF9EE77" w14:textId="77777777" w:rsidTr="00B67BE3">
        <w:tc>
          <w:tcPr>
            <w:tcW w:w="1479" w:type="dxa"/>
          </w:tcPr>
          <w:p w14:paraId="22C2DDAF"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28BF463C"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4CF64676"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4CAFE0D3" w14:textId="77777777" w:rsidTr="00B67BE3">
        <w:tc>
          <w:tcPr>
            <w:tcW w:w="1479" w:type="dxa"/>
          </w:tcPr>
          <w:p w14:paraId="753E1DA6"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6B046203"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2230FEE8" w14:textId="77777777" w:rsidR="0080229E" w:rsidRDefault="0080229E" w:rsidP="005A27B0">
            <w:pPr>
              <w:rPr>
                <w:rFonts w:eastAsiaTheme="minorEastAsia"/>
                <w:lang w:eastAsia="zh-CN"/>
              </w:rPr>
            </w:pPr>
          </w:p>
        </w:tc>
      </w:tr>
      <w:tr w:rsidR="005B0898" w:rsidRPr="000A7E00" w14:paraId="587100C5" w14:textId="77777777" w:rsidTr="00B67BE3">
        <w:tc>
          <w:tcPr>
            <w:tcW w:w="1479" w:type="dxa"/>
          </w:tcPr>
          <w:p w14:paraId="1250D0A1"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41605906"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28441F49" w14:textId="77777777" w:rsidR="005B0898" w:rsidRDefault="005B0898" w:rsidP="005A27B0">
            <w:pPr>
              <w:rPr>
                <w:rFonts w:eastAsiaTheme="minorEastAsia"/>
                <w:lang w:eastAsia="zh-CN"/>
              </w:rPr>
            </w:pPr>
          </w:p>
        </w:tc>
      </w:tr>
      <w:tr w:rsidR="00426BC5" w:rsidRPr="000A7E00" w14:paraId="70F2FBD1" w14:textId="77777777" w:rsidTr="00B67BE3">
        <w:tc>
          <w:tcPr>
            <w:tcW w:w="1479" w:type="dxa"/>
          </w:tcPr>
          <w:p w14:paraId="023769D3" w14:textId="77777777" w:rsidR="00426BC5" w:rsidRDefault="00426BC5" w:rsidP="00426BC5">
            <w:pPr>
              <w:rPr>
                <w:rFonts w:eastAsia="Malgun Gothic"/>
                <w:lang w:eastAsia="ko-KR"/>
              </w:rPr>
            </w:pPr>
            <w:r>
              <w:rPr>
                <w:rFonts w:eastAsia="Malgun Gothic" w:hint="eastAsia"/>
                <w:lang w:eastAsia="ko-KR"/>
              </w:rPr>
              <w:t xml:space="preserve">ZTE, </w:t>
            </w:r>
            <w:proofErr w:type="spellStart"/>
            <w:r>
              <w:rPr>
                <w:rFonts w:eastAsia="Malgun Gothic" w:hint="eastAsia"/>
                <w:lang w:eastAsia="ko-KR"/>
              </w:rPr>
              <w:t>Sanechips</w:t>
            </w:r>
            <w:proofErr w:type="spellEnd"/>
          </w:p>
        </w:tc>
        <w:tc>
          <w:tcPr>
            <w:tcW w:w="1372" w:type="dxa"/>
          </w:tcPr>
          <w:p w14:paraId="22E3787B"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B91BC57"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1D97AD6C" w14:textId="77777777" w:rsidTr="00B67BE3">
        <w:tc>
          <w:tcPr>
            <w:tcW w:w="1479" w:type="dxa"/>
          </w:tcPr>
          <w:p w14:paraId="34B37331" w14:textId="77777777"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6356F8CA" w14:textId="77777777"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1A933CFE" w14:textId="77777777"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5CB41092" w14:textId="77777777" w:rsidTr="00B67BE3">
        <w:tc>
          <w:tcPr>
            <w:tcW w:w="1479" w:type="dxa"/>
          </w:tcPr>
          <w:p w14:paraId="5EE4D735" w14:textId="77777777"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0C20F754" w14:textId="77777777"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67BD1AA5" w14:textId="77777777" w:rsidR="00C11CD4" w:rsidRDefault="00C11CD4" w:rsidP="00C11CD4">
            <w:pPr>
              <w:rPr>
                <w:rFonts w:eastAsiaTheme="minorEastAsia"/>
                <w:lang w:eastAsia="zh-CN"/>
              </w:rPr>
            </w:pPr>
          </w:p>
        </w:tc>
      </w:tr>
      <w:tr w:rsidR="002803D5" w:rsidRPr="000A7E00" w14:paraId="5519BB1E" w14:textId="77777777" w:rsidTr="00B67BE3">
        <w:tc>
          <w:tcPr>
            <w:tcW w:w="1479" w:type="dxa"/>
          </w:tcPr>
          <w:p w14:paraId="02EC88B6" w14:textId="77777777" w:rsidR="002803D5" w:rsidRDefault="002803D5" w:rsidP="002803D5">
            <w:pPr>
              <w:rPr>
                <w:rFonts w:eastAsia="Yu Mincho"/>
                <w:lang w:eastAsia="ja-JP"/>
              </w:rPr>
            </w:pPr>
            <w:r>
              <w:rPr>
                <w:rFonts w:eastAsia="Yu Mincho"/>
                <w:lang w:eastAsia="ja-JP"/>
              </w:rPr>
              <w:t>Sharp</w:t>
            </w:r>
          </w:p>
        </w:tc>
        <w:tc>
          <w:tcPr>
            <w:tcW w:w="1372" w:type="dxa"/>
          </w:tcPr>
          <w:p w14:paraId="47454F29" w14:textId="77777777"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48FAB5B5" w14:textId="77777777" w:rsidR="002803D5" w:rsidRDefault="002803D5" w:rsidP="002803D5">
            <w:pPr>
              <w:rPr>
                <w:rFonts w:eastAsiaTheme="minorEastAsia"/>
                <w:lang w:eastAsia="zh-CN"/>
              </w:rPr>
            </w:pPr>
            <w:r>
              <w:rPr>
                <w:rFonts w:eastAsia="Yu Mincho" w:hint="eastAsia"/>
                <w:lang w:eastAsia="ja-JP"/>
              </w:rPr>
              <w:t>W</w:t>
            </w:r>
            <w:r>
              <w:rPr>
                <w:rFonts w:eastAsia="Yu Mincho"/>
                <w:lang w:eastAsia="ja-JP"/>
              </w:rPr>
              <w:t>e are OK with the proposal and also OK with Qualcomm’s modification on second sub-bullet.</w:t>
            </w:r>
          </w:p>
        </w:tc>
      </w:tr>
      <w:tr w:rsidR="00E53241" w:rsidRPr="000A7E00" w14:paraId="517B022C" w14:textId="77777777" w:rsidTr="00904438">
        <w:tc>
          <w:tcPr>
            <w:tcW w:w="1479" w:type="dxa"/>
          </w:tcPr>
          <w:p w14:paraId="572C49FC" w14:textId="77777777" w:rsidR="00E53241" w:rsidRDefault="00E53241" w:rsidP="00904438">
            <w:pPr>
              <w:rPr>
                <w:rFonts w:asciiTheme="minorEastAsia" w:eastAsiaTheme="minorEastAsia" w:hAnsiTheme="minorEastAsia"/>
                <w:lang w:eastAsia="zh-CN"/>
              </w:rPr>
            </w:pPr>
            <w:r w:rsidRPr="00C243D3">
              <w:rPr>
                <w:rFonts w:eastAsia="Yu Mincho" w:hint="eastAsia"/>
                <w:lang w:eastAsia="ja-JP"/>
              </w:rPr>
              <w:t>Xiaom</w:t>
            </w:r>
            <w:r w:rsidRPr="00C243D3">
              <w:rPr>
                <w:rFonts w:eastAsia="Yu Mincho"/>
                <w:lang w:eastAsia="ja-JP"/>
              </w:rPr>
              <w:t>i</w:t>
            </w:r>
          </w:p>
        </w:tc>
        <w:tc>
          <w:tcPr>
            <w:tcW w:w="1372" w:type="dxa"/>
          </w:tcPr>
          <w:p w14:paraId="591F2B73" w14:textId="77777777" w:rsidR="00E53241" w:rsidRDefault="00E53241" w:rsidP="00904438">
            <w:pPr>
              <w:tabs>
                <w:tab w:val="left" w:pos="551"/>
              </w:tabs>
              <w:rPr>
                <w:rFonts w:eastAsiaTheme="minorEastAsia"/>
                <w:lang w:val="en-US" w:eastAsia="zh-CN"/>
              </w:rPr>
            </w:pPr>
          </w:p>
        </w:tc>
        <w:tc>
          <w:tcPr>
            <w:tcW w:w="6780" w:type="dxa"/>
          </w:tcPr>
          <w:p w14:paraId="1BD2D1FE" w14:textId="77777777"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 xml:space="preserve">ks for FL’s great effort. Even if in TDD, when there is no </w:t>
            </w:r>
            <w:proofErr w:type="spellStart"/>
            <w:r>
              <w:rPr>
                <w:rFonts w:eastAsiaTheme="minorEastAsia"/>
                <w:lang w:eastAsia="zh-CN"/>
              </w:rPr>
              <w:t>center</w:t>
            </w:r>
            <w:proofErr w:type="spellEnd"/>
            <w:r>
              <w:rPr>
                <w:rFonts w:eastAsiaTheme="minorEastAsia"/>
                <w:lang w:eastAsia="zh-CN"/>
              </w:rPr>
              <w:t xml:space="preserve"> frequency misalignment issue, there is no need to configurate additional initial DL BWP. We would like to update the main bullet a little bit to make the case </w:t>
            </w:r>
            <w:proofErr w:type="gramStart"/>
            <w:r>
              <w:rPr>
                <w:rFonts w:eastAsiaTheme="minorEastAsia"/>
                <w:lang w:eastAsia="zh-CN"/>
              </w:rPr>
              <w:t>more clear</w:t>
            </w:r>
            <w:proofErr w:type="gramEnd"/>
            <w:r>
              <w:rPr>
                <w:rFonts w:eastAsiaTheme="minorEastAsia"/>
                <w:lang w:eastAsia="zh-CN"/>
              </w:rPr>
              <w:t>.</w:t>
            </w:r>
          </w:p>
          <w:p w14:paraId="01CEB061" w14:textId="77777777" w:rsidR="00E53241" w:rsidRPr="004D746F" w:rsidRDefault="00E53241" w:rsidP="00904438">
            <w:pPr>
              <w:pStyle w:val="ListParagraph"/>
              <w:numPr>
                <w:ilvl w:val="0"/>
                <w:numId w:val="7"/>
              </w:numPr>
              <w:rPr>
                <w:sz w:val="20"/>
                <w:szCs w:val="20"/>
              </w:rPr>
            </w:pPr>
            <w:proofErr w:type="spellStart"/>
            <w:r w:rsidRPr="001D0E80">
              <w:rPr>
                <w:rFonts w:eastAsia="Times New Roman"/>
                <w:b/>
                <w:bCs/>
                <w:color w:val="FF0000"/>
                <w:sz w:val="20"/>
                <w:szCs w:val="20"/>
              </w:rPr>
              <w:t>Working</w:t>
            </w:r>
            <w:proofErr w:type="spellEnd"/>
            <w:r w:rsidRPr="001D0E80">
              <w:rPr>
                <w:rFonts w:eastAsia="Times New Roman"/>
                <w:b/>
                <w:bCs/>
                <w:color w:val="FF0000"/>
                <w:sz w:val="20"/>
                <w:szCs w:val="20"/>
              </w:rPr>
              <w:t xml:space="preserve"> </w:t>
            </w:r>
            <w:proofErr w:type="spellStart"/>
            <w:r w:rsidRPr="001D0E80">
              <w:rPr>
                <w:rFonts w:eastAsia="Times New Roman"/>
                <w:b/>
                <w:bCs/>
                <w:color w:val="FF0000"/>
                <w:sz w:val="20"/>
                <w:szCs w:val="20"/>
              </w:rPr>
              <w:t>assumption</w:t>
            </w:r>
            <w:proofErr w:type="spellEnd"/>
            <w:r w:rsidRPr="001D0E80">
              <w:rPr>
                <w:rFonts w:eastAsia="Times New Roman"/>
                <w:b/>
                <w:bCs/>
                <w:color w:val="FF0000"/>
                <w:sz w:val="20"/>
                <w:szCs w:val="20"/>
              </w:rPr>
              <w:t xml:space="preserve">: </w:t>
            </w:r>
            <w:r>
              <w:rPr>
                <w:rFonts w:eastAsia="Times New Roman"/>
                <w:b/>
                <w:bCs/>
                <w:color w:val="FF0000"/>
                <w:sz w:val="20"/>
                <w:szCs w:val="20"/>
              </w:rPr>
              <w:t xml:space="preserve">At </w:t>
            </w:r>
            <w:proofErr w:type="spellStart"/>
            <w:r>
              <w:rPr>
                <w:rFonts w:eastAsia="Times New Roman"/>
                <w:b/>
                <w:bCs/>
                <w:color w:val="FF0000"/>
                <w:sz w:val="20"/>
                <w:szCs w:val="20"/>
              </w:rPr>
              <w:t>least</w:t>
            </w:r>
            <w:proofErr w:type="spellEnd"/>
            <w:r>
              <w:rPr>
                <w:rFonts w:eastAsia="Times New Roman"/>
                <w:b/>
                <w:bCs/>
                <w:color w:val="FF0000"/>
                <w:sz w:val="20"/>
                <w:szCs w:val="20"/>
              </w:rPr>
              <w:t xml:space="preserve"> for </w:t>
            </w:r>
            <w:r>
              <w:rPr>
                <w:rFonts w:eastAsia="Times New Roman"/>
                <w:b/>
                <w:bCs/>
                <w:color w:val="7030A0"/>
                <w:sz w:val="20"/>
                <w:szCs w:val="20"/>
              </w:rPr>
              <w:t xml:space="preserve">the </w:t>
            </w:r>
            <w:proofErr w:type="spellStart"/>
            <w:r>
              <w:rPr>
                <w:rFonts w:eastAsia="Times New Roman"/>
                <w:b/>
                <w:bCs/>
                <w:color w:val="7030A0"/>
                <w:sz w:val="20"/>
                <w:szCs w:val="20"/>
              </w:rPr>
              <w:t>purpose</w:t>
            </w:r>
            <w:proofErr w:type="spellEnd"/>
            <w:r>
              <w:rPr>
                <w:rFonts w:eastAsia="Times New Roman"/>
                <w:b/>
                <w:bCs/>
                <w:color w:val="7030A0"/>
                <w:sz w:val="20"/>
                <w:szCs w:val="20"/>
              </w:rPr>
              <w:t xml:space="preserve"> </w:t>
            </w:r>
            <w:proofErr w:type="spellStart"/>
            <w:r>
              <w:rPr>
                <w:rFonts w:eastAsia="Times New Roman"/>
                <w:b/>
                <w:bCs/>
                <w:color w:val="7030A0"/>
                <w:sz w:val="20"/>
                <w:szCs w:val="20"/>
              </w:rPr>
              <w:t>of</w:t>
            </w:r>
            <w:proofErr w:type="spellEnd"/>
            <w:r>
              <w:rPr>
                <w:rFonts w:eastAsia="Times New Roman"/>
                <w:b/>
                <w:bCs/>
                <w:color w:val="7030A0"/>
                <w:sz w:val="20"/>
                <w:szCs w:val="20"/>
              </w:rPr>
              <w:t xml:space="preserve"> center </w:t>
            </w:r>
            <w:proofErr w:type="spellStart"/>
            <w:r>
              <w:rPr>
                <w:rFonts w:eastAsia="Times New Roman"/>
                <w:b/>
                <w:bCs/>
                <w:color w:val="7030A0"/>
                <w:sz w:val="20"/>
                <w:szCs w:val="20"/>
              </w:rPr>
              <w:t>frequency</w:t>
            </w:r>
            <w:proofErr w:type="spellEnd"/>
            <w:r>
              <w:rPr>
                <w:rFonts w:eastAsia="Times New Roman"/>
                <w:b/>
                <w:bCs/>
                <w:color w:val="7030A0"/>
                <w:sz w:val="20"/>
                <w:szCs w:val="20"/>
              </w:rPr>
              <w:t xml:space="preserve"> </w:t>
            </w:r>
            <w:proofErr w:type="spellStart"/>
            <w:r>
              <w:rPr>
                <w:rFonts w:eastAsia="Times New Roman"/>
                <w:b/>
                <w:bCs/>
                <w:color w:val="7030A0"/>
                <w:sz w:val="20"/>
                <w:szCs w:val="20"/>
              </w:rPr>
              <w:t>alignment</w:t>
            </w:r>
            <w:proofErr w:type="spellEnd"/>
            <w:r>
              <w:rPr>
                <w:rFonts w:eastAsia="Times New Roman"/>
                <w:b/>
                <w:bCs/>
                <w:color w:val="7030A0"/>
                <w:sz w:val="20"/>
                <w:szCs w:val="20"/>
              </w:rPr>
              <w:t xml:space="preserve">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proofErr w:type="spellStart"/>
            <w:r>
              <w:rPr>
                <w:rFonts w:eastAsia="Times New Roman"/>
                <w:b/>
                <w:bCs/>
                <w:sz w:val="20"/>
                <w:szCs w:val="20"/>
              </w:rPr>
              <w:t>UEs</w:t>
            </w:r>
            <w:proofErr w:type="spellEnd"/>
            <w:r w:rsidRPr="0040019F">
              <w:rPr>
                <w:rFonts w:eastAsia="Times New Roman"/>
                <w:b/>
                <w:bCs/>
                <w:color w:val="FF0000"/>
                <w:sz w:val="20"/>
                <w:szCs w:val="20"/>
              </w:rPr>
              <w:t xml:space="preserve"> (</w:t>
            </w:r>
            <w:proofErr w:type="spellStart"/>
            <w:r w:rsidRPr="0040019F">
              <w:rPr>
                <w:rFonts w:eastAsia="Times New Roman"/>
                <w:b/>
                <w:bCs/>
                <w:color w:val="FF0000"/>
                <w:sz w:val="20"/>
                <w:szCs w:val="20"/>
              </w:rPr>
              <w:t>which</w:t>
            </w:r>
            <w:proofErr w:type="spellEnd"/>
            <w:r w:rsidRPr="0040019F">
              <w:rPr>
                <w:rFonts w:eastAsia="Times New Roman"/>
                <w:b/>
                <w:bCs/>
                <w:color w:val="FF0000"/>
                <w:sz w:val="20"/>
                <w:szCs w:val="20"/>
              </w:rPr>
              <w:t xml:space="preserve"> is not </w:t>
            </w:r>
            <w:proofErr w:type="spellStart"/>
            <w:r w:rsidRPr="0040019F">
              <w:rPr>
                <w:rFonts w:eastAsia="Times New Roman"/>
                <w:b/>
                <w:bCs/>
                <w:color w:val="FF0000"/>
                <w:sz w:val="20"/>
                <w:szCs w:val="20"/>
              </w:rPr>
              <w:t>expected</w:t>
            </w:r>
            <w:proofErr w:type="spellEnd"/>
            <w:r w:rsidRPr="0040019F">
              <w:rPr>
                <w:rFonts w:eastAsia="Times New Roman"/>
                <w:b/>
                <w:bCs/>
                <w:color w:val="FF0000"/>
                <w:sz w:val="20"/>
                <w:szCs w:val="20"/>
              </w:rPr>
              <w:t xml:space="preserve"> to </w:t>
            </w:r>
            <w:proofErr w:type="spellStart"/>
            <w:r w:rsidRPr="0040019F">
              <w:rPr>
                <w:rFonts w:eastAsia="Times New Roman"/>
                <w:b/>
                <w:bCs/>
                <w:color w:val="FF0000"/>
                <w:sz w:val="20"/>
                <w:szCs w:val="20"/>
              </w:rPr>
              <w:t>exceed</w:t>
            </w:r>
            <w:proofErr w:type="spellEnd"/>
            <w:r w:rsidRPr="0040019F">
              <w:rPr>
                <w:rFonts w:eastAsia="Times New Roman"/>
                <w:b/>
                <w:bCs/>
                <w:color w:val="FF0000"/>
                <w:sz w:val="20"/>
                <w:szCs w:val="20"/>
              </w:rPr>
              <w:t xml:space="preserve"> the maximum RedCap UE </w:t>
            </w:r>
            <w:proofErr w:type="spellStart"/>
            <w:r w:rsidRPr="0040019F">
              <w:rPr>
                <w:rFonts w:eastAsia="Times New Roman"/>
                <w:b/>
                <w:bCs/>
                <w:color w:val="FF0000"/>
                <w:sz w:val="20"/>
                <w:szCs w:val="20"/>
              </w:rPr>
              <w:t>bandwidth</w:t>
            </w:r>
            <w:proofErr w:type="spellEnd"/>
            <w:r w:rsidRPr="0040019F">
              <w:rPr>
                <w:rFonts w:eastAsia="Times New Roman"/>
                <w:b/>
                <w:bCs/>
                <w:color w:val="FF0000"/>
                <w:sz w:val="20"/>
                <w:szCs w:val="20"/>
              </w:rPr>
              <w:t>)</w:t>
            </w:r>
            <w:r w:rsidRPr="004D746F">
              <w:rPr>
                <w:rFonts w:eastAsia="Times New Roman"/>
                <w:b/>
                <w:bCs/>
                <w:sz w:val="20"/>
                <w:szCs w:val="20"/>
              </w:rPr>
              <w:t xml:space="preserve"> for </w:t>
            </w:r>
            <w:proofErr w:type="spellStart"/>
            <w:r w:rsidRPr="004D746F">
              <w:rPr>
                <w:rFonts w:eastAsia="Times New Roman"/>
                <w:b/>
                <w:bCs/>
                <w:sz w:val="20"/>
                <w:szCs w:val="20"/>
              </w:rPr>
              <w:t>use</w:t>
            </w:r>
            <w:proofErr w:type="spellEnd"/>
            <w:r w:rsidRPr="004D746F">
              <w:rPr>
                <w:rFonts w:eastAsia="Times New Roman"/>
                <w:b/>
                <w:bCs/>
                <w:sz w:val="20"/>
                <w:szCs w:val="20"/>
              </w:rPr>
              <w:t xml:space="preserve"> </w:t>
            </w:r>
            <w:proofErr w:type="spellStart"/>
            <w:r w:rsidRPr="004D746F">
              <w:rPr>
                <w:rFonts w:eastAsia="Times New Roman"/>
                <w:b/>
                <w:bCs/>
                <w:sz w:val="20"/>
                <w:szCs w:val="20"/>
                <w:u w:val="single"/>
              </w:rPr>
              <w:t>during</w:t>
            </w:r>
            <w:proofErr w:type="spellEnd"/>
            <w:r w:rsidRPr="004D746F">
              <w:rPr>
                <w:rFonts w:eastAsia="Times New Roman"/>
                <w:b/>
                <w:bCs/>
                <w:sz w:val="20"/>
                <w:szCs w:val="20"/>
                <w:u w:val="single"/>
              </w:rPr>
              <w:t xml:space="preserve"> initial access</w:t>
            </w:r>
            <w:r w:rsidRPr="004D746F">
              <w:rPr>
                <w:rFonts w:eastAsia="Times New Roman"/>
                <w:b/>
                <w:bCs/>
                <w:sz w:val="20"/>
                <w:szCs w:val="20"/>
              </w:rPr>
              <w:t xml:space="preserve"> </w:t>
            </w:r>
            <w:proofErr w:type="spellStart"/>
            <w:r w:rsidRPr="004D746F">
              <w:rPr>
                <w:rFonts w:eastAsia="Times New Roman"/>
                <w:b/>
                <w:bCs/>
                <w:sz w:val="20"/>
                <w:szCs w:val="20"/>
              </w:rPr>
              <w:t>can</w:t>
            </w:r>
            <w:proofErr w:type="spellEnd"/>
            <w:r w:rsidRPr="004D746F">
              <w:rPr>
                <w:rFonts w:eastAsia="Times New Roman"/>
                <w:b/>
                <w:bCs/>
                <w:sz w:val="20"/>
                <w:szCs w:val="20"/>
              </w:rPr>
              <w:t xml:space="preserve"> be </w:t>
            </w:r>
            <w:proofErr w:type="spellStart"/>
            <w:r w:rsidRPr="004D746F">
              <w:rPr>
                <w:rFonts w:eastAsia="Times New Roman"/>
                <w:b/>
                <w:bCs/>
                <w:sz w:val="20"/>
                <w:szCs w:val="20"/>
              </w:rPr>
              <w:t>configured</w:t>
            </w:r>
            <w:proofErr w:type="spellEnd"/>
            <w:r w:rsidRPr="004D746F">
              <w:rPr>
                <w:rFonts w:eastAsia="Times New Roman"/>
                <w:b/>
                <w:bCs/>
                <w:sz w:val="20"/>
                <w:szCs w:val="20"/>
              </w:rPr>
              <w:t xml:space="preserve"> </w:t>
            </w:r>
            <w:proofErr w:type="spellStart"/>
            <w:r w:rsidRPr="004D746F">
              <w:rPr>
                <w:rFonts w:eastAsia="Times New Roman"/>
                <w:b/>
                <w:bCs/>
                <w:sz w:val="20"/>
                <w:szCs w:val="20"/>
              </w:rPr>
              <w:t>separately</w:t>
            </w:r>
            <w:proofErr w:type="spellEnd"/>
            <w:r w:rsidRPr="004D746F">
              <w:rPr>
                <w:rFonts w:eastAsia="Times New Roman"/>
                <w:b/>
                <w:bCs/>
                <w:sz w:val="20"/>
                <w:szCs w:val="20"/>
              </w:rPr>
              <w:t xml:space="preserve"> from the initial DL BWP for non-RedCap </w:t>
            </w:r>
            <w:proofErr w:type="spellStart"/>
            <w:r>
              <w:rPr>
                <w:rFonts w:eastAsia="Times New Roman"/>
                <w:b/>
                <w:bCs/>
                <w:sz w:val="20"/>
                <w:szCs w:val="20"/>
              </w:rPr>
              <w:t>UEs</w:t>
            </w:r>
            <w:proofErr w:type="spellEnd"/>
            <w:r w:rsidRPr="004D746F">
              <w:rPr>
                <w:rFonts w:eastAsia="Times New Roman"/>
                <w:b/>
                <w:bCs/>
                <w:sz w:val="20"/>
                <w:szCs w:val="20"/>
              </w:rPr>
              <w:t>.</w:t>
            </w:r>
          </w:p>
          <w:p w14:paraId="71512811" w14:textId="77777777" w:rsidR="00E53241" w:rsidRPr="00FA4C86" w:rsidRDefault="00E53241" w:rsidP="00904438">
            <w:pPr>
              <w:rPr>
                <w:rFonts w:eastAsiaTheme="minorEastAsia"/>
                <w:lang w:val="sv-SE" w:eastAsia="zh-CN"/>
              </w:rPr>
            </w:pPr>
            <w:r>
              <w:rPr>
                <w:rFonts w:eastAsiaTheme="minorEastAsia"/>
                <w:lang w:val="sv-SE" w:eastAsia="zh-CN"/>
              </w:rPr>
              <w:t xml:space="preserve">As for the </w:t>
            </w:r>
            <w:proofErr w:type="spellStart"/>
            <w:r>
              <w:rPr>
                <w:rFonts w:eastAsiaTheme="minorEastAsia"/>
                <w:lang w:val="sv-SE" w:eastAsia="zh-CN"/>
              </w:rPr>
              <w:t>subblet</w:t>
            </w:r>
            <w:proofErr w:type="spellEnd"/>
            <w:r>
              <w:rPr>
                <w:rFonts w:eastAsiaTheme="minorEastAsia"/>
                <w:lang w:val="sv-SE" w:eastAsia="zh-CN"/>
              </w:rPr>
              <w:t xml:space="preserve">, </w:t>
            </w:r>
            <w:proofErr w:type="spellStart"/>
            <w:r>
              <w:rPr>
                <w:rFonts w:eastAsiaTheme="minorEastAsia"/>
                <w:lang w:val="sv-SE" w:eastAsia="zh-CN"/>
              </w:rPr>
              <w:t>we</w:t>
            </w:r>
            <w:proofErr w:type="spellEnd"/>
            <w:r>
              <w:rPr>
                <w:rFonts w:eastAsiaTheme="minorEastAsia"/>
                <w:lang w:val="sv-SE" w:eastAsia="zh-CN"/>
              </w:rPr>
              <w:t xml:space="preserve"> </w:t>
            </w:r>
            <w:proofErr w:type="spellStart"/>
            <w:r>
              <w:rPr>
                <w:rFonts w:eastAsiaTheme="minorEastAsia"/>
                <w:lang w:val="sv-SE" w:eastAsia="zh-CN"/>
              </w:rPr>
              <w:t>are</w:t>
            </w:r>
            <w:proofErr w:type="spellEnd"/>
            <w:r>
              <w:rPr>
                <w:rFonts w:eastAsiaTheme="minorEastAsia"/>
                <w:lang w:val="sv-SE" w:eastAsia="zh-CN"/>
              </w:rPr>
              <w:t xml:space="preserve"> OK </w:t>
            </w:r>
            <w:proofErr w:type="spellStart"/>
            <w:r>
              <w:rPr>
                <w:rFonts w:eastAsiaTheme="minorEastAsia"/>
                <w:lang w:val="sv-SE" w:eastAsia="zh-CN"/>
              </w:rPr>
              <w:t>with</w:t>
            </w:r>
            <w:proofErr w:type="spellEnd"/>
            <w:r>
              <w:rPr>
                <w:rFonts w:eastAsiaTheme="minorEastAsia"/>
                <w:lang w:val="sv-SE" w:eastAsia="zh-CN"/>
              </w:rPr>
              <w:t xml:space="preserve"> the revision from QC</w:t>
            </w:r>
          </w:p>
        </w:tc>
      </w:tr>
      <w:tr w:rsidR="009C79ED" w:rsidRPr="000A7E00" w14:paraId="2CCCC86B" w14:textId="77777777" w:rsidTr="00B67BE3">
        <w:tc>
          <w:tcPr>
            <w:tcW w:w="1479" w:type="dxa"/>
          </w:tcPr>
          <w:p w14:paraId="770F3569" w14:textId="77777777" w:rsidR="009C79ED" w:rsidRPr="009C79ED" w:rsidRDefault="009C79ED" w:rsidP="009C79ED">
            <w:pPr>
              <w:rPr>
                <w:rFonts w:eastAsia="Yu Mincho"/>
                <w:lang w:eastAsia="ja-JP"/>
              </w:rPr>
            </w:pPr>
            <w:proofErr w:type="spellStart"/>
            <w:r w:rsidRPr="009C79ED">
              <w:rPr>
                <w:rFonts w:eastAsia="Yu Mincho"/>
                <w:lang w:eastAsia="ja-JP"/>
              </w:rPr>
              <w:t>Spreadtrum</w:t>
            </w:r>
            <w:proofErr w:type="spellEnd"/>
          </w:p>
        </w:tc>
        <w:tc>
          <w:tcPr>
            <w:tcW w:w="1372" w:type="dxa"/>
          </w:tcPr>
          <w:p w14:paraId="1D80FEC6" w14:textId="77777777"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78BAAEB2" w14:textId="77777777" w:rsidR="009C79ED" w:rsidRPr="009C79ED" w:rsidRDefault="009C79ED" w:rsidP="009C79ED">
            <w:pPr>
              <w:rPr>
                <w:rFonts w:eastAsia="Yu Mincho"/>
                <w:lang w:eastAsia="ja-JP"/>
              </w:rPr>
            </w:pPr>
          </w:p>
        </w:tc>
      </w:tr>
      <w:tr w:rsidR="00E073EA" w:rsidRPr="000A7E00" w14:paraId="57BEEFAC" w14:textId="77777777" w:rsidTr="00B67BE3">
        <w:tc>
          <w:tcPr>
            <w:tcW w:w="1479" w:type="dxa"/>
          </w:tcPr>
          <w:p w14:paraId="47317E1F" w14:textId="77777777" w:rsidR="00E073EA" w:rsidRPr="000C2312" w:rsidRDefault="00E073EA" w:rsidP="00E073EA">
            <w:pPr>
              <w:rPr>
                <w:rFonts w:eastAsia="Yu Mincho"/>
                <w:lang w:eastAsia="ja-JP"/>
              </w:rPr>
            </w:pPr>
            <w:proofErr w:type="spellStart"/>
            <w:r w:rsidRPr="000C2312">
              <w:rPr>
                <w:rFonts w:eastAsia="Yu Mincho"/>
                <w:lang w:eastAsia="ja-JP"/>
              </w:rPr>
              <w:t>NordicSemi</w:t>
            </w:r>
            <w:proofErr w:type="spellEnd"/>
          </w:p>
        </w:tc>
        <w:tc>
          <w:tcPr>
            <w:tcW w:w="1372" w:type="dxa"/>
          </w:tcPr>
          <w:p w14:paraId="50C04F84" w14:textId="77777777"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7CB75623" w14:textId="77777777" w:rsidR="00E073EA" w:rsidRPr="000C2312" w:rsidRDefault="00E073EA" w:rsidP="00BE0BE1">
            <w:pPr>
              <w:pStyle w:val="ListParagraph"/>
              <w:numPr>
                <w:ilvl w:val="0"/>
                <w:numId w:val="56"/>
              </w:numPr>
              <w:rPr>
                <w:rFonts w:ascii="Times New Roman" w:eastAsiaTheme="minorEastAsia" w:hAnsi="Times New Roman" w:cs="Times New Roman"/>
                <w:sz w:val="20"/>
                <w:szCs w:val="20"/>
                <w:lang w:eastAsia="zh-CN"/>
              </w:rPr>
            </w:pPr>
            <w:proofErr w:type="spellStart"/>
            <w:r w:rsidRPr="000C2312">
              <w:rPr>
                <w:rFonts w:ascii="Times New Roman" w:eastAsiaTheme="minorEastAsia" w:hAnsi="Times New Roman" w:cs="Times New Roman"/>
                <w:sz w:val="20"/>
                <w:szCs w:val="20"/>
                <w:lang w:eastAsia="zh-CN"/>
              </w:rPr>
              <w:t>This</w:t>
            </w:r>
            <w:proofErr w:type="spellEnd"/>
            <w:r w:rsidRPr="000C2312">
              <w:rPr>
                <w:rFonts w:ascii="Times New Roman" w:eastAsiaTheme="minorEastAsia" w:hAnsi="Times New Roman" w:cs="Times New Roman"/>
                <w:sz w:val="20"/>
                <w:szCs w:val="20"/>
                <w:lang w:eastAsia="zh-CN"/>
              </w:rPr>
              <w:t xml:space="preserve"> looks </w:t>
            </w:r>
            <w:proofErr w:type="spellStart"/>
            <w:r w:rsidRPr="000C2312">
              <w:rPr>
                <w:rFonts w:ascii="Times New Roman" w:eastAsiaTheme="minorEastAsia" w:hAnsi="Times New Roman" w:cs="Times New Roman"/>
                <w:sz w:val="20"/>
                <w:szCs w:val="20"/>
                <w:lang w:eastAsia="zh-CN"/>
              </w:rPr>
              <w:t>very</w:t>
            </w:r>
            <w:proofErr w:type="spellEnd"/>
            <w:r w:rsidRPr="000C2312">
              <w:rPr>
                <w:rFonts w:ascii="Times New Roman" w:eastAsiaTheme="minorEastAsia" w:hAnsi="Times New Roman" w:cs="Times New Roman"/>
                <w:sz w:val="20"/>
                <w:szCs w:val="20"/>
                <w:lang w:eastAsia="zh-CN"/>
              </w:rPr>
              <w:t xml:space="preserve"> </w:t>
            </w:r>
            <w:proofErr w:type="spellStart"/>
            <w:r w:rsidRPr="000C2312">
              <w:rPr>
                <w:rFonts w:ascii="Times New Roman" w:eastAsiaTheme="minorEastAsia" w:hAnsi="Times New Roman" w:cs="Times New Roman"/>
                <w:sz w:val="20"/>
                <w:szCs w:val="20"/>
                <w:lang w:eastAsia="zh-CN"/>
              </w:rPr>
              <w:t>reasonable</w:t>
            </w:r>
            <w:proofErr w:type="spellEnd"/>
            <w:r w:rsidRPr="000C2312">
              <w:rPr>
                <w:rFonts w:ascii="Times New Roman" w:eastAsiaTheme="minorEastAsia" w:hAnsi="Times New Roman" w:cs="Times New Roman"/>
                <w:sz w:val="20"/>
                <w:szCs w:val="20"/>
                <w:lang w:eastAsia="zh-CN"/>
              </w:rPr>
              <w:t xml:space="preserve">. </w:t>
            </w:r>
          </w:p>
          <w:p w14:paraId="20707F18" w14:textId="77777777" w:rsidR="00E073EA" w:rsidRPr="000C2312" w:rsidRDefault="00E073EA" w:rsidP="00BE0BE1">
            <w:pPr>
              <w:pStyle w:val="ListParagraph"/>
              <w:numPr>
                <w:ilvl w:val="0"/>
                <w:numId w:val="56"/>
              </w:numPr>
              <w:rPr>
                <w:rFonts w:ascii="Times New Roman" w:eastAsiaTheme="minorEastAsia" w:hAnsi="Times New Roman" w:cs="Times New Roman"/>
                <w:sz w:val="20"/>
                <w:szCs w:val="20"/>
                <w:lang w:eastAsia="zh-CN"/>
              </w:rPr>
            </w:pPr>
            <w:proofErr w:type="spellStart"/>
            <w:r w:rsidRPr="000C2312">
              <w:rPr>
                <w:rFonts w:ascii="Times New Roman" w:eastAsiaTheme="minorEastAsia" w:hAnsi="Times New Roman" w:cs="Times New Roman"/>
                <w:sz w:val="20"/>
                <w:szCs w:val="20"/>
                <w:lang w:eastAsia="zh-CN"/>
              </w:rPr>
              <w:t>We</w:t>
            </w:r>
            <w:proofErr w:type="spellEnd"/>
            <w:r w:rsidRPr="000C2312">
              <w:rPr>
                <w:rFonts w:ascii="Times New Roman" w:eastAsiaTheme="minorEastAsia" w:hAnsi="Times New Roman" w:cs="Times New Roman"/>
                <w:sz w:val="20"/>
                <w:szCs w:val="20"/>
                <w:lang w:eastAsia="zh-CN"/>
              </w:rPr>
              <w:t xml:space="preserve"> </w:t>
            </w:r>
            <w:proofErr w:type="spellStart"/>
            <w:r w:rsidRPr="000C2312">
              <w:rPr>
                <w:rFonts w:ascii="Times New Roman" w:eastAsiaTheme="minorEastAsia" w:hAnsi="Times New Roman" w:cs="Times New Roman"/>
                <w:sz w:val="20"/>
                <w:szCs w:val="20"/>
                <w:lang w:eastAsia="zh-CN"/>
              </w:rPr>
              <w:t>suggest</w:t>
            </w:r>
            <w:proofErr w:type="spellEnd"/>
            <w:r w:rsidRPr="000C2312">
              <w:rPr>
                <w:rFonts w:ascii="Times New Roman" w:eastAsiaTheme="minorEastAsia" w:hAnsi="Times New Roman" w:cs="Times New Roman"/>
                <w:sz w:val="20"/>
                <w:szCs w:val="20"/>
                <w:lang w:eastAsia="zh-CN"/>
              </w:rPr>
              <w:t xml:space="preserve"> </w:t>
            </w:r>
            <w:proofErr w:type="spellStart"/>
            <w:r w:rsidRPr="000C2312">
              <w:rPr>
                <w:rFonts w:ascii="Times New Roman" w:eastAsiaTheme="minorEastAsia" w:hAnsi="Times New Roman" w:cs="Times New Roman"/>
                <w:sz w:val="20"/>
                <w:szCs w:val="20"/>
                <w:lang w:eastAsia="zh-CN"/>
              </w:rPr>
              <w:t>one</w:t>
            </w:r>
            <w:proofErr w:type="spellEnd"/>
            <w:r w:rsidRPr="000C2312">
              <w:rPr>
                <w:rFonts w:ascii="Times New Roman" w:eastAsiaTheme="minorEastAsia" w:hAnsi="Times New Roman" w:cs="Times New Roman"/>
                <w:sz w:val="20"/>
                <w:szCs w:val="20"/>
                <w:lang w:eastAsia="zh-CN"/>
              </w:rPr>
              <w:t xml:space="preserve"> </w:t>
            </w:r>
            <w:proofErr w:type="spellStart"/>
            <w:r w:rsidRPr="000C2312">
              <w:rPr>
                <w:rFonts w:ascii="Times New Roman" w:eastAsiaTheme="minorEastAsia" w:hAnsi="Times New Roman" w:cs="Times New Roman"/>
                <w:sz w:val="20"/>
                <w:szCs w:val="20"/>
                <w:lang w:eastAsia="zh-CN"/>
              </w:rPr>
              <w:t>more</w:t>
            </w:r>
            <w:proofErr w:type="spellEnd"/>
            <w:r w:rsidRPr="000C2312">
              <w:rPr>
                <w:rFonts w:ascii="Times New Roman" w:eastAsiaTheme="minorEastAsia" w:hAnsi="Times New Roman" w:cs="Times New Roman"/>
                <w:sz w:val="20"/>
                <w:szCs w:val="20"/>
                <w:lang w:eastAsia="zh-CN"/>
              </w:rPr>
              <w:t xml:space="preserve"> FFS, on reception BW </w:t>
            </w:r>
            <w:proofErr w:type="spellStart"/>
            <w:r w:rsidRPr="000C2312">
              <w:rPr>
                <w:rFonts w:ascii="Times New Roman" w:eastAsiaTheme="minorEastAsia" w:hAnsi="Times New Roman" w:cs="Times New Roman"/>
                <w:sz w:val="20"/>
                <w:szCs w:val="20"/>
                <w:lang w:eastAsia="zh-CN"/>
              </w:rPr>
              <w:t>during</w:t>
            </w:r>
            <w:proofErr w:type="spellEnd"/>
            <w:r w:rsidRPr="000C2312">
              <w:rPr>
                <w:rFonts w:ascii="Times New Roman" w:eastAsiaTheme="minorEastAsia" w:hAnsi="Times New Roman" w:cs="Times New Roman"/>
                <w:sz w:val="20"/>
                <w:szCs w:val="20"/>
                <w:lang w:eastAsia="zh-CN"/>
              </w:rPr>
              <w:t xml:space="preserve"> initial access. </w:t>
            </w:r>
            <w:proofErr w:type="spellStart"/>
            <w:r w:rsidRPr="000C2312">
              <w:rPr>
                <w:rFonts w:ascii="Times New Roman" w:eastAsiaTheme="minorEastAsia" w:hAnsi="Times New Roman" w:cs="Times New Roman"/>
                <w:sz w:val="20"/>
                <w:szCs w:val="20"/>
                <w:lang w:eastAsia="zh-CN"/>
              </w:rPr>
              <w:t>Currently</w:t>
            </w:r>
            <w:proofErr w:type="spellEnd"/>
            <w:r w:rsidRPr="000C2312">
              <w:rPr>
                <w:rFonts w:ascii="Times New Roman" w:eastAsiaTheme="minorEastAsia" w:hAnsi="Times New Roman" w:cs="Times New Roman"/>
                <w:sz w:val="20"/>
                <w:szCs w:val="20"/>
                <w:lang w:eastAsia="zh-CN"/>
              </w:rPr>
              <w:t xml:space="preserve"> UE </w:t>
            </w:r>
            <w:proofErr w:type="spellStart"/>
            <w:r w:rsidRPr="000C2312">
              <w:rPr>
                <w:rFonts w:ascii="Times New Roman" w:eastAsiaTheme="minorEastAsia" w:hAnsi="Times New Roman" w:cs="Times New Roman"/>
                <w:sz w:val="20"/>
                <w:szCs w:val="20"/>
                <w:lang w:eastAsia="zh-CN"/>
              </w:rPr>
              <w:t>need</w:t>
            </w:r>
            <w:proofErr w:type="spellEnd"/>
            <w:r w:rsidRPr="000C2312">
              <w:rPr>
                <w:rFonts w:ascii="Times New Roman" w:eastAsiaTheme="minorEastAsia" w:hAnsi="Times New Roman" w:cs="Times New Roman"/>
                <w:sz w:val="20"/>
                <w:szCs w:val="20"/>
                <w:lang w:eastAsia="zh-CN"/>
              </w:rPr>
              <w:t xml:space="preserve"> to </w:t>
            </w:r>
            <w:proofErr w:type="spellStart"/>
            <w:r w:rsidRPr="000C2312">
              <w:rPr>
                <w:rFonts w:ascii="Times New Roman" w:eastAsiaTheme="minorEastAsia" w:hAnsi="Times New Roman" w:cs="Times New Roman"/>
                <w:sz w:val="20"/>
                <w:szCs w:val="20"/>
                <w:lang w:eastAsia="zh-CN"/>
              </w:rPr>
              <w:t>receive</w:t>
            </w:r>
            <w:proofErr w:type="spellEnd"/>
            <w:r w:rsidRPr="000C2312">
              <w:rPr>
                <w:rFonts w:ascii="Times New Roman" w:eastAsiaTheme="minorEastAsia" w:hAnsi="Times New Roman" w:cs="Times New Roman"/>
                <w:sz w:val="20"/>
                <w:szCs w:val="20"/>
                <w:lang w:eastAsia="zh-CN"/>
              </w:rPr>
              <w:t xml:space="preserve"> DCI format </w:t>
            </w:r>
            <w:proofErr w:type="spellStart"/>
            <w:r w:rsidRPr="000C2312">
              <w:rPr>
                <w:rFonts w:ascii="Times New Roman" w:eastAsiaTheme="minorEastAsia" w:hAnsi="Times New Roman" w:cs="Times New Roman"/>
                <w:sz w:val="20"/>
                <w:szCs w:val="20"/>
                <w:lang w:eastAsia="zh-CN"/>
              </w:rPr>
              <w:t>which</w:t>
            </w:r>
            <w:proofErr w:type="spellEnd"/>
            <w:r w:rsidRPr="000C2312">
              <w:rPr>
                <w:rFonts w:ascii="Times New Roman" w:eastAsiaTheme="minorEastAsia" w:hAnsi="Times New Roman" w:cs="Times New Roman"/>
                <w:sz w:val="20"/>
                <w:szCs w:val="20"/>
                <w:lang w:eastAsia="zh-CN"/>
              </w:rPr>
              <w:t xml:space="preserve"> is </w:t>
            </w:r>
            <w:proofErr w:type="spellStart"/>
            <w:r w:rsidRPr="000C2312">
              <w:rPr>
                <w:rFonts w:ascii="Times New Roman" w:eastAsiaTheme="minorEastAsia" w:hAnsi="Times New Roman" w:cs="Times New Roman"/>
                <w:sz w:val="20"/>
                <w:szCs w:val="20"/>
                <w:lang w:eastAsia="zh-CN"/>
              </w:rPr>
              <w:t>determined</w:t>
            </w:r>
            <w:proofErr w:type="spellEnd"/>
            <w:r w:rsidRPr="000C2312">
              <w:rPr>
                <w:rFonts w:ascii="Times New Roman" w:eastAsiaTheme="minorEastAsia" w:hAnsi="Times New Roman" w:cs="Times New Roman"/>
                <w:sz w:val="20"/>
                <w:szCs w:val="20"/>
                <w:lang w:eastAsia="zh-CN"/>
              </w:rPr>
              <w:t xml:space="preserve"> </w:t>
            </w:r>
            <w:proofErr w:type="spellStart"/>
            <w:r w:rsidRPr="000C2312">
              <w:rPr>
                <w:rFonts w:ascii="Times New Roman" w:eastAsiaTheme="minorEastAsia" w:hAnsi="Times New Roman" w:cs="Times New Roman"/>
                <w:sz w:val="20"/>
                <w:szCs w:val="20"/>
                <w:lang w:eastAsia="zh-CN"/>
              </w:rPr>
              <w:t>based</w:t>
            </w:r>
            <w:proofErr w:type="spellEnd"/>
            <w:r w:rsidRPr="000C2312">
              <w:rPr>
                <w:rFonts w:ascii="Times New Roman" w:eastAsiaTheme="minorEastAsia" w:hAnsi="Times New Roman" w:cs="Times New Roman"/>
                <w:sz w:val="20"/>
                <w:szCs w:val="20"/>
                <w:lang w:eastAsia="zh-CN"/>
              </w:rPr>
              <w:t xml:space="preserve"> on 24,48, 96RBs. </w:t>
            </w:r>
          </w:p>
          <w:p w14:paraId="16C8714C"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22AF1F38" w14:textId="77777777" w:rsidR="00E073EA" w:rsidRPr="000C2312" w:rsidRDefault="00E073EA" w:rsidP="00BE0BE1">
            <w:pPr>
              <w:pStyle w:val="ListParagraph"/>
              <w:numPr>
                <w:ilvl w:val="0"/>
                <w:numId w:val="56"/>
              </w:numPr>
              <w:rPr>
                <w:rFonts w:ascii="Times New Roman" w:eastAsiaTheme="minorEastAsia" w:hAnsi="Times New Roman" w:cs="Times New Roman"/>
                <w:sz w:val="20"/>
                <w:szCs w:val="20"/>
                <w:lang w:eastAsia="zh-CN"/>
              </w:rPr>
            </w:pPr>
          </w:p>
          <w:p w14:paraId="334D5A12" w14:textId="77777777" w:rsidR="00E073EA" w:rsidRPr="000C2312" w:rsidRDefault="00E073EA" w:rsidP="00E073EA">
            <w:pPr>
              <w:pStyle w:val="ListParagraph"/>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t xml:space="preserve">FFS: </w:t>
            </w:r>
            <w:proofErr w:type="spellStart"/>
            <w:r w:rsidRPr="000C2312">
              <w:rPr>
                <w:rFonts w:ascii="Times New Roman" w:eastAsiaTheme="minorEastAsia" w:hAnsi="Times New Roman" w:cs="Times New Roman"/>
                <w:i/>
                <w:iCs/>
                <w:sz w:val="20"/>
                <w:szCs w:val="20"/>
                <w:lang w:eastAsia="zh-CN"/>
              </w:rPr>
              <w:t>whether</w:t>
            </w:r>
            <w:proofErr w:type="spellEnd"/>
            <w:r w:rsidRPr="000C2312">
              <w:rPr>
                <w:rFonts w:ascii="Times New Roman" w:eastAsiaTheme="minorEastAsia" w:hAnsi="Times New Roman" w:cs="Times New Roman"/>
                <w:i/>
                <w:iCs/>
                <w:sz w:val="20"/>
                <w:szCs w:val="20"/>
                <w:lang w:eastAsia="zh-CN"/>
              </w:rPr>
              <w:t xml:space="preserve"> a </w:t>
            </w:r>
            <w:proofErr w:type="spellStart"/>
            <w:r w:rsidRPr="000C2312">
              <w:rPr>
                <w:rFonts w:ascii="Times New Roman" w:eastAsiaTheme="minorEastAsia" w:hAnsi="Times New Roman" w:cs="Times New Roman"/>
                <w:i/>
                <w:iCs/>
                <w:sz w:val="20"/>
                <w:szCs w:val="20"/>
                <w:lang w:eastAsia="zh-CN"/>
              </w:rPr>
              <w:t>separately</w:t>
            </w:r>
            <w:proofErr w:type="spellEnd"/>
            <w:r w:rsidRPr="000C2312">
              <w:rPr>
                <w:rFonts w:ascii="Times New Roman" w:eastAsiaTheme="minorEastAsia" w:hAnsi="Times New Roman" w:cs="Times New Roman"/>
                <w:i/>
                <w:iCs/>
                <w:sz w:val="20"/>
                <w:szCs w:val="20"/>
                <w:lang w:eastAsia="zh-CN"/>
              </w:rPr>
              <w:t xml:space="preserve"> </w:t>
            </w:r>
            <w:proofErr w:type="spellStart"/>
            <w:r w:rsidRPr="000C2312">
              <w:rPr>
                <w:rFonts w:ascii="Times New Roman" w:eastAsiaTheme="minorEastAsia" w:hAnsi="Times New Roman" w:cs="Times New Roman"/>
                <w:i/>
                <w:iCs/>
                <w:sz w:val="20"/>
                <w:szCs w:val="20"/>
                <w:lang w:eastAsia="zh-CN"/>
              </w:rPr>
              <w:t>configured</w:t>
            </w:r>
            <w:proofErr w:type="spellEnd"/>
            <w:r w:rsidRPr="000C2312">
              <w:rPr>
                <w:rFonts w:ascii="Times New Roman" w:eastAsiaTheme="minorEastAsia" w:hAnsi="Times New Roman" w:cs="Times New Roman"/>
                <w:i/>
                <w:iCs/>
                <w:sz w:val="20"/>
                <w:szCs w:val="20"/>
                <w:lang w:eastAsia="zh-CN"/>
              </w:rPr>
              <w:t xml:space="preserve"> initial DL BWP for RedCap </w:t>
            </w:r>
            <w:proofErr w:type="spellStart"/>
            <w:r w:rsidRPr="000C2312">
              <w:rPr>
                <w:rFonts w:ascii="Times New Roman" w:eastAsiaTheme="minorEastAsia" w:hAnsi="Times New Roman" w:cs="Times New Roman"/>
                <w:i/>
                <w:iCs/>
                <w:sz w:val="20"/>
                <w:szCs w:val="20"/>
                <w:lang w:eastAsia="zh-CN"/>
              </w:rPr>
              <w:t>UEs</w:t>
            </w:r>
            <w:proofErr w:type="spellEnd"/>
            <w:r w:rsidRPr="000C2312">
              <w:rPr>
                <w:rFonts w:ascii="Times New Roman" w:eastAsiaTheme="minorEastAsia" w:hAnsi="Times New Roman" w:cs="Times New Roman"/>
                <w:i/>
                <w:iCs/>
                <w:sz w:val="20"/>
                <w:szCs w:val="20"/>
                <w:lang w:eastAsia="zh-CN"/>
              </w:rPr>
              <w:t xml:space="preserve"> </w:t>
            </w:r>
            <w:proofErr w:type="spellStart"/>
            <w:r w:rsidRPr="000C2312">
              <w:rPr>
                <w:rFonts w:ascii="Times New Roman" w:eastAsiaTheme="minorEastAsia" w:hAnsi="Times New Roman" w:cs="Times New Roman"/>
                <w:i/>
                <w:iCs/>
                <w:sz w:val="20"/>
                <w:szCs w:val="20"/>
                <w:lang w:eastAsia="zh-CN"/>
              </w:rPr>
              <w:t>needs</w:t>
            </w:r>
            <w:proofErr w:type="spellEnd"/>
            <w:r w:rsidRPr="000C2312">
              <w:rPr>
                <w:rFonts w:ascii="Times New Roman" w:eastAsiaTheme="minorEastAsia" w:hAnsi="Times New Roman" w:cs="Times New Roman"/>
                <w:i/>
                <w:iCs/>
                <w:sz w:val="20"/>
                <w:szCs w:val="20"/>
                <w:lang w:eastAsia="zh-CN"/>
              </w:rPr>
              <w:t xml:space="preserve"> to </w:t>
            </w:r>
            <w:proofErr w:type="spellStart"/>
            <w:r w:rsidRPr="000C2312">
              <w:rPr>
                <w:rFonts w:ascii="Times New Roman" w:eastAsiaTheme="minorEastAsia" w:hAnsi="Times New Roman" w:cs="Times New Roman"/>
                <w:i/>
                <w:iCs/>
                <w:sz w:val="20"/>
                <w:szCs w:val="20"/>
                <w:lang w:eastAsia="zh-CN"/>
              </w:rPr>
              <w:t>contain</w:t>
            </w:r>
            <w:proofErr w:type="spellEnd"/>
            <w:r w:rsidRPr="000C2312">
              <w:rPr>
                <w:rFonts w:ascii="Times New Roman" w:eastAsiaTheme="minorEastAsia" w:hAnsi="Times New Roman" w:cs="Times New Roman"/>
                <w:i/>
                <w:iCs/>
                <w:sz w:val="20"/>
                <w:szCs w:val="20"/>
                <w:lang w:eastAsia="zh-CN"/>
              </w:rPr>
              <w:t xml:space="preserve"> the </w:t>
            </w:r>
            <w:proofErr w:type="spellStart"/>
            <w:r w:rsidRPr="000C2312">
              <w:rPr>
                <w:rFonts w:ascii="Times New Roman" w:eastAsiaTheme="minorEastAsia" w:hAnsi="Times New Roman" w:cs="Times New Roman"/>
                <w:i/>
                <w:iCs/>
                <w:sz w:val="20"/>
                <w:szCs w:val="20"/>
                <w:lang w:eastAsia="zh-CN"/>
              </w:rPr>
              <w:t>entire</w:t>
            </w:r>
            <w:proofErr w:type="spellEnd"/>
            <w:r w:rsidRPr="000C2312">
              <w:rPr>
                <w:rFonts w:ascii="Times New Roman" w:eastAsiaTheme="minorEastAsia" w:hAnsi="Times New Roman" w:cs="Times New Roman"/>
                <w:i/>
                <w:iCs/>
                <w:sz w:val="20"/>
                <w:szCs w:val="20"/>
                <w:lang w:eastAsia="zh-CN"/>
              </w:rPr>
              <w:t xml:space="preserve"> CORESET #0, and, </w:t>
            </w:r>
            <w:proofErr w:type="spellStart"/>
            <w:r w:rsidRPr="000C2312">
              <w:rPr>
                <w:rFonts w:ascii="Times New Roman" w:eastAsiaTheme="minorEastAsia" w:hAnsi="Times New Roman" w:cs="Times New Roman"/>
                <w:i/>
                <w:iCs/>
                <w:sz w:val="20"/>
                <w:szCs w:val="20"/>
                <w:lang w:eastAsia="zh-CN"/>
              </w:rPr>
              <w:t>if</w:t>
            </w:r>
            <w:proofErr w:type="spellEnd"/>
            <w:r w:rsidRPr="000C2312">
              <w:rPr>
                <w:rFonts w:ascii="Times New Roman" w:eastAsiaTheme="minorEastAsia" w:hAnsi="Times New Roman" w:cs="Times New Roman"/>
                <w:i/>
                <w:iCs/>
                <w:sz w:val="20"/>
                <w:szCs w:val="20"/>
                <w:lang w:eastAsia="zh-CN"/>
              </w:rPr>
              <w:t xml:space="preserve"> not, the </w:t>
            </w:r>
            <w:proofErr w:type="spellStart"/>
            <w:r w:rsidRPr="000C2312">
              <w:rPr>
                <w:rFonts w:ascii="Times New Roman" w:eastAsiaTheme="minorEastAsia" w:hAnsi="Times New Roman" w:cs="Times New Roman"/>
                <w:i/>
                <w:iCs/>
                <w:sz w:val="20"/>
                <w:szCs w:val="20"/>
                <w:lang w:eastAsia="zh-CN"/>
              </w:rPr>
              <w:t>Redcap</w:t>
            </w:r>
            <w:proofErr w:type="spellEnd"/>
            <w:r w:rsidRPr="000C2312">
              <w:rPr>
                <w:rFonts w:ascii="Times New Roman" w:eastAsiaTheme="minorEastAsia" w:hAnsi="Times New Roman" w:cs="Times New Roman"/>
                <w:i/>
                <w:iCs/>
                <w:sz w:val="20"/>
                <w:szCs w:val="20"/>
                <w:lang w:eastAsia="zh-CN"/>
              </w:rPr>
              <w:t xml:space="preserve"> UE </w:t>
            </w:r>
            <w:proofErr w:type="spellStart"/>
            <w:r w:rsidRPr="000C2312">
              <w:rPr>
                <w:rFonts w:ascii="Times New Roman" w:eastAsiaTheme="minorEastAsia" w:hAnsi="Times New Roman" w:cs="Times New Roman"/>
                <w:i/>
                <w:iCs/>
                <w:sz w:val="20"/>
                <w:szCs w:val="20"/>
                <w:lang w:eastAsia="zh-CN"/>
              </w:rPr>
              <w:t>behaviour</w:t>
            </w:r>
            <w:proofErr w:type="spellEnd"/>
            <w:r w:rsidRPr="000C2312">
              <w:rPr>
                <w:rFonts w:ascii="Times New Roman" w:eastAsiaTheme="minorEastAsia" w:hAnsi="Times New Roman" w:cs="Times New Roman"/>
                <w:i/>
                <w:iCs/>
                <w:sz w:val="20"/>
                <w:szCs w:val="20"/>
                <w:lang w:eastAsia="zh-CN"/>
              </w:rPr>
              <w:t xml:space="preserve"> for CORESET #0 </w:t>
            </w:r>
            <w:proofErr w:type="spellStart"/>
            <w:r w:rsidRPr="000C2312">
              <w:rPr>
                <w:rFonts w:ascii="Times New Roman" w:eastAsiaTheme="minorEastAsia" w:hAnsi="Times New Roman" w:cs="Times New Roman"/>
                <w:i/>
                <w:iCs/>
                <w:sz w:val="20"/>
                <w:szCs w:val="20"/>
                <w:lang w:eastAsia="zh-CN"/>
              </w:rPr>
              <w:t>monitoring</w:t>
            </w:r>
            <w:proofErr w:type="spellEnd"/>
          </w:p>
          <w:p w14:paraId="39853D41" w14:textId="77777777" w:rsidR="00E073EA" w:rsidRPr="000C2312" w:rsidRDefault="00E073EA" w:rsidP="00E073EA">
            <w:pPr>
              <w:pStyle w:val="ListParagraph"/>
              <w:rPr>
                <w:rFonts w:ascii="Times New Roman" w:eastAsiaTheme="minorEastAsia" w:hAnsi="Times New Roman" w:cs="Times New Roman"/>
                <w:sz w:val="20"/>
                <w:szCs w:val="20"/>
                <w:lang w:eastAsia="zh-CN"/>
              </w:rPr>
            </w:pPr>
          </w:p>
          <w:p w14:paraId="478BC2DA" w14:textId="77777777" w:rsidR="00E073EA" w:rsidRPr="000C2312" w:rsidRDefault="00E073EA" w:rsidP="000C2312">
            <w:pPr>
              <w:pStyle w:val="ListParagraph"/>
              <w:rPr>
                <w:rFonts w:ascii="Times New Roman" w:eastAsiaTheme="minorEastAsia" w:hAnsi="Times New Roman" w:cs="Times New Roman"/>
                <w:sz w:val="20"/>
                <w:szCs w:val="20"/>
                <w:lang w:eastAsia="zh-CN"/>
              </w:rPr>
            </w:pPr>
            <w:proofErr w:type="spellStart"/>
            <w:r w:rsidRPr="000C2312">
              <w:rPr>
                <w:rFonts w:ascii="Times New Roman" w:eastAsiaTheme="minorEastAsia" w:hAnsi="Times New Roman" w:cs="Times New Roman"/>
                <w:sz w:val="20"/>
                <w:szCs w:val="20"/>
                <w:lang w:eastAsia="zh-CN"/>
              </w:rPr>
              <w:t>Our</w:t>
            </w:r>
            <w:proofErr w:type="spellEnd"/>
            <w:r w:rsidRPr="000C2312">
              <w:rPr>
                <w:rFonts w:ascii="Times New Roman" w:eastAsiaTheme="minorEastAsia" w:hAnsi="Times New Roman" w:cs="Times New Roman"/>
                <w:sz w:val="20"/>
                <w:szCs w:val="20"/>
                <w:lang w:eastAsia="zh-CN"/>
              </w:rPr>
              <w:t xml:space="preserve"> </w:t>
            </w:r>
            <w:proofErr w:type="spellStart"/>
            <w:r w:rsidRPr="000C2312">
              <w:rPr>
                <w:rFonts w:ascii="Times New Roman" w:eastAsiaTheme="minorEastAsia" w:hAnsi="Times New Roman" w:cs="Times New Roman"/>
                <w:sz w:val="20"/>
                <w:szCs w:val="20"/>
                <w:lang w:eastAsia="zh-CN"/>
              </w:rPr>
              <w:t>assumption</w:t>
            </w:r>
            <w:proofErr w:type="spellEnd"/>
            <w:r w:rsidRPr="000C2312">
              <w:rPr>
                <w:rFonts w:ascii="Times New Roman" w:eastAsiaTheme="minorEastAsia" w:hAnsi="Times New Roman" w:cs="Times New Roman"/>
                <w:sz w:val="20"/>
                <w:szCs w:val="20"/>
                <w:lang w:eastAsia="zh-CN"/>
              </w:rPr>
              <w:t xml:space="preserve"> is </w:t>
            </w:r>
            <w:proofErr w:type="spellStart"/>
            <w:r w:rsidRPr="000C2312">
              <w:rPr>
                <w:rFonts w:ascii="Times New Roman" w:eastAsiaTheme="minorEastAsia" w:hAnsi="Times New Roman" w:cs="Times New Roman"/>
                <w:sz w:val="20"/>
                <w:szCs w:val="20"/>
                <w:lang w:eastAsia="zh-CN"/>
              </w:rPr>
              <w:t>that</w:t>
            </w:r>
            <w:proofErr w:type="spellEnd"/>
            <w:r w:rsidRPr="000C2312">
              <w:rPr>
                <w:rFonts w:ascii="Times New Roman" w:eastAsiaTheme="minorEastAsia" w:hAnsi="Times New Roman" w:cs="Times New Roman"/>
                <w:sz w:val="20"/>
                <w:szCs w:val="20"/>
                <w:lang w:eastAsia="zh-CN"/>
              </w:rPr>
              <w:t xml:space="preserve"> </w:t>
            </w:r>
            <w:proofErr w:type="spellStart"/>
            <w:r w:rsidRPr="000C2312">
              <w:rPr>
                <w:rFonts w:ascii="Times New Roman" w:eastAsiaTheme="minorEastAsia" w:hAnsi="Times New Roman" w:cs="Times New Roman"/>
                <w:sz w:val="20"/>
                <w:szCs w:val="20"/>
                <w:lang w:eastAsia="zh-CN"/>
              </w:rPr>
              <w:t>here</w:t>
            </w:r>
            <w:proofErr w:type="spellEnd"/>
            <w:r w:rsidRPr="000C2312">
              <w:rPr>
                <w:rFonts w:ascii="Times New Roman" w:eastAsiaTheme="minorEastAsia" w:hAnsi="Times New Roman" w:cs="Times New Roman"/>
                <w:sz w:val="20"/>
                <w:szCs w:val="20"/>
                <w:lang w:eastAsia="zh-CN"/>
              </w:rPr>
              <w:t xml:space="preserve"> CORESET#0 </w:t>
            </w:r>
            <w:proofErr w:type="spellStart"/>
            <w:r w:rsidRPr="000C2312">
              <w:rPr>
                <w:rFonts w:ascii="Times New Roman" w:eastAsiaTheme="minorEastAsia" w:hAnsi="Times New Roman" w:cs="Times New Roman"/>
                <w:sz w:val="20"/>
                <w:szCs w:val="20"/>
                <w:lang w:eastAsia="zh-CN"/>
              </w:rPr>
              <w:t>could</w:t>
            </w:r>
            <w:proofErr w:type="spellEnd"/>
            <w:r w:rsidRPr="000C2312">
              <w:rPr>
                <w:rFonts w:ascii="Times New Roman" w:eastAsiaTheme="minorEastAsia" w:hAnsi="Times New Roman" w:cs="Times New Roman"/>
                <w:sz w:val="20"/>
                <w:szCs w:val="20"/>
                <w:lang w:eastAsia="zh-CN"/>
              </w:rPr>
              <w:t xml:space="preserve"> be different from the </w:t>
            </w:r>
            <w:proofErr w:type="spellStart"/>
            <w:r w:rsidRPr="000C2312">
              <w:rPr>
                <w:rFonts w:ascii="Times New Roman" w:eastAsiaTheme="minorEastAsia" w:hAnsi="Times New Roman" w:cs="Times New Roman"/>
                <w:sz w:val="20"/>
                <w:szCs w:val="20"/>
                <w:lang w:eastAsia="zh-CN"/>
              </w:rPr>
              <w:t>one</w:t>
            </w:r>
            <w:proofErr w:type="spellEnd"/>
            <w:r w:rsidRPr="000C2312">
              <w:rPr>
                <w:rFonts w:ascii="Times New Roman" w:eastAsiaTheme="minorEastAsia" w:hAnsi="Times New Roman" w:cs="Times New Roman"/>
                <w:sz w:val="20"/>
                <w:szCs w:val="20"/>
                <w:lang w:eastAsia="zh-CN"/>
              </w:rPr>
              <w:t xml:space="preserve"> </w:t>
            </w:r>
            <w:proofErr w:type="spellStart"/>
            <w:r w:rsidRPr="000C2312">
              <w:rPr>
                <w:rFonts w:ascii="Times New Roman" w:eastAsiaTheme="minorEastAsia" w:hAnsi="Times New Roman" w:cs="Times New Roman"/>
                <w:sz w:val="20"/>
                <w:szCs w:val="20"/>
                <w:lang w:eastAsia="zh-CN"/>
              </w:rPr>
              <w:t>indicated</w:t>
            </w:r>
            <w:proofErr w:type="spellEnd"/>
            <w:r w:rsidRPr="000C2312">
              <w:rPr>
                <w:rFonts w:ascii="Times New Roman" w:eastAsiaTheme="minorEastAsia" w:hAnsi="Times New Roman" w:cs="Times New Roman"/>
                <w:sz w:val="20"/>
                <w:szCs w:val="20"/>
                <w:lang w:eastAsia="zh-CN"/>
              </w:rPr>
              <w:t xml:space="preserve"> by MIB, </w:t>
            </w:r>
            <w:proofErr w:type="spellStart"/>
            <w:r w:rsidRPr="000C2312">
              <w:rPr>
                <w:rFonts w:ascii="Times New Roman" w:eastAsiaTheme="minorEastAsia" w:hAnsi="Times New Roman" w:cs="Times New Roman"/>
                <w:sz w:val="20"/>
                <w:szCs w:val="20"/>
                <w:lang w:eastAsia="zh-CN"/>
              </w:rPr>
              <w:t>if</w:t>
            </w:r>
            <w:proofErr w:type="spellEnd"/>
            <w:r w:rsidRPr="000C2312">
              <w:rPr>
                <w:rFonts w:ascii="Times New Roman" w:eastAsiaTheme="minorEastAsia" w:hAnsi="Times New Roman" w:cs="Times New Roman"/>
                <w:sz w:val="20"/>
                <w:szCs w:val="20"/>
                <w:lang w:eastAsia="zh-CN"/>
              </w:rPr>
              <w:t xml:space="preserve"> </w:t>
            </w:r>
            <w:proofErr w:type="spellStart"/>
            <w:r w:rsidRPr="000C2312">
              <w:rPr>
                <w:rFonts w:ascii="Times New Roman" w:eastAsiaTheme="minorEastAsia" w:hAnsi="Times New Roman" w:cs="Times New Roman"/>
                <w:sz w:val="20"/>
                <w:szCs w:val="20"/>
                <w:lang w:eastAsia="zh-CN"/>
              </w:rPr>
              <w:t>this</w:t>
            </w:r>
            <w:proofErr w:type="spellEnd"/>
            <w:r w:rsidRPr="000C2312">
              <w:rPr>
                <w:rFonts w:ascii="Times New Roman" w:eastAsiaTheme="minorEastAsia" w:hAnsi="Times New Roman" w:cs="Times New Roman"/>
                <w:sz w:val="20"/>
                <w:szCs w:val="20"/>
                <w:lang w:eastAsia="zh-CN"/>
              </w:rPr>
              <w:t xml:space="preserve"> is common </w:t>
            </w:r>
            <w:proofErr w:type="spellStart"/>
            <w:r w:rsidRPr="000C2312">
              <w:rPr>
                <w:rFonts w:ascii="Times New Roman" w:eastAsiaTheme="minorEastAsia" w:hAnsi="Times New Roman" w:cs="Times New Roman"/>
                <w:sz w:val="20"/>
                <w:szCs w:val="20"/>
                <w:lang w:eastAsia="zh-CN"/>
              </w:rPr>
              <w:t>understanding</w:t>
            </w:r>
            <w:proofErr w:type="spellEnd"/>
            <w:r w:rsidRPr="000C2312">
              <w:rPr>
                <w:rFonts w:ascii="Times New Roman" w:eastAsiaTheme="minorEastAsia" w:hAnsi="Times New Roman" w:cs="Times New Roman"/>
                <w:sz w:val="20"/>
                <w:szCs w:val="20"/>
                <w:lang w:eastAsia="zh-CN"/>
              </w:rPr>
              <w:t xml:space="preserve">, </w:t>
            </w:r>
            <w:proofErr w:type="spellStart"/>
            <w:r w:rsidRPr="000C2312">
              <w:rPr>
                <w:rFonts w:ascii="Times New Roman" w:eastAsiaTheme="minorEastAsia" w:hAnsi="Times New Roman" w:cs="Times New Roman"/>
                <w:sz w:val="20"/>
                <w:szCs w:val="20"/>
                <w:lang w:eastAsia="zh-CN"/>
              </w:rPr>
              <w:t>then</w:t>
            </w:r>
            <w:proofErr w:type="spellEnd"/>
            <w:r w:rsidRPr="000C2312">
              <w:rPr>
                <w:rFonts w:ascii="Times New Roman" w:eastAsiaTheme="minorEastAsia" w:hAnsi="Times New Roman" w:cs="Times New Roman"/>
                <w:sz w:val="20"/>
                <w:szCs w:val="20"/>
                <w:lang w:eastAsia="zh-CN"/>
              </w:rPr>
              <w:t xml:space="preserve"> </w:t>
            </w:r>
            <w:proofErr w:type="spellStart"/>
            <w:r w:rsidRPr="000C2312">
              <w:rPr>
                <w:rFonts w:ascii="Times New Roman" w:eastAsiaTheme="minorEastAsia" w:hAnsi="Times New Roman" w:cs="Times New Roman"/>
                <w:sz w:val="20"/>
                <w:szCs w:val="20"/>
                <w:lang w:eastAsia="zh-CN"/>
              </w:rPr>
              <w:t>we</w:t>
            </w:r>
            <w:proofErr w:type="spellEnd"/>
            <w:r w:rsidRPr="000C2312">
              <w:rPr>
                <w:rFonts w:ascii="Times New Roman" w:eastAsiaTheme="minorEastAsia" w:hAnsi="Times New Roman" w:cs="Times New Roman"/>
                <w:sz w:val="20"/>
                <w:szCs w:val="20"/>
                <w:lang w:eastAsia="zh-CN"/>
              </w:rPr>
              <w:t xml:space="preserve"> </w:t>
            </w:r>
            <w:proofErr w:type="spellStart"/>
            <w:r w:rsidRPr="000C2312">
              <w:rPr>
                <w:rFonts w:ascii="Times New Roman" w:eastAsiaTheme="minorEastAsia" w:hAnsi="Times New Roman" w:cs="Times New Roman"/>
                <w:sz w:val="20"/>
                <w:szCs w:val="20"/>
                <w:lang w:eastAsia="zh-CN"/>
              </w:rPr>
              <w:t>are</w:t>
            </w:r>
            <w:proofErr w:type="spellEnd"/>
            <w:r w:rsidRPr="000C2312">
              <w:rPr>
                <w:rFonts w:ascii="Times New Roman" w:eastAsiaTheme="minorEastAsia" w:hAnsi="Times New Roman" w:cs="Times New Roman"/>
                <w:sz w:val="20"/>
                <w:szCs w:val="20"/>
                <w:lang w:eastAsia="zh-CN"/>
              </w:rPr>
              <w:t xml:space="preserve"> fine </w:t>
            </w:r>
            <w:proofErr w:type="spellStart"/>
            <w:r w:rsidRPr="000C2312">
              <w:rPr>
                <w:rFonts w:ascii="Times New Roman" w:eastAsiaTheme="minorEastAsia" w:hAnsi="Times New Roman" w:cs="Times New Roman"/>
                <w:sz w:val="20"/>
                <w:szCs w:val="20"/>
                <w:lang w:eastAsia="zh-CN"/>
              </w:rPr>
              <w:t>with</w:t>
            </w:r>
            <w:proofErr w:type="spellEnd"/>
            <w:r w:rsidRPr="000C2312">
              <w:rPr>
                <w:rFonts w:ascii="Times New Roman" w:eastAsiaTheme="minorEastAsia" w:hAnsi="Times New Roman" w:cs="Times New Roman"/>
                <w:sz w:val="20"/>
                <w:szCs w:val="20"/>
                <w:lang w:eastAsia="zh-CN"/>
              </w:rPr>
              <w:t xml:space="preserve"> </w:t>
            </w:r>
            <w:proofErr w:type="spellStart"/>
            <w:r w:rsidRPr="000C2312">
              <w:rPr>
                <w:rFonts w:ascii="Times New Roman" w:eastAsiaTheme="minorEastAsia" w:hAnsi="Times New Roman" w:cs="Times New Roman"/>
                <w:sz w:val="20"/>
                <w:szCs w:val="20"/>
                <w:lang w:eastAsia="zh-CN"/>
              </w:rPr>
              <w:t>wording</w:t>
            </w:r>
            <w:proofErr w:type="spellEnd"/>
          </w:p>
        </w:tc>
      </w:tr>
      <w:tr w:rsidR="008F4B6C" w:rsidRPr="000A7E00" w14:paraId="0AB2AD68" w14:textId="77777777" w:rsidTr="00B67BE3">
        <w:tc>
          <w:tcPr>
            <w:tcW w:w="1479" w:type="dxa"/>
          </w:tcPr>
          <w:p w14:paraId="52FD8874" w14:textId="77777777" w:rsidR="008F4B6C" w:rsidRDefault="008F4B6C" w:rsidP="008F4B6C">
            <w:pPr>
              <w:rPr>
                <w:rFonts w:eastAsia="Yu Mincho"/>
                <w:lang w:eastAsia="ja-JP"/>
              </w:rPr>
            </w:pPr>
            <w:r>
              <w:rPr>
                <w:rFonts w:eastAsiaTheme="minorEastAsia" w:hint="eastAsia"/>
                <w:lang w:eastAsia="zh-CN"/>
              </w:rPr>
              <w:t>T</w:t>
            </w:r>
            <w:r>
              <w:rPr>
                <w:rFonts w:eastAsiaTheme="minorEastAsia"/>
                <w:lang w:eastAsia="zh-CN"/>
              </w:rPr>
              <w:t>CL</w:t>
            </w:r>
          </w:p>
        </w:tc>
        <w:tc>
          <w:tcPr>
            <w:tcW w:w="1372" w:type="dxa"/>
          </w:tcPr>
          <w:p w14:paraId="6368A45A" w14:textId="77777777"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40760536" w14:textId="77777777" w:rsidR="008F4B6C" w:rsidRPr="0059145A" w:rsidRDefault="008F4B6C" w:rsidP="008F4B6C">
            <w:pPr>
              <w:pStyle w:val="ListParagraph"/>
              <w:ind w:left="0"/>
              <w:rPr>
                <w:rFonts w:eastAsiaTheme="minorEastAsia"/>
                <w:lang w:eastAsia="zh-CN"/>
              </w:rPr>
            </w:pPr>
          </w:p>
        </w:tc>
      </w:tr>
      <w:tr w:rsidR="00A45CB6" w:rsidRPr="00A62FFB" w14:paraId="5DCDBC8A" w14:textId="77777777" w:rsidTr="00A45CB6">
        <w:tc>
          <w:tcPr>
            <w:tcW w:w="1479" w:type="dxa"/>
          </w:tcPr>
          <w:p w14:paraId="03B31885" w14:textId="77777777" w:rsidR="00A45CB6" w:rsidRPr="00E53241" w:rsidRDefault="00A45CB6" w:rsidP="00904438">
            <w:pPr>
              <w:rPr>
                <w:rFonts w:eastAsia="Yu Mincho"/>
                <w:lang w:eastAsia="ja-JP"/>
              </w:rPr>
            </w:pPr>
            <w:r>
              <w:rPr>
                <w:rFonts w:eastAsia="Yu Mincho"/>
                <w:lang w:eastAsia="ja-JP"/>
              </w:rPr>
              <w:t xml:space="preserve">Huawei, </w:t>
            </w:r>
            <w:proofErr w:type="spellStart"/>
            <w:r>
              <w:rPr>
                <w:rFonts w:eastAsia="Yu Mincho"/>
                <w:lang w:eastAsia="ja-JP"/>
              </w:rPr>
              <w:t>HiSi</w:t>
            </w:r>
            <w:proofErr w:type="spellEnd"/>
          </w:p>
        </w:tc>
        <w:tc>
          <w:tcPr>
            <w:tcW w:w="1372" w:type="dxa"/>
          </w:tcPr>
          <w:p w14:paraId="08C06077" w14:textId="77777777"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14:paraId="574166E8" w14:textId="77777777" w:rsidR="00A45CB6" w:rsidRDefault="00A45CB6" w:rsidP="00904438">
            <w:pPr>
              <w:rPr>
                <w:rFonts w:eastAsia="Yu Mincho"/>
                <w:lang w:eastAsia="ja-JP"/>
              </w:rPr>
            </w:pPr>
            <w:r>
              <w:rPr>
                <w:rFonts w:eastAsia="Yu Mincho"/>
                <w:lang w:eastAsia="ja-JP"/>
              </w:rPr>
              <w:t>We still don't understand what the meaning of ‘for use’. Some companies commented that this is to be differentiated with the case of being configured but not applied, for which we think is a RAN2 issue - as currently specified. For easy/clear discussion, we suggest to remove those minor tricky point that may be debated in future.</w:t>
            </w:r>
          </w:p>
          <w:p w14:paraId="0315BC89" w14:textId="77777777" w:rsidR="00A45CB6" w:rsidRDefault="00A45CB6" w:rsidP="00904438">
            <w:pPr>
              <w:rPr>
                <w:rFonts w:eastAsia="Yu Mincho"/>
                <w:lang w:eastAsia="ja-JP"/>
              </w:rPr>
            </w:pPr>
            <w:r>
              <w:rPr>
                <w:rFonts w:eastAsia="Yu Mincho"/>
                <w:lang w:eastAsia="ja-JP"/>
              </w:rPr>
              <w:t>We also don’t see offloading is a significant issue and concerned by the impact to gNB implementation due to the support of the unnecessary optimization. For TDD alignment purpose, there is no need to configure separate CORESET. This can be further discussed in section 2.3.</w:t>
            </w:r>
            <w:r w:rsidR="00C34F2F">
              <w:rPr>
                <w:rFonts w:eastAsia="Yu Mincho"/>
                <w:lang w:eastAsia="ja-JP"/>
              </w:rPr>
              <w:t xml:space="preserve"> </w:t>
            </w:r>
            <w:proofErr w:type="gramStart"/>
            <w:r>
              <w:rPr>
                <w:rFonts w:eastAsia="Yu Mincho"/>
                <w:lang w:eastAsia="ja-JP"/>
              </w:rPr>
              <w:t>Thus</w:t>
            </w:r>
            <w:proofErr w:type="gramEnd"/>
            <w:r>
              <w:rPr>
                <w:rFonts w:eastAsia="Yu Mincho"/>
                <w:lang w:eastAsia="ja-JP"/>
              </w:rPr>
              <w:t xml:space="preserve"> we don't agree to bring the burden to network unless it is justified. </w:t>
            </w:r>
          </w:p>
          <w:p w14:paraId="73EE769C" w14:textId="77777777" w:rsidR="00A45CB6" w:rsidRDefault="00A45CB6" w:rsidP="00904438">
            <w:pPr>
              <w:rPr>
                <w:rFonts w:eastAsia="Yu Mincho"/>
                <w:lang w:eastAsia="ja-JP"/>
              </w:rPr>
            </w:pPr>
            <w:r>
              <w:rPr>
                <w:rFonts w:eastAsia="Yu Mincho"/>
                <w:lang w:eastAsia="ja-JP"/>
              </w:rPr>
              <w:t xml:space="preserve">Overall, we suggest to focus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1E492A46"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77E783B0" w14:textId="77777777" w:rsidR="00A45CB6" w:rsidRDefault="00A45CB6" w:rsidP="00904438">
            <w:pPr>
              <w:pStyle w:val="ListParagraph"/>
              <w:ind w:left="360"/>
              <w:rPr>
                <w:rFonts w:eastAsia="Times New Roman"/>
                <w:b/>
                <w:bCs/>
                <w:sz w:val="20"/>
                <w:szCs w:val="20"/>
              </w:rPr>
            </w:pPr>
            <w:proofErr w:type="spellStart"/>
            <w:r w:rsidRPr="001D0E80">
              <w:rPr>
                <w:rFonts w:eastAsia="Times New Roman"/>
                <w:b/>
                <w:bCs/>
                <w:color w:val="FF0000"/>
                <w:sz w:val="20"/>
                <w:szCs w:val="20"/>
              </w:rPr>
              <w:t>Working</w:t>
            </w:r>
            <w:proofErr w:type="spellEnd"/>
            <w:r w:rsidRPr="001D0E80">
              <w:rPr>
                <w:rFonts w:eastAsia="Times New Roman"/>
                <w:b/>
                <w:bCs/>
                <w:color w:val="FF0000"/>
                <w:sz w:val="20"/>
                <w:szCs w:val="20"/>
              </w:rPr>
              <w:t xml:space="preserve"> </w:t>
            </w:r>
            <w:proofErr w:type="spellStart"/>
            <w:r w:rsidRPr="001D0E80">
              <w:rPr>
                <w:rFonts w:eastAsia="Times New Roman"/>
                <w:b/>
                <w:bCs/>
                <w:color w:val="FF0000"/>
                <w:sz w:val="20"/>
                <w:szCs w:val="20"/>
              </w:rPr>
              <w:t>assumption</w:t>
            </w:r>
            <w:proofErr w:type="spellEnd"/>
            <w:r w:rsidRPr="001D0E80">
              <w:rPr>
                <w:rFonts w:eastAsia="Times New Roman"/>
                <w:b/>
                <w:bCs/>
                <w:color w:val="FF0000"/>
                <w:sz w:val="20"/>
                <w:szCs w:val="20"/>
              </w:rPr>
              <w:t xml:space="preserve">: </w:t>
            </w:r>
            <w:r>
              <w:rPr>
                <w:rFonts w:eastAsia="Times New Roman"/>
                <w:b/>
                <w:bCs/>
                <w:color w:val="FF0000"/>
                <w:sz w:val="20"/>
                <w:szCs w:val="20"/>
              </w:rPr>
              <w:t xml:space="preserve">At </w:t>
            </w:r>
            <w:proofErr w:type="spellStart"/>
            <w:r>
              <w:rPr>
                <w:rFonts w:eastAsia="Times New Roman"/>
                <w:b/>
                <w:bCs/>
                <w:color w:val="FF0000"/>
                <w:sz w:val="20"/>
                <w:szCs w:val="20"/>
              </w:rPr>
              <w:t>least</w:t>
            </w:r>
            <w:proofErr w:type="spellEnd"/>
            <w:r>
              <w:rPr>
                <w:rFonts w:eastAsia="Times New Roman"/>
                <w:b/>
                <w:bCs/>
                <w:color w:val="FF0000"/>
                <w:sz w:val="20"/>
                <w:szCs w:val="20"/>
              </w:rPr>
              <w:t xml:space="preserve"> for TDD, </w:t>
            </w:r>
            <w:r>
              <w:rPr>
                <w:rFonts w:eastAsia="Times New Roman"/>
                <w:b/>
                <w:bCs/>
                <w:sz w:val="20"/>
                <w:szCs w:val="20"/>
              </w:rPr>
              <w:t>a</w:t>
            </w:r>
            <w:r w:rsidRPr="004D746F">
              <w:rPr>
                <w:rFonts w:eastAsia="Times New Roman"/>
                <w:b/>
                <w:bCs/>
                <w:sz w:val="20"/>
                <w:szCs w:val="20"/>
              </w:rPr>
              <w:t xml:space="preserve">n initial DL BWP for RedCap </w:t>
            </w:r>
            <w:proofErr w:type="spellStart"/>
            <w:r>
              <w:rPr>
                <w:rFonts w:eastAsia="Times New Roman"/>
                <w:b/>
                <w:bCs/>
                <w:sz w:val="20"/>
                <w:szCs w:val="20"/>
              </w:rPr>
              <w:t>UEs</w:t>
            </w:r>
            <w:proofErr w:type="spellEnd"/>
            <w:r w:rsidRPr="0040019F">
              <w:rPr>
                <w:rFonts w:eastAsia="Times New Roman"/>
                <w:b/>
                <w:bCs/>
                <w:color w:val="FF0000"/>
                <w:sz w:val="20"/>
                <w:szCs w:val="20"/>
              </w:rPr>
              <w:t xml:space="preserve"> (</w:t>
            </w:r>
            <w:proofErr w:type="spellStart"/>
            <w:r w:rsidRPr="0040019F">
              <w:rPr>
                <w:rFonts w:eastAsia="Times New Roman"/>
                <w:b/>
                <w:bCs/>
                <w:color w:val="FF0000"/>
                <w:sz w:val="20"/>
                <w:szCs w:val="20"/>
              </w:rPr>
              <w:t>which</w:t>
            </w:r>
            <w:proofErr w:type="spellEnd"/>
            <w:r w:rsidRPr="0040019F">
              <w:rPr>
                <w:rFonts w:eastAsia="Times New Roman"/>
                <w:b/>
                <w:bCs/>
                <w:color w:val="FF0000"/>
                <w:sz w:val="20"/>
                <w:szCs w:val="20"/>
              </w:rPr>
              <w:t xml:space="preserve"> is not </w:t>
            </w:r>
            <w:proofErr w:type="spellStart"/>
            <w:r w:rsidRPr="0040019F">
              <w:rPr>
                <w:rFonts w:eastAsia="Times New Roman"/>
                <w:b/>
                <w:bCs/>
                <w:color w:val="FF0000"/>
                <w:sz w:val="20"/>
                <w:szCs w:val="20"/>
              </w:rPr>
              <w:t>expected</w:t>
            </w:r>
            <w:proofErr w:type="spellEnd"/>
            <w:r w:rsidRPr="0040019F">
              <w:rPr>
                <w:rFonts w:eastAsia="Times New Roman"/>
                <w:b/>
                <w:bCs/>
                <w:color w:val="FF0000"/>
                <w:sz w:val="20"/>
                <w:szCs w:val="20"/>
              </w:rPr>
              <w:t xml:space="preserve"> to </w:t>
            </w:r>
            <w:proofErr w:type="spellStart"/>
            <w:r w:rsidRPr="0040019F">
              <w:rPr>
                <w:rFonts w:eastAsia="Times New Roman"/>
                <w:b/>
                <w:bCs/>
                <w:color w:val="FF0000"/>
                <w:sz w:val="20"/>
                <w:szCs w:val="20"/>
              </w:rPr>
              <w:t>exceed</w:t>
            </w:r>
            <w:proofErr w:type="spellEnd"/>
            <w:r w:rsidRPr="0040019F">
              <w:rPr>
                <w:rFonts w:eastAsia="Times New Roman"/>
                <w:b/>
                <w:bCs/>
                <w:color w:val="FF0000"/>
                <w:sz w:val="20"/>
                <w:szCs w:val="20"/>
              </w:rPr>
              <w:t xml:space="preserve"> the maximum RedCap UE </w:t>
            </w:r>
            <w:proofErr w:type="spellStart"/>
            <w:r w:rsidRPr="0040019F">
              <w:rPr>
                <w:rFonts w:eastAsia="Times New Roman"/>
                <w:b/>
                <w:bCs/>
                <w:color w:val="FF0000"/>
                <w:sz w:val="20"/>
                <w:szCs w:val="20"/>
              </w:rPr>
              <w:t>bandwidth</w:t>
            </w:r>
            <w:proofErr w:type="spellEnd"/>
            <w:r w:rsidRPr="0040019F">
              <w:rPr>
                <w:rFonts w:eastAsia="Times New Roman"/>
                <w:b/>
                <w:bCs/>
                <w:color w:val="FF0000"/>
                <w:sz w:val="20"/>
                <w:szCs w:val="20"/>
              </w:rPr>
              <w:t>)</w:t>
            </w:r>
            <w:r w:rsidRPr="004D746F">
              <w:rPr>
                <w:rFonts w:eastAsia="Times New Roman"/>
                <w:b/>
                <w:bCs/>
                <w:sz w:val="20"/>
                <w:szCs w:val="20"/>
              </w:rPr>
              <w:t xml:space="preserve"> </w:t>
            </w:r>
            <w:r w:rsidRPr="008F0CB2">
              <w:rPr>
                <w:rFonts w:eastAsia="Times New Roman"/>
                <w:b/>
                <w:bCs/>
                <w:strike/>
                <w:color w:val="00B0F0"/>
                <w:sz w:val="20"/>
                <w:szCs w:val="20"/>
              </w:rPr>
              <w:t xml:space="preserve">for </w:t>
            </w:r>
            <w:proofErr w:type="spellStart"/>
            <w:r w:rsidRPr="008F0CB2">
              <w:rPr>
                <w:rFonts w:eastAsia="Times New Roman"/>
                <w:b/>
                <w:bCs/>
                <w:strike/>
                <w:color w:val="00B0F0"/>
                <w:sz w:val="20"/>
                <w:szCs w:val="20"/>
              </w:rPr>
              <w:t>use</w:t>
            </w:r>
            <w:proofErr w:type="spellEnd"/>
            <w:r w:rsidRPr="008F0CB2">
              <w:rPr>
                <w:rFonts w:eastAsia="Times New Roman"/>
                <w:b/>
                <w:bCs/>
                <w:strike/>
                <w:color w:val="00B0F0"/>
                <w:sz w:val="20"/>
                <w:szCs w:val="20"/>
              </w:rPr>
              <w:t xml:space="preserve"> </w:t>
            </w:r>
            <w:proofErr w:type="spellStart"/>
            <w:r w:rsidRPr="008F0CB2">
              <w:rPr>
                <w:rFonts w:eastAsia="Times New Roman"/>
                <w:b/>
                <w:bCs/>
                <w:strike/>
                <w:color w:val="00B0F0"/>
                <w:sz w:val="20"/>
                <w:szCs w:val="20"/>
                <w:u w:val="single"/>
              </w:rPr>
              <w:t>during</w:t>
            </w:r>
            <w:proofErr w:type="spellEnd"/>
            <w:r w:rsidRPr="008F0CB2">
              <w:rPr>
                <w:rFonts w:eastAsia="Times New Roman"/>
                <w:b/>
                <w:bCs/>
                <w:strike/>
                <w:color w:val="00B0F0"/>
                <w:sz w:val="20"/>
                <w:szCs w:val="20"/>
                <w:u w:val="single"/>
              </w:rPr>
              <w:t xml:space="preserve"> initial access</w:t>
            </w:r>
            <w:r w:rsidRPr="008F0CB2">
              <w:rPr>
                <w:rFonts w:eastAsia="Times New Roman"/>
                <w:b/>
                <w:bCs/>
                <w:strike/>
                <w:color w:val="00B0F0"/>
                <w:sz w:val="20"/>
                <w:szCs w:val="20"/>
              </w:rPr>
              <w:t xml:space="preserve"> </w:t>
            </w:r>
            <w:proofErr w:type="spellStart"/>
            <w:r w:rsidRPr="004D746F">
              <w:rPr>
                <w:rFonts w:eastAsia="Times New Roman"/>
                <w:b/>
                <w:bCs/>
                <w:sz w:val="20"/>
                <w:szCs w:val="20"/>
              </w:rPr>
              <w:t>can</w:t>
            </w:r>
            <w:proofErr w:type="spellEnd"/>
            <w:r w:rsidRPr="004D746F">
              <w:rPr>
                <w:rFonts w:eastAsia="Times New Roman"/>
                <w:b/>
                <w:bCs/>
                <w:sz w:val="20"/>
                <w:szCs w:val="20"/>
              </w:rPr>
              <w:t xml:space="preserve"> be </w:t>
            </w:r>
            <w:proofErr w:type="spellStart"/>
            <w:r w:rsidRPr="004D746F">
              <w:rPr>
                <w:rFonts w:eastAsia="Times New Roman"/>
                <w:b/>
                <w:bCs/>
                <w:sz w:val="20"/>
                <w:szCs w:val="20"/>
              </w:rPr>
              <w:t>configured</w:t>
            </w:r>
            <w:proofErr w:type="spellEnd"/>
            <w:r w:rsidRPr="004D746F">
              <w:rPr>
                <w:rFonts w:eastAsia="Times New Roman"/>
                <w:b/>
                <w:bCs/>
                <w:sz w:val="20"/>
                <w:szCs w:val="20"/>
              </w:rPr>
              <w:t xml:space="preserve"> </w:t>
            </w:r>
            <w:proofErr w:type="spellStart"/>
            <w:r w:rsidRPr="004D746F">
              <w:rPr>
                <w:rFonts w:eastAsia="Times New Roman"/>
                <w:b/>
                <w:bCs/>
                <w:sz w:val="20"/>
                <w:szCs w:val="20"/>
              </w:rPr>
              <w:t>separately</w:t>
            </w:r>
            <w:proofErr w:type="spellEnd"/>
            <w:r w:rsidRPr="004D746F">
              <w:rPr>
                <w:rFonts w:eastAsia="Times New Roman"/>
                <w:b/>
                <w:bCs/>
                <w:sz w:val="20"/>
                <w:szCs w:val="20"/>
              </w:rPr>
              <w:t xml:space="preserve"> from the initial DL BWP for non-RedCap </w:t>
            </w:r>
            <w:proofErr w:type="spellStart"/>
            <w:r>
              <w:rPr>
                <w:rFonts w:eastAsia="Times New Roman"/>
                <w:b/>
                <w:bCs/>
                <w:sz w:val="20"/>
                <w:szCs w:val="20"/>
              </w:rPr>
              <w:t>UEs</w:t>
            </w:r>
            <w:proofErr w:type="spellEnd"/>
            <w:r w:rsidRPr="004D746F">
              <w:rPr>
                <w:rFonts w:eastAsia="Times New Roman"/>
                <w:b/>
                <w:bCs/>
                <w:sz w:val="20"/>
                <w:szCs w:val="20"/>
              </w:rPr>
              <w:t>.</w:t>
            </w:r>
          </w:p>
          <w:p w14:paraId="07B3E2FD" w14:textId="77777777" w:rsidR="00A45CB6" w:rsidRPr="00876374" w:rsidRDefault="00A45CB6" w:rsidP="00904438">
            <w:pPr>
              <w:pStyle w:val="ListParagraph"/>
              <w:numPr>
                <w:ilvl w:val="1"/>
                <w:numId w:val="7"/>
              </w:numPr>
              <w:rPr>
                <w:rFonts w:eastAsiaTheme="minorEastAsia"/>
                <w:lang w:eastAsia="zh-CN"/>
              </w:rPr>
            </w:pPr>
            <w:r w:rsidRPr="001609DB">
              <w:rPr>
                <w:b/>
                <w:bCs/>
                <w:color w:val="FF0000"/>
                <w:sz w:val="20"/>
                <w:szCs w:val="20"/>
              </w:rPr>
              <w:t xml:space="preserve">The </w:t>
            </w:r>
            <w:proofErr w:type="spellStart"/>
            <w:r w:rsidRPr="001609DB">
              <w:rPr>
                <w:b/>
                <w:bCs/>
                <w:color w:val="FF0000"/>
                <w:sz w:val="20"/>
                <w:szCs w:val="20"/>
              </w:rPr>
              <w:t>configuration</w:t>
            </w:r>
            <w:proofErr w:type="spellEnd"/>
            <w:r w:rsidRPr="001609DB">
              <w:rPr>
                <w:b/>
                <w:bCs/>
                <w:color w:val="FF0000"/>
                <w:sz w:val="20"/>
                <w:szCs w:val="20"/>
              </w:rPr>
              <w:t xml:space="preserve"> for a </w:t>
            </w:r>
            <w:proofErr w:type="spellStart"/>
            <w:r w:rsidRPr="001609DB">
              <w:rPr>
                <w:b/>
                <w:bCs/>
                <w:color w:val="FF0000"/>
                <w:sz w:val="20"/>
                <w:szCs w:val="20"/>
              </w:rPr>
              <w:t>separately</w:t>
            </w:r>
            <w:proofErr w:type="spellEnd"/>
            <w:r w:rsidRPr="001609DB">
              <w:rPr>
                <w:b/>
                <w:bCs/>
                <w:color w:val="FF0000"/>
                <w:sz w:val="20"/>
                <w:szCs w:val="20"/>
              </w:rPr>
              <w:t xml:space="preserve"> </w:t>
            </w:r>
            <w:proofErr w:type="spellStart"/>
            <w:r w:rsidRPr="001609DB">
              <w:rPr>
                <w:b/>
                <w:bCs/>
                <w:color w:val="FF0000"/>
                <w:sz w:val="20"/>
                <w:szCs w:val="20"/>
              </w:rPr>
              <w:t>configured</w:t>
            </w:r>
            <w:proofErr w:type="spellEnd"/>
            <w:r w:rsidRPr="001609DB">
              <w:rPr>
                <w:b/>
                <w:bCs/>
                <w:color w:val="FF0000"/>
                <w:sz w:val="20"/>
                <w:szCs w:val="20"/>
              </w:rPr>
              <w:t xml:space="preserve"> initial DL BWP for RedCap </w:t>
            </w:r>
            <w:proofErr w:type="spellStart"/>
            <w:r w:rsidRPr="001609DB">
              <w:rPr>
                <w:b/>
                <w:bCs/>
                <w:color w:val="FF0000"/>
                <w:sz w:val="20"/>
                <w:szCs w:val="20"/>
              </w:rPr>
              <w:t>UEs</w:t>
            </w:r>
            <w:proofErr w:type="spellEnd"/>
            <w:r w:rsidRPr="001609DB">
              <w:rPr>
                <w:b/>
                <w:bCs/>
                <w:color w:val="FF0000"/>
                <w:sz w:val="20"/>
                <w:szCs w:val="20"/>
              </w:rPr>
              <w:t xml:space="preserve"> is </w:t>
            </w:r>
            <w:proofErr w:type="spellStart"/>
            <w:r w:rsidRPr="001609DB">
              <w:rPr>
                <w:b/>
                <w:bCs/>
                <w:color w:val="FF0000"/>
                <w:sz w:val="20"/>
                <w:szCs w:val="20"/>
              </w:rPr>
              <w:t>signaled</w:t>
            </w:r>
            <w:proofErr w:type="spellEnd"/>
            <w:r w:rsidRPr="001609DB">
              <w:rPr>
                <w:b/>
                <w:bCs/>
                <w:color w:val="FF0000"/>
                <w:sz w:val="20"/>
                <w:szCs w:val="20"/>
              </w:rPr>
              <w:t xml:space="preserve"> in SIB.</w:t>
            </w:r>
          </w:p>
          <w:p w14:paraId="1B17B4B1" w14:textId="77777777" w:rsidR="00A45CB6" w:rsidRDefault="00A45CB6" w:rsidP="00904438">
            <w:pPr>
              <w:pStyle w:val="ListParagraph"/>
              <w:numPr>
                <w:ilvl w:val="1"/>
                <w:numId w:val="7"/>
              </w:numPr>
              <w:rPr>
                <w:b/>
                <w:bCs/>
                <w:color w:val="FF0000"/>
                <w:sz w:val="20"/>
                <w:szCs w:val="20"/>
              </w:rPr>
            </w:pPr>
            <w:r w:rsidRPr="001B1C41">
              <w:rPr>
                <w:b/>
                <w:bCs/>
                <w:color w:val="FF0000"/>
                <w:sz w:val="20"/>
                <w:szCs w:val="20"/>
              </w:rPr>
              <w:t xml:space="preserve">FFS: </w:t>
            </w:r>
            <w:proofErr w:type="spellStart"/>
            <w:r w:rsidRPr="001B1C41">
              <w:rPr>
                <w:b/>
                <w:bCs/>
                <w:color w:val="FF0000"/>
                <w:sz w:val="20"/>
                <w:szCs w:val="20"/>
              </w:rPr>
              <w:t>whether</w:t>
            </w:r>
            <w:proofErr w:type="spellEnd"/>
            <w:r w:rsidRPr="001B1C41">
              <w:rPr>
                <w:b/>
                <w:bCs/>
                <w:color w:val="FF0000"/>
                <w:sz w:val="20"/>
                <w:szCs w:val="20"/>
              </w:rPr>
              <w:t xml:space="preserve"> part </w:t>
            </w:r>
            <w:proofErr w:type="spellStart"/>
            <w:r w:rsidRPr="001B1C41">
              <w:rPr>
                <w:b/>
                <w:bCs/>
                <w:color w:val="FF0000"/>
                <w:sz w:val="20"/>
                <w:szCs w:val="20"/>
              </w:rPr>
              <w:t>of</w:t>
            </w:r>
            <w:proofErr w:type="spellEnd"/>
            <w:r w:rsidRPr="001B1C41">
              <w:rPr>
                <w:b/>
                <w:bCs/>
                <w:color w:val="FF0000"/>
                <w:sz w:val="20"/>
                <w:szCs w:val="20"/>
              </w:rPr>
              <w:t xml:space="preserve"> the </w:t>
            </w:r>
            <w:proofErr w:type="spellStart"/>
            <w:r w:rsidRPr="001B1C41">
              <w:rPr>
                <w:b/>
                <w:bCs/>
                <w:color w:val="FF0000"/>
                <w:sz w:val="20"/>
                <w:szCs w:val="20"/>
              </w:rPr>
              <w:t>configuration</w:t>
            </w:r>
            <w:proofErr w:type="spellEnd"/>
            <w:r w:rsidRPr="001B1C41">
              <w:rPr>
                <w:b/>
                <w:bCs/>
                <w:color w:val="FF0000"/>
                <w:sz w:val="20"/>
                <w:szCs w:val="20"/>
              </w:rPr>
              <w:t xml:space="preserve"> </w:t>
            </w:r>
            <w:proofErr w:type="spellStart"/>
            <w:r w:rsidRPr="001B1C41">
              <w:rPr>
                <w:b/>
                <w:bCs/>
                <w:color w:val="FF0000"/>
                <w:sz w:val="20"/>
                <w:szCs w:val="20"/>
              </w:rPr>
              <w:t>can</w:t>
            </w:r>
            <w:proofErr w:type="spellEnd"/>
            <w:r w:rsidRPr="001B1C41">
              <w:rPr>
                <w:b/>
                <w:bCs/>
                <w:color w:val="FF0000"/>
                <w:sz w:val="20"/>
                <w:szCs w:val="20"/>
              </w:rPr>
              <w:t xml:space="preserve"> be </w:t>
            </w:r>
            <w:proofErr w:type="spellStart"/>
            <w:r w:rsidRPr="001B1C41">
              <w:rPr>
                <w:b/>
                <w:bCs/>
                <w:color w:val="FF0000"/>
                <w:sz w:val="20"/>
                <w:szCs w:val="20"/>
              </w:rPr>
              <w:t>defined</w:t>
            </w:r>
            <w:proofErr w:type="spellEnd"/>
            <w:r w:rsidRPr="001B1C41">
              <w:rPr>
                <w:b/>
                <w:bCs/>
                <w:color w:val="FF0000"/>
                <w:sz w:val="20"/>
                <w:szCs w:val="20"/>
              </w:rPr>
              <w:t xml:space="preserve"> </w:t>
            </w:r>
            <w:proofErr w:type="spellStart"/>
            <w:r w:rsidRPr="001B1C41">
              <w:rPr>
                <w:b/>
                <w:bCs/>
                <w:color w:val="FF0000"/>
                <w:sz w:val="20"/>
                <w:szCs w:val="20"/>
              </w:rPr>
              <w:t>instead</w:t>
            </w:r>
            <w:proofErr w:type="spellEnd"/>
            <w:r w:rsidRPr="001B1C41">
              <w:rPr>
                <w:b/>
                <w:bCs/>
                <w:color w:val="FF0000"/>
                <w:sz w:val="20"/>
                <w:szCs w:val="20"/>
              </w:rPr>
              <w:t xml:space="preserve"> </w:t>
            </w:r>
            <w:proofErr w:type="spellStart"/>
            <w:r w:rsidRPr="001B1C41">
              <w:rPr>
                <w:b/>
                <w:bCs/>
                <w:color w:val="FF0000"/>
                <w:sz w:val="20"/>
                <w:szCs w:val="20"/>
              </w:rPr>
              <w:t>of</w:t>
            </w:r>
            <w:proofErr w:type="spellEnd"/>
            <w:r w:rsidRPr="001B1C41">
              <w:rPr>
                <w:b/>
                <w:bCs/>
                <w:color w:val="FF0000"/>
                <w:sz w:val="20"/>
                <w:szCs w:val="20"/>
              </w:rPr>
              <w:t xml:space="preserve"> </w:t>
            </w:r>
            <w:proofErr w:type="spellStart"/>
            <w:r w:rsidRPr="001B1C41">
              <w:rPr>
                <w:b/>
                <w:bCs/>
                <w:color w:val="FF0000"/>
                <w:sz w:val="20"/>
                <w:szCs w:val="20"/>
              </w:rPr>
              <w:t>signaled</w:t>
            </w:r>
            <w:proofErr w:type="spellEnd"/>
          </w:p>
          <w:p w14:paraId="777BA74A" w14:textId="77777777" w:rsidR="00A45CB6" w:rsidRPr="00A62FFB" w:rsidRDefault="00A45CB6" w:rsidP="00904438">
            <w:pPr>
              <w:pStyle w:val="ListParagraph"/>
              <w:numPr>
                <w:ilvl w:val="1"/>
                <w:numId w:val="7"/>
              </w:numPr>
              <w:rPr>
                <w:b/>
                <w:bCs/>
                <w:color w:val="FF0000"/>
                <w:sz w:val="20"/>
                <w:szCs w:val="20"/>
              </w:rPr>
            </w:pPr>
            <w:r w:rsidRPr="00A62FFB">
              <w:rPr>
                <w:b/>
                <w:bCs/>
                <w:color w:val="FF0000"/>
                <w:sz w:val="20"/>
                <w:szCs w:val="22"/>
              </w:rPr>
              <w:t xml:space="preserve">FFS: FDD </w:t>
            </w:r>
            <w:proofErr w:type="spellStart"/>
            <w:r w:rsidRPr="00A62FFB">
              <w:rPr>
                <w:b/>
                <w:bCs/>
                <w:color w:val="FF0000"/>
                <w:sz w:val="20"/>
                <w:szCs w:val="22"/>
              </w:rPr>
              <w:t>case</w:t>
            </w:r>
            <w:proofErr w:type="spellEnd"/>
          </w:p>
        </w:tc>
      </w:tr>
      <w:tr w:rsidR="0090764A" w14:paraId="74F4AB8E" w14:textId="77777777" w:rsidTr="0090764A">
        <w:tc>
          <w:tcPr>
            <w:tcW w:w="1479" w:type="dxa"/>
          </w:tcPr>
          <w:p w14:paraId="38C6E14F" w14:textId="77777777" w:rsidR="0090764A" w:rsidRPr="00F145B2" w:rsidRDefault="0090764A" w:rsidP="00904438">
            <w:pPr>
              <w:rPr>
                <w:rFonts w:eastAsia="Yu Mincho"/>
                <w:lang w:eastAsia="ja-JP"/>
              </w:rPr>
            </w:pPr>
            <w:r>
              <w:rPr>
                <w:rFonts w:eastAsia="Yu Mincho" w:hint="eastAsia"/>
                <w:lang w:eastAsia="ja-JP"/>
              </w:rPr>
              <w:t>Samsung</w:t>
            </w:r>
          </w:p>
        </w:tc>
        <w:tc>
          <w:tcPr>
            <w:tcW w:w="1372" w:type="dxa"/>
          </w:tcPr>
          <w:p w14:paraId="40BE721C"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652C70EA"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5A560E09" w14:textId="77777777" w:rsidTr="0090764A">
        <w:tc>
          <w:tcPr>
            <w:tcW w:w="1479" w:type="dxa"/>
          </w:tcPr>
          <w:p w14:paraId="69664BA9" w14:textId="77777777" w:rsidR="0065050F" w:rsidRDefault="0065050F" w:rsidP="00904438">
            <w:pPr>
              <w:rPr>
                <w:rFonts w:eastAsia="Yu Mincho"/>
                <w:lang w:eastAsia="ja-JP"/>
              </w:rPr>
            </w:pPr>
            <w:r>
              <w:rPr>
                <w:rFonts w:eastAsia="Yu Mincho"/>
                <w:lang w:eastAsia="ja-JP"/>
              </w:rPr>
              <w:t>Lenovo, Motorola Mobility</w:t>
            </w:r>
          </w:p>
        </w:tc>
        <w:tc>
          <w:tcPr>
            <w:tcW w:w="1372" w:type="dxa"/>
          </w:tcPr>
          <w:p w14:paraId="147193F3" w14:textId="77777777"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644586ED" w14:textId="77777777"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6E6521F0" w14:textId="77777777" w:rsidTr="0090764A">
        <w:tc>
          <w:tcPr>
            <w:tcW w:w="1479" w:type="dxa"/>
          </w:tcPr>
          <w:p w14:paraId="3265443D" w14:textId="77777777" w:rsidR="00113267" w:rsidRDefault="00113267" w:rsidP="00904438">
            <w:pPr>
              <w:rPr>
                <w:rFonts w:eastAsia="Yu Mincho"/>
                <w:lang w:eastAsia="ja-JP"/>
              </w:rPr>
            </w:pPr>
            <w:bookmarkStart w:id="5" w:name="_Hlk72827805"/>
            <w:r>
              <w:rPr>
                <w:rFonts w:eastAsia="Yu Mincho"/>
                <w:lang w:eastAsia="ja-JP"/>
              </w:rPr>
              <w:t>Nokia, NSB</w:t>
            </w:r>
          </w:p>
        </w:tc>
        <w:tc>
          <w:tcPr>
            <w:tcW w:w="1372" w:type="dxa"/>
          </w:tcPr>
          <w:p w14:paraId="71F7B13F" w14:textId="77777777" w:rsidR="00113267" w:rsidRDefault="00113267" w:rsidP="00904438">
            <w:pPr>
              <w:tabs>
                <w:tab w:val="left" w:pos="551"/>
              </w:tabs>
              <w:rPr>
                <w:rFonts w:eastAsiaTheme="minorEastAsia"/>
                <w:lang w:val="en-US" w:eastAsia="zh-CN"/>
              </w:rPr>
            </w:pPr>
          </w:p>
        </w:tc>
        <w:tc>
          <w:tcPr>
            <w:tcW w:w="6780" w:type="dxa"/>
          </w:tcPr>
          <w:p w14:paraId="4657BCF7" w14:textId="77777777" w:rsidR="00113267" w:rsidRDefault="00113267" w:rsidP="00113267">
            <w:r>
              <w:t>We still have similar concern as before.</w:t>
            </w:r>
          </w:p>
          <w:p w14:paraId="2EF92BF8" w14:textId="77777777"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14:paraId="28189393" w14:textId="77777777" w:rsidR="00113267" w:rsidRDefault="00113267" w:rsidP="00113267">
            <w:r>
              <w:t xml:space="preserve">One potential use case is for </w:t>
            </w:r>
            <w:proofErr w:type="spellStart"/>
            <w:r>
              <w:t>center</w:t>
            </w:r>
            <w:proofErr w:type="spellEnd"/>
            <w:r>
              <w:t xml:space="preserve"> frequency alignment in TDD when a separate UL BWP is configured at the band edge to help with PUSCH resource fragmentation. We think it would be OK not to have the same </w:t>
            </w:r>
            <w:proofErr w:type="spellStart"/>
            <w:r>
              <w:t>center</w:t>
            </w:r>
            <w:proofErr w:type="spellEnd"/>
            <w:r>
              <w:t xml:space="preserve"> frequency in cases like this.</w:t>
            </w:r>
          </w:p>
          <w:p w14:paraId="51E23702" w14:textId="77777777" w:rsidR="00113267" w:rsidRPr="00113267" w:rsidRDefault="00113267" w:rsidP="00113267">
            <w:r>
              <w:t>However, as a compromise, we are fine to accept this proposal if there is clear majority support.</w:t>
            </w:r>
          </w:p>
        </w:tc>
      </w:tr>
      <w:bookmarkEnd w:id="5"/>
      <w:tr w:rsidR="00B8042A" w14:paraId="14705524" w14:textId="77777777" w:rsidTr="00B8042A">
        <w:tc>
          <w:tcPr>
            <w:tcW w:w="1479" w:type="dxa"/>
          </w:tcPr>
          <w:p w14:paraId="38D3E8B4" w14:textId="77777777" w:rsidR="00B8042A" w:rsidRDefault="00B8042A" w:rsidP="00DC574F">
            <w:pPr>
              <w:rPr>
                <w:rFonts w:eastAsia="Malgun Gothic"/>
                <w:lang w:eastAsia="ko-KR"/>
              </w:rPr>
            </w:pPr>
            <w:r>
              <w:rPr>
                <w:rFonts w:eastAsia="Malgun Gothic"/>
                <w:lang w:eastAsia="ko-KR"/>
              </w:rPr>
              <w:t>Ericsson</w:t>
            </w:r>
          </w:p>
        </w:tc>
        <w:tc>
          <w:tcPr>
            <w:tcW w:w="1372" w:type="dxa"/>
          </w:tcPr>
          <w:p w14:paraId="34930640"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07639C52"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1370ABD1" w14:textId="77777777" w:rsidR="00B8042A" w:rsidRDefault="00B8042A" w:rsidP="00DC574F">
            <w:pPr>
              <w:rPr>
                <w:rFonts w:eastAsia="Malgun Gothic"/>
                <w:lang w:eastAsia="ko-KR"/>
              </w:rPr>
            </w:pPr>
            <w:r>
              <w:rPr>
                <w:rFonts w:eastAsia="Malgun Gothic"/>
                <w:lang w:eastAsia="ko-KR"/>
              </w:rPr>
              <w:t>We are also fine with the following sub-bullets proposed by Qualcomm and Nordic Semiconductor, respectively. But we suggest revising “SSB” to “additional SSB”.</w:t>
            </w:r>
          </w:p>
          <w:p w14:paraId="647C22FA" w14:textId="77777777" w:rsidR="00B8042A" w:rsidRDefault="00B8042A" w:rsidP="00BE0BE1">
            <w:pPr>
              <w:pStyle w:val="ListParagraph"/>
              <w:numPr>
                <w:ilvl w:val="0"/>
                <w:numId w:val="54"/>
              </w:numPr>
              <w:rPr>
                <w:color w:val="FF0000"/>
                <w:sz w:val="20"/>
                <w:szCs w:val="20"/>
              </w:rPr>
            </w:pPr>
            <w:r w:rsidRPr="00007D7A">
              <w:rPr>
                <w:color w:val="FF0000"/>
                <w:sz w:val="20"/>
                <w:szCs w:val="20"/>
              </w:rPr>
              <w:t xml:space="preserve">FFS: </w:t>
            </w:r>
            <w:proofErr w:type="spellStart"/>
            <w:r w:rsidRPr="00007D7A">
              <w:rPr>
                <w:color w:val="FF0000"/>
                <w:sz w:val="20"/>
                <w:szCs w:val="20"/>
              </w:rPr>
              <w:t>whether</w:t>
            </w:r>
            <w:proofErr w:type="spellEnd"/>
            <w:r w:rsidRPr="00007D7A">
              <w:rPr>
                <w:color w:val="FF0000"/>
                <w:sz w:val="20"/>
                <w:szCs w:val="20"/>
              </w:rPr>
              <w:t xml:space="preserve"> </w:t>
            </w:r>
            <w:proofErr w:type="spellStart"/>
            <w:r w:rsidRPr="00B64278">
              <w:rPr>
                <w:color w:val="FF0000"/>
                <w:sz w:val="20"/>
                <w:szCs w:val="20"/>
                <w:u w:val="single"/>
              </w:rPr>
              <w:t>additional</w:t>
            </w:r>
            <w:proofErr w:type="spellEnd"/>
            <w:r>
              <w:rPr>
                <w:color w:val="FF0000"/>
                <w:sz w:val="20"/>
                <w:szCs w:val="20"/>
              </w:rPr>
              <w:t xml:space="preserve"> </w:t>
            </w:r>
            <w:r w:rsidRPr="00007D7A">
              <w:rPr>
                <w:color w:val="FF0000"/>
                <w:sz w:val="20"/>
                <w:szCs w:val="20"/>
              </w:rPr>
              <w:t xml:space="preserve">SSB is </w:t>
            </w:r>
            <w:proofErr w:type="spellStart"/>
            <w:r w:rsidRPr="00007D7A">
              <w:rPr>
                <w:color w:val="FF0000"/>
                <w:sz w:val="20"/>
                <w:szCs w:val="20"/>
              </w:rPr>
              <w:t>transmitted</w:t>
            </w:r>
            <w:proofErr w:type="spellEnd"/>
            <w:r w:rsidRPr="00007D7A">
              <w:rPr>
                <w:color w:val="FF0000"/>
                <w:sz w:val="20"/>
                <w:szCs w:val="20"/>
              </w:rPr>
              <w:t xml:space="preserve"> in the </w:t>
            </w:r>
            <w:proofErr w:type="spellStart"/>
            <w:r w:rsidRPr="00007D7A">
              <w:rPr>
                <w:color w:val="FF0000"/>
                <w:sz w:val="20"/>
                <w:szCs w:val="20"/>
              </w:rPr>
              <w:t>separately</w:t>
            </w:r>
            <w:proofErr w:type="spellEnd"/>
            <w:r w:rsidRPr="00007D7A">
              <w:rPr>
                <w:color w:val="FF0000"/>
                <w:sz w:val="20"/>
                <w:szCs w:val="20"/>
              </w:rPr>
              <w:t xml:space="preserve"> </w:t>
            </w:r>
            <w:proofErr w:type="spellStart"/>
            <w:r w:rsidRPr="00007D7A">
              <w:rPr>
                <w:color w:val="FF0000"/>
                <w:sz w:val="20"/>
                <w:szCs w:val="20"/>
              </w:rPr>
              <w:t>configured</w:t>
            </w:r>
            <w:proofErr w:type="spellEnd"/>
            <w:r w:rsidRPr="00007D7A">
              <w:rPr>
                <w:color w:val="FF0000"/>
                <w:sz w:val="20"/>
                <w:szCs w:val="20"/>
              </w:rPr>
              <w:t xml:space="preserve"> initial DL BWP for RedCap </w:t>
            </w:r>
            <w:proofErr w:type="spellStart"/>
            <w:r w:rsidRPr="00007D7A">
              <w:rPr>
                <w:color w:val="FF0000"/>
                <w:sz w:val="20"/>
                <w:szCs w:val="20"/>
              </w:rPr>
              <w:t>UEs</w:t>
            </w:r>
            <w:proofErr w:type="spellEnd"/>
          </w:p>
          <w:p w14:paraId="0956B78D" w14:textId="77777777" w:rsidR="00B8042A" w:rsidRPr="00007D7A" w:rsidRDefault="00B8042A" w:rsidP="00BE0BE1">
            <w:pPr>
              <w:pStyle w:val="ListParagraph"/>
              <w:numPr>
                <w:ilvl w:val="0"/>
                <w:numId w:val="54"/>
              </w:numPr>
              <w:rPr>
                <w:color w:val="FF0000"/>
                <w:sz w:val="20"/>
                <w:szCs w:val="20"/>
              </w:rPr>
            </w:pPr>
            <w:r w:rsidRPr="00EC34E2">
              <w:rPr>
                <w:color w:val="FF0000"/>
                <w:sz w:val="20"/>
                <w:szCs w:val="20"/>
              </w:rPr>
              <w:t xml:space="preserve">FFS: </w:t>
            </w:r>
            <w:proofErr w:type="spellStart"/>
            <w:r w:rsidRPr="00EC34E2">
              <w:rPr>
                <w:color w:val="FF0000"/>
                <w:sz w:val="20"/>
                <w:szCs w:val="20"/>
              </w:rPr>
              <w:t>Supported</w:t>
            </w:r>
            <w:proofErr w:type="spellEnd"/>
            <w:r w:rsidRPr="00EC34E2">
              <w:rPr>
                <w:color w:val="FF0000"/>
                <w:sz w:val="20"/>
                <w:szCs w:val="20"/>
              </w:rPr>
              <w:t xml:space="preserve"> reception BWs in initial DL BWP not </w:t>
            </w:r>
            <w:proofErr w:type="spellStart"/>
            <w:r w:rsidRPr="00EC34E2">
              <w:rPr>
                <w:color w:val="FF0000"/>
                <w:sz w:val="20"/>
                <w:szCs w:val="20"/>
              </w:rPr>
              <w:t>overlapping</w:t>
            </w:r>
            <w:proofErr w:type="spellEnd"/>
            <w:r w:rsidRPr="00EC34E2">
              <w:rPr>
                <w:color w:val="FF0000"/>
                <w:sz w:val="20"/>
                <w:szCs w:val="20"/>
              </w:rPr>
              <w:t xml:space="preserve"> </w:t>
            </w:r>
            <w:proofErr w:type="spellStart"/>
            <w:r w:rsidRPr="00EC34E2">
              <w:rPr>
                <w:color w:val="FF0000"/>
                <w:sz w:val="20"/>
                <w:szCs w:val="20"/>
              </w:rPr>
              <w:t>with</w:t>
            </w:r>
            <w:proofErr w:type="spellEnd"/>
            <w:r w:rsidRPr="00EC34E2">
              <w:rPr>
                <w:color w:val="FF0000"/>
                <w:sz w:val="20"/>
                <w:szCs w:val="20"/>
              </w:rPr>
              <w:t xml:space="preserve"> CORESET#0 </w:t>
            </w:r>
            <w:proofErr w:type="spellStart"/>
            <w:r w:rsidRPr="00EC34E2">
              <w:rPr>
                <w:color w:val="FF0000"/>
                <w:sz w:val="20"/>
                <w:szCs w:val="20"/>
              </w:rPr>
              <w:t>configured</w:t>
            </w:r>
            <w:proofErr w:type="spellEnd"/>
            <w:r w:rsidRPr="00EC34E2">
              <w:rPr>
                <w:color w:val="FF0000"/>
                <w:sz w:val="20"/>
                <w:szCs w:val="20"/>
              </w:rPr>
              <w:t xml:space="preserve"> by MIB</w:t>
            </w:r>
          </w:p>
          <w:p w14:paraId="5ECC50D2"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5F4575C2" w14:textId="77777777" w:rsidR="00B8042A" w:rsidRPr="00C15499" w:rsidRDefault="00B8042A" w:rsidP="00BE0BE1">
            <w:pPr>
              <w:pStyle w:val="ListParagraph"/>
              <w:numPr>
                <w:ilvl w:val="0"/>
                <w:numId w:val="54"/>
              </w:numPr>
              <w:rPr>
                <w:b/>
                <w:bCs/>
                <w:sz w:val="20"/>
                <w:szCs w:val="20"/>
              </w:rPr>
            </w:pPr>
            <w:r w:rsidRPr="00C15499">
              <w:rPr>
                <w:b/>
                <w:bCs/>
                <w:sz w:val="20"/>
                <w:szCs w:val="20"/>
              </w:rPr>
              <w:t xml:space="preserve">The </w:t>
            </w:r>
            <w:proofErr w:type="spellStart"/>
            <w:r w:rsidRPr="00007D7A">
              <w:rPr>
                <w:b/>
                <w:bCs/>
                <w:color w:val="FF0000"/>
                <w:sz w:val="20"/>
                <w:szCs w:val="20"/>
              </w:rPr>
              <w:t>specification</w:t>
            </w:r>
            <w:proofErr w:type="spellEnd"/>
            <w:r w:rsidRPr="00007D7A">
              <w:rPr>
                <w:b/>
                <w:bCs/>
                <w:color w:val="FF0000"/>
                <w:sz w:val="20"/>
                <w:szCs w:val="20"/>
              </w:rPr>
              <w:t xml:space="preserve"> supports </w:t>
            </w:r>
            <w:proofErr w:type="spellStart"/>
            <w:r w:rsidRPr="00007D7A">
              <w:rPr>
                <w:b/>
                <w:bCs/>
                <w:color w:val="FF0000"/>
                <w:sz w:val="20"/>
                <w:szCs w:val="20"/>
              </w:rPr>
              <w:t>that</w:t>
            </w:r>
            <w:proofErr w:type="spellEnd"/>
            <w:r w:rsidRPr="00007D7A">
              <w:rPr>
                <w:b/>
                <w:bCs/>
                <w:color w:val="FF0000"/>
                <w:sz w:val="20"/>
                <w:szCs w:val="20"/>
              </w:rPr>
              <w:t xml:space="preserve"> the</w:t>
            </w:r>
            <w:r w:rsidRPr="00C15499">
              <w:rPr>
                <w:b/>
                <w:bCs/>
                <w:sz w:val="20"/>
                <w:szCs w:val="20"/>
              </w:rPr>
              <w:t xml:space="preserve"> </w:t>
            </w:r>
            <w:proofErr w:type="spellStart"/>
            <w:r w:rsidRPr="00C15499">
              <w:rPr>
                <w:b/>
                <w:bCs/>
                <w:sz w:val="20"/>
                <w:szCs w:val="20"/>
              </w:rPr>
              <w:t>configuration</w:t>
            </w:r>
            <w:proofErr w:type="spellEnd"/>
            <w:r w:rsidRPr="00C15499">
              <w:rPr>
                <w:b/>
                <w:bCs/>
                <w:sz w:val="20"/>
                <w:szCs w:val="20"/>
              </w:rPr>
              <w:t xml:space="preserve"> for a </w:t>
            </w:r>
            <w:proofErr w:type="spellStart"/>
            <w:r w:rsidRPr="00C15499">
              <w:rPr>
                <w:b/>
                <w:bCs/>
                <w:sz w:val="20"/>
                <w:szCs w:val="20"/>
              </w:rPr>
              <w:t>separately</w:t>
            </w:r>
            <w:proofErr w:type="spellEnd"/>
            <w:r w:rsidRPr="00C15499">
              <w:rPr>
                <w:b/>
                <w:bCs/>
                <w:sz w:val="20"/>
                <w:szCs w:val="20"/>
              </w:rPr>
              <w:t xml:space="preserve"> </w:t>
            </w:r>
            <w:proofErr w:type="spellStart"/>
            <w:r w:rsidRPr="00C15499">
              <w:rPr>
                <w:b/>
                <w:bCs/>
                <w:sz w:val="20"/>
                <w:szCs w:val="20"/>
              </w:rPr>
              <w:t>configured</w:t>
            </w:r>
            <w:proofErr w:type="spellEnd"/>
            <w:r w:rsidRPr="00C15499">
              <w:rPr>
                <w:b/>
                <w:bCs/>
                <w:sz w:val="20"/>
                <w:szCs w:val="20"/>
              </w:rPr>
              <w:t xml:space="preserve"> initial DL BWP for RedCap </w:t>
            </w:r>
            <w:proofErr w:type="spellStart"/>
            <w:r w:rsidRPr="00C15499">
              <w:rPr>
                <w:b/>
                <w:bCs/>
                <w:sz w:val="20"/>
                <w:szCs w:val="20"/>
              </w:rPr>
              <w:t>UEs</w:t>
            </w:r>
            <w:proofErr w:type="spellEnd"/>
            <w:r w:rsidRPr="00C15499">
              <w:rPr>
                <w:b/>
                <w:bCs/>
                <w:sz w:val="20"/>
                <w:szCs w:val="20"/>
              </w:rPr>
              <w:t xml:space="preserve"> </w:t>
            </w:r>
            <w:proofErr w:type="spellStart"/>
            <w:r w:rsidRPr="00C15499">
              <w:rPr>
                <w:b/>
                <w:bCs/>
                <w:sz w:val="20"/>
                <w:szCs w:val="20"/>
              </w:rPr>
              <w:t>can</w:t>
            </w:r>
            <w:proofErr w:type="spellEnd"/>
            <w:r w:rsidRPr="00C15499">
              <w:rPr>
                <w:b/>
                <w:bCs/>
                <w:sz w:val="20"/>
                <w:szCs w:val="20"/>
              </w:rPr>
              <w:t xml:space="preserve"> </w:t>
            </w:r>
            <w:proofErr w:type="spellStart"/>
            <w:r w:rsidRPr="00C15499">
              <w:rPr>
                <w:b/>
                <w:bCs/>
                <w:sz w:val="20"/>
                <w:szCs w:val="20"/>
              </w:rPr>
              <w:t>include</w:t>
            </w:r>
            <w:proofErr w:type="spellEnd"/>
            <w:r w:rsidRPr="00C15499">
              <w:rPr>
                <w:b/>
                <w:bCs/>
                <w:sz w:val="20"/>
                <w:szCs w:val="20"/>
              </w:rPr>
              <w:t xml:space="preserve"> a CORESET</w:t>
            </w:r>
            <w:r w:rsidRPr="00007D7A">
              <w:rPr>
                <w:b/>
                <w:bCs/>
                <w:color w:val="FF0000"/>
                <w:sz w:val="20"/>
                <w:szCs w:val="20"/>
              </w:rPr>
              <w:t xml:space="preserve"> and CSS</w:t>
            </w:r>
            <w:r w:rsidRPr="00C15499">
              <w:rPr>
                <w:b/>
                <w:bCs/>
                <w:sz w:val="20"/>
                <w:szCs w:val="20"/>
              </w:rPr>
              <w:t xml:space="preserve"> </w:t>
            </w:r>
            <w:proofErr w:type="spellStart"/>
            <w:r w:rsidRPr="00C15499">
              <w:rPr>
                <w:b/>
                <w:bCs/>
                <w:sz w:val="20"/>
                <w:szCs w:val="20"/>
              </w:rPr>
              <w:t>configuration</w:t>
            </w:r>
            <w:proofErr w:type="spellEnd"/>
            <w:r w:rsidRPr="00C15499">
              <w:rPr>
                <w:b/>
                <w:bCs/>
                <w:sz w:val="20"/>
                <w:szCs w:val="20"/>
              </w:rPr>
              <w:t>.</w:t>
            </w:r>
          </w:p>
          <w:p w14:paraId="06C37BC8"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17B615F0" w14:textId="77777777" w:rsidTr="00B8042A">
        <w:tc>
          <w:tcPr>
            <w:tcW w:w="1479" w:type="dxa"/>
          </w:tcPr>
          <w:p w14:paraId="347F035F" w14:textId="77777777" w:rsidR="007928C9" w:rsidRDefault="007928C9" w:rsidP="007928C9">
            <w:pPr>
              <w:rPr>
                <w:rFonts w:eastAsia="Malgun Gothic"/>
                <w:lang w:eastAsia="ko-KR"/>
              </w:rPr>
            </w:pPr>
            <w:r>
              <w:rPr>
                <w:rFonts w:eastAsia="Malgun Gothic"/>
                <w:lang w:eastAsia="ko-KR"/>
              </w:rPr>
              <w:t>FUTUREWEI4</w:t>
            </w:r>
          </w:p>
        </w:tc>
        <w:tc>
          <w:tcPr>
            <w:tcW w:w="1372" w:type="dxa"/>
          </w:tcPr>
          <w:p w14:paraId="07B11D52" w14:textId="77777777" w:rsidR="007928C9" w:rsidRDefault="007928C9" w:rsidP="007928C9">
            <w:pPr>
              <w:tabs>
                <w:tab w:val="left" w:pos="551"/>
              </w:tabs>
              <w:rPr>
                <w:rFonts w:eastAsiaTheme="minorEastAsia"/>
                <w:lang w:val="en-US" w:eastAsia="zh-CN"/>
              </w:rPr>
            </w:pPr>
          </w:p>
        </w:tc>
        <w:tc>
          <w:tcPr>
            <w:tcW w:w="6780" w:type="dxa"/>
          </w:tcPr>
          <w:p w14:paraId="30BE830B" w14:textId="77777777"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0F5E214B" w14:textId="77777777" w:rsidTr="00B8042A">
        <w:tc>
          <w:tcPr>
            <w:tcW w:w="1479" w:type="dxa"/>
          </w:tcPr>
          <w:p w14:paraId="3F7462F7" w14:textId="77777777" w:rsidR="007928C9" w:rsidRDefault="007928C9" w:rsidP="007928C9">
            <w:pPr>
              <w:rPr>
                <w:rFonts w:eastAsia="Malgun Gothic"/>
                <w:lang w:eastAsia="ko-KR"/>
              </w:rPr>
            </w:pPr>
            <w:r>
              <w:rPr>
                <w:rFonts w:eastAsia="Malgun Gothic"/>
                <w:lang w:eastAsia="ko-KR"/>
              </w:rPr>
              <w:t>Intel</w:t>
            </w:r>
          </w:p>
        </w:tc>
        <w:tc>
          <w:tcPr>
            <w:tcW w:w="1372" w:type="dxa"/>
          </w:tcPr>
          <w:p w14:paraId="6F058235" w14:textId="77777777" w:rsidR="007928C9" w:rsidRDefault="007928C9" w:rsidP="007928C9">
            <w:pPr>
              <w:tabs>
                <w:tab w:val="left" w:pos="551"/>
              </w:tabs>
              <w:rPr>
                <w:rFonts w:eastAsiaTheme="minorEastAsia"/>
                <w:lang w:val="en-US" w:eastAsia="zh-CN"/>
              </w:rPr>
            </w:pPr>
          </w:p>
        </w:tc>
        <w:tc>
          <w:tcPr>
            <w:tcW w:w="6780" w:type="dxa"/>
          </w:tcPr>
          <w:p w14:paraId="41611B59"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4562F4FB"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RedCap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005D1E40" w14:textId="7777777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39E6270A" w14:textId="77777777" w:rsidTr="00B8042A">
        <w:tc>
          <w:tcPr>
            <w:tcW w:w="1479" w:type="dxa"/>
          </w:tcPr>
          <w:p w14:paraId="292FFBE3" w14:textId="77777777" w:rsidR="007928C9" w:rsidRDefault="007928C9" w:rsidP="007928C9">
            <w:pPr>
              <w:rPr>
                <w:rFonts w:eastAsia="Malgun Gothic"/>
                <w:lang w:eastAsia="ko-KR"/>
              </w:rPr>
            </w:pPr>
            <w:r>
              <w:rPr>
                <w:rFonts w:eastAsia="Malgun Gothic"/>
                <w:lang w:eastAsia="ko-KR"/>
              </w:rPr>
              <w:t>LG</w:t>
            </w:r>
          </w:p>
        </w:tc>
        <w:tc>
          <w:tcPr>
            <w:tcW w:w="1372" w:type="dxa"/>
          </w:tcPr>
          <w:p w14:paraId="30DEF9CE" w14:textId="77777777"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752224AE" w14:textId="77777777"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4DD91EAA" w14:textId="77777777" w:rsidTr="00B8042A">
        <w:tc>
          <w:tcPr>
            <w:tcW w:w="1479" w:type="dxa"/>
          </w:tcPr>
          <w:p w14:paraId="4D747FFA" w14:textId="77777777" w:rsidR="005835DB" w:rsidRDefault="005835DB" w:rsidP="005835DB">
            <w:pPr>
              <w:rPr>
                <w:rFonts w:eastAsia="Malgun Gothic"/>
                <w:lang w:eastAsia="ko-KR"/>
              </w:rPr>
            </w:pPr>
            <w:r>
              <w:rPr>
                <w:rFonts w:eastAsiaTheme="minorEastAsia"/>
                <w:lang w:eastAsia="zh-CN"/>
              </w:rPr>
              <w:t>CATT</w:t>
            </w:r>
          </w:p>
        </w:tc>
        <w:tc>
          <w:tcPr>
            <w:tcW w:w="1372" w:type="dxa"/>
          </w:tcPr>
          <w:p w14:paraId="095E6F64" w14:textId="77777777" w:rsidR="005835DB" w:rsidRDefault="005835DB" w:rsidP="005835DB">
            <w:pPr>
              <w:tabs>
                <w:tab w:val="left" w:pos="551"/>
              </w:tabs>
              <w:rPr>
                <w:rFonts w:eastAsia="Malgun Gothic"/>
                <w:lang w:val="en-US" w:eastAsia="ko-KR"/>
              </w:rPr>
            </w:pPr>
          </w:p>
        </w:tc>
        <w:tc>
          <w:tcPr>
            <w:tcW w:w="6780" w:type="dxa"/>
          </w:tcPr>
          <w:p w14:paraId="06E41371"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76CA8DCB"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53AEAA58" w14:textId="77777777" w:rsidR="005835DB" w:rsidRDefault="005835DB" w:rsidP="005835DB">
            <w:pPr>
              <w:rPr>
                <w:rFonts w:eastAsiaTheme="minorEastAsia"/>
                <w:lang w:eastAsia="zh-CN"/>
              </w:rPr>
            </w:pPr>
            <w:r>
              <w:rPr>
                <w:rFonts w:eastAsia="Times New Roman"/>
                <w:b/>
                <w:bCs/>
              </w:rPr>
              <w:t xml:space="preserve">At least for TDD, an initial DL BWP for RedCap UEs (which is not expected to exceed the maximum RedCap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non-RedCap UEs…</w:t>
            </w:r>
          </w:p>
          <w:p w14:paraId="6EC9C6B6" w14:textId="77777777"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RedCap UEs. </w:t>
            </w:r>
          </w:p>
        </w:tc>
      </w:tr>
      <w:tr w:rsidR="000A72EF" w14:paraId="01DAAD62" w14:textId="77777777" w:rsidTr="00DC574F">
        <w:tc>
          <w:tcPr>
            <w:tcW w:w="1479" w:type="dxa"/>
          </w:tcPr>
          <w:p w14:paraId="1D7A44FD" w14:textId="77777777" w:rsidR="000A72EF" w:rsidRDefault="000A72EF" w:rsidP="000A72EF">
            <w:pPr>
              <w:rPr>
                <w:rFonts w:eastAsia="Malgun Gothic"/>
                <w:lang w:eastAsia="ko-KR"/>
              </w:rPr>
            </w:pPr>
            <w:r>
              <w:rPr>
                <w:lang w:eastAsia="ko-KR"/>
              </w:rPr>
              <w:t>FL5</w:t>
            </w:r>
          </w:p>
        </w:tc>
        <w:tc>
          <w:tcPr>
            <w:tcW w:w="8152" w:type="dxa"/>
            <w:gridSpan w:val="2"/>
          </w:tcPr>
          <w:p w14:paraId="76B56098" w14:textId="77777777"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27479A63" w14:textId="77777777" w:rsidR="000A72EF" w:rsidRDefault="000A72EF" w:rsidP="000A72EF">
            <w:r>
              <w:t>Furthermore, additional CORESET is a separate issue which is discussed in Section 2.3.</w:t>
            </w:r>
          </w:p>
          <w:p w14:paraId="00FA827D" w14:textId="77777777"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256CA391" w14:textId="77777777" w:rsidR="00600553" w:rsidRPr="00505F6B" w:rsidRDefault="00600553" w:rsidP="00305CDF">
            <w:pPr>
              <w:pStyle w:val="ListParagraph"/>
              <w:numPr>
                <w:ilvl w:val="0"/>
                <w:numId w:val="7"/>
              </w:numPr>
              <w:rPr>
                <w:sz w:val="20"/>
                <w:szCs w:val="20"/>
              </w:rPr>
            </w:pPr>
            <w:proofErr w:type="spellStart"/>
            <w:r w:rsidRPr="00505F6B">
              <w:rPr>
                <w:rFonts w:eastAsia="Times New Roman"/>
                <w:b/>
                <w:bCs/>
                <w:sz w:val="20"/>
                <w:szCs w:val="20"/>
              </w:rPr>
              <w:t>Working</w:t>
            </w:r>
            <w:proofErr w:type="spellEnd"/>
            <w:r w:rsidRPr="00505F6B">
              <w:rPr>
                <w:rFonts w:eastAsia="Times New Roman"/>
                <w:b/>
                <w:bCs/>
                <w:sz w:val="20"/>
                <w:szCs w:val="20"/>
              </w:rPr>
              <w:t xml:space="preserve"> </w:t>
            </w:r>
            <w:proofErr w:type="spellStart"/>
            <w:r w:rsidRPr="00505F6B">
              <w:rPr>
                <w:rFonts w:eastAsia="Times New Roman"/>
                <w:b/>
                <w:bCs/>
                <w:sz w:val="20"/>
                <w:szCs w:val="20"/>
              </w:rPr>
              <w:t>assumption</w:t>
            </w:r>
            <w:proofErr w:type="spellEnd"/>
            <w:r w:rsidRPr="00505F6B">
              <w:rPr>
                <w:rFonts w:eastAsia="Times New Roman"/>
                <w:b/>
                <w:bCs/>
                <w:sz w:val="20"/>
                <w:szCs w:val="20"/>
              </w:rPr>
              <w:t xml:space="preserve">: At </w:t>
            </w:r>
            <w:proofErr w:type="spellStart"/>
            <w:r w:rsidRPr="00505F6B">
              <w:rPr>
                <w:rFonts w:eastAsia="Times New Roman"/>
                <w:b/>
                <w:bCs/>
                <w:sz w:val="20"/>
                <w:szCs w:val="20"/>
              </w:rPr>
              <w:t>least</w:t>
            </w:r>
            <w:proofErr w:type="spellEnd"/>
            <w:r w:rsidRPr="00505F6B">
              <w:rPr>
                <w:rFonts w:eastAsia="Times New Roman"/>
                <w:b/>
                <w:bCs/>
                <w:sz w:val="20"/>
                <w:szCs w:val="20"/>
              </w:rPr>
              <w:t xml:space="preserve"> for TDD, an initial DL BWP for RedCap </w:t>
            </w:r>
            <w:proofErr w:type="spellStart"/>
            <w:r w:rsidRPr="00505F6B">
              <w:rPr>
                <w:rFonts w:eastAsia="Times New Roman"/>
                <w:b/>
                <w:bCs/>
                <w:sz w:val="20"/>
                <w:szCs w:val="20"/>
              </w:rPr>
              <w:t>UEs</w:t>
            </w:r>
            <w:proofErr w:type="spellEnd"/>
            <w:r w:rsidRPr="00505F6B">
              <w:rPr>
                <w:rFonts w:eastAsia="Times New Roman"/>
                <w:b/>
                <w:bCs/>
                <w:sz w:val="20"/>
                <w:szCs w:val="20"/>
              </w:rPr>
              <w:t xml:space="preserve"> (</w:t>
            </w:r>
            <w:proofErr w:type="spellStart"/>
            <w:r w:rsidRPr="00505F6B">
              <w:rPr>
                <w:rFonts w:eastAsia="Times New Roman"/>
                <w:b/>
                <w:bCs/>
                <w:sz w:val="20"/>
                <w:szCs w:val="20"/>
              </w:rPr>
              <w:t>which</w:t>
            </w:r>
            <w:proofErr w:type="spellEnd"/>
            <w:r w:rsidRPr="00505F6B">
              <w:rPr>
                <w:rFonts w:eastAsia="Times New Roman"/>
                <w:b/>
                <w:bCs/>
                <w:sz w:val="20"/>
                <w:szCs w:val="20"/>
              </w:rPr>
              <w:t xml:space="preserve"> is not </w:t>
            </w:r>
            <w:proofErr w:type="spellStart"/>
            <w:r w:rsidRPr="00505F6B">
              <w:rPr>
                <w:rFonts w:eastAsia="Times New Roman"/>
                <w:b/>
                <w:bCs/>
                <w:sz w:val="20"/>
                <w:szCs w:val="20"/>
              </w:rPr>
              <w:t>expected</w:t>
            </w:r>
            <w:proofErr w:type="spellEnd"/>
            <w:r w:rsidRPr="00505F6B">
              <w:rPr>
                <w:rFonts w:eastAsia="Times New Roman"/>
                <w:b/>
                <w:bCs/>
                <w:sz w:val="20"/>
                <w:szCs w:val="20"/>
              </w:rPr>
              <w:t xml:space="preserve"> to </w:t>
            </w:r>
            <w:proofErr w:type="spellStart"/>
            <w:r w:rsidRPr="00505F6B">
              <w:rPr>
                <w:rFonts w:eastAsia="Times New Roman"/>
                <w:b/>
                <w:bCs/>
                <w:sz w:val="20"/>
                <w:szCs w:val="20"/>
              </w:rPr>
              <w:t>exceed</w:t>
            </w:r>
            <w:proofErr w:type="spellEnd"/>
            <w:r w:rsidRPr="00505F6B">
              <w:rPr>
                <w:rFonts w:eastAsia="Times New Roman"/>
                <w:b/>
                <w:bCs/>
                <w:sz w:val="20"/>
                <w:szCs w:val="20"/>
              </w:rPr>
              <w:t xml:space="preserve"> the maximum RedCap UE </w:t>
            </w:r>
            <w:proofErr w:type="spellStart"/>
            <w:r w:rsidRPr="00505F6B">
              <w:rPr>
                <w:rFonts w:eastAsia="Times New Roman"/>
                <w:b/>
                <w:bCs/>
                <w:sz w:val="20"/>
                <w:szCs w:val="20"/>
              </w:rPr>
              <w:t>bandwidth</w:t>
            </w:r>
            <w:proofErr w:type="spellEnd"/>
            <w:r w:rsidRPr="00505F6B">
              <w:rPr>
                <w:rFonts w:eastAsia="Times New Roman"/>
                <w:b/>
                <w:bCs/>
                <w:sz w:val="20"/>
                <w:szCs w:val="20"/>
              </w:rPr>
              <w:t>)</w:t>
            </w:r>
            <w:r w:rsidRPr="00AC01E7">
              <w:rPr>
                <w:rFonts w:eastAsia="Times New Roman"/>
                <w:b/>
                <w:bCs/>
                <w:strike/>
                <w:color w:val="FF0000"/>
                <w:sz w:val="20"/>
                <w:szCs w:val="20"/>
              </w:rPr>
              <w:t xml:space="preserve"> for </w:t>
            </w:r>
            <w:proofErr w:type="spellStart"/>
            <w:r w:rsidRPr="00AC01E7">
              <w:rPr>
                <w:rFonts w:eastAsia="Times New Roman"/>
                <w:b/>
                <w:bCs/>
                <w:strike/>
                <w:color w:val="FF0000"/>
                <w:sz w:val="20"/>
                <w:szCs w:val="20"/>
              </w:rPr>
              <w:t>use</w:t>
            </w:r>
            <w:proofErr w:type="spellEnd"/>
            <w:r w:rsidR="00AC01E7" w:rsidRPr="00AC01E7">
              <w:rPr>
                <w:rFonts w:eastAsia="Times New Roman"/>
                <w:b/>
                <w:bCs/>
                <w:strike/>
                <w:color w:val="FF0000"/>
                <w:sz w:val="20"/>
                <w:szCs w:val="20"/>
              </w:rPr>
              <w:t xml:space="preserve"> </w:t>
            </w:r>
            <w:proofErr w:type="spellStart"/>
            <w:r w:rsidRPr="00AC01E7">
              <w:rPr>
                <w:rFonts w:eastAsia="Times New Roman"/>
                <w:b/>
                <w:bCs/>
                <w:strike/>
                <w:color w:val="FF0000"/>
                <w:sz w:val="20"/>
                <w:szCs w:val="20"/>
                <w:u w:val="single"/>
              </w:rPr>
              <w:t>during</w:t>
            </w:r>
            <w:proofErr w:type="spellEnd"/>
            <w:r w:rsidRPr="00AC01E7">
              <w:rPr>
                <w:rFonts w:eastAsia="Times New Roman"/>
                <w:b/>
                <w:bCs/>
                <w:strike/>
                <w:color w:val="FF0000"/>
                <w:sz w:val="20"/>
                <w:szCs w:val="20"/>
                <w:u w:val="single"/>
              </w:rPr>
              <w:t xml:space="preserve"> initial access</w:t>
            </w:r>
            <w:r w:rsidRPr="00505F6B">
              <w:rPr>
                <w:rFonts w:eastAsia="Times New Roman"/>
                <w:b/>
                <w:bCs/>
                <w:sz w:val="20"/>
                <w:szCs w:val="20"/>
              </w:rPr>
              <w:t xml:space="preserve"> </w:t>
            </w:r>
            <w:proofErr w:type="spellStart"/>
            <w:r w:rsidRPr="00505F6B">
              <w:rPr>
                <w:rFonts w:eastAsia="Times New Roman"/>
                <w:b/>
                <w:bCs/>
                <w:sz w:val="20"/>
                <w:szCs w:val="20"/>
              </w:rPr>
              <w:t>can</w:t>
            </w:r>
            <w:proofErr w:type="spellEnd"/>
            <w:r w:rsidRPr="00505F6B">
              <w:rPr>
                <w:rFonts w:eastAsia="Times New Roman"/>
                <w:b/>
                <w:bCs/>
                <w:sz w:val="20"/>
                <w:szCs w:val="20"/>
              </w:rPr>
              <w:t xml:space="preserve"> be</w:t>
            </w:r>
            <w:r w:rsidR="004E3934">
              <w:rPr>
                <w:rFonts w:eastAsia="Times New Roman"/>
                <w:b/>
                <w:bCs/>
                <w:sz w:val="20"/>
                <w:szCs w:val="20"/>
              </w:rPr>
              <w:t xml:space="preserve"> </w:t>
            </w:r>
            <w:proofErr w:type="spellStart"/>
            <w:r w:rsidR="004E3934" w:rsidRPr="004E3934">
              <w:rPr>
                <w:rFonts w:eastAsia="Times New Roman"/>
                <w:b/>
                <w:bCs/>
                <w:color w:val="FF0000"/>
                <w:sz w:val="20"/>
                <w:szCs w:val="20"/>
              </w:rPr>
              <w:t>optionally</w:t>
            </w:r>
            <w:proofErr w:type="spellEnd"/>
            <w:r w:rsidR="009F1398" w:rsidRPr="004E3934">
              <w:rPr>
                <w:rFonts w:eastAsia="Times New Roman"/>
                <w:b/>
                <w:bCs/>
                <w:color w:val="FF0000"/>
                <w:sz w:val="20"/>
                <w:szCs w:val="20"/>
              </w:rPr>
              <w:t xml:space="preserve"> </w:t>
            </w:r>
            <w:proofErr w:type="spellStart"/>
            <w:r w:rsidRPr="00505F6B">
              <w:rPr>
                <w:rFonts w:eastAsia="Times New Roman"/>
                <w:b/>
                <w:bCs/>
                <w:sz w:val="20"/>
                <w:szCs w:val="20"/>
              </w:rPr>
              <w:t>configured</w:t>
            </w:r>
            <w:proofErr w:type="spellEnd"/>
            <w:r w:rsidR="004E3934" w:rsidRPr="004E3934">
              <w:rPr>
                <w:rFonts w:eastAsia="Times New Roman"/>
                <w:b/>
                <w:bCs/>
                <w:color w:val="FF0000"/>
                <w:sz w:val="20"/>
                <w:szCs w:val="20"/>
              </w:rPr>
              <w:t>/</w:t>
            </w:r>
            <w:proofErr w:type="spellStart"/>
            <w:r w:rsidR="004E3934" w:rsidRPr="004E3934">
              <w:rPr>
                <w:rFonts w:eastAsia="Times New Roman"/>
                <w:b/>
                <w:bCs/>
                <w:color w:val="FF0000"/>
                <w:sz w:val="20"/>
                <w:szCs w:val="20"/>
              </w:rPr>
              <w:t>defined</w:t>
            </w:r>
            <w:proofErr w:type="spellEnd"/>
            <w:r w:rsidRPr="00505F6B">
              <w:rPr>
                <w:rFonts w:eastAsia="Times New Roman"/>
                <w:b/>
                <w:bCs/>
                <w:sz w:val="20"/>
                <w:szCs w:val="20"/>
              </w:rPr>
              <w:t xml:space="preserve"> </w:t>
            </w:r>
            <w:proofErr w:type="spellStart"/>
            <w:r w:rsidRPr="00505F6B">
              <w:rPr>
                <w:rFonts w:eastAsia="Times New Roman"/>
                <w:b/>
                <w:bCs/>
                <w:sz w:val="20"/>
                <w:szCs w:val="20"/>
              </w:rPr>
              <w:t>separately</w:t>
            </w:r>
            <w:proofErr w:type="spellEnd"/>
            <w:r w:rsidRPr="00505F6B">
              <w:rPr>
                <w:rFonts w:eastAsia="Times New Roman"/>
                <w:b/>
                <w:bCs/>
                <w:sz w:val="20"/>
                <w:szCs w:val="20"/>
              </w:rPr>
              <w:t xml:space="preserve"> from the initial DL BWP for non-RedCap </w:t>
            </w:r>
            <w:proofErr w:type="spellStart"/>
            <w:r w:rsidRPr="00505F6B">
              <w:rPr>
                <w:rFonts w:eastAsia="Times New Roman"/>
                <w:b/>
                <w:bCs/>
                <w:sz w:val="20"/>
                <w:szCs w:val="20"/>
              </w:rPr>
              <w:t>UEs</w:t>
            </w:r>
            <w:proofErr w:type="spellEnd"/>
            <w:r w:rsidRPr="00505F6B">
              <w:rPr>
                <w:rFonts w:eastAsia="Times New Roman"/>
                <w:b/>
                <w:bCs/>
                <w:sz w:val="20"/>
                <w:szCs w:val="20"/>
              </w:rPr>
              <w:t>.</w:t>
            </w:r>
          </w:p>
          <w:p w14:paraId="53CBC752" w14:textId="77777777" w:rsidR="00600553" w:rsidRPr="00505F6B" w:rsidRDefault="00600553" w:rsidP="00305CDF">
            <w:pPr>
              <w:pStyle w:val="ListParagraph"/>
              <w:numPr>
                <w:ilvl w:val="1"/>
                <w:numId w:val="7"/>
              </w:numPr>
              <w:rPr>
                <w:b/>
                <w:bCs/>
                <w:sz w:val="20"/>
                <w:szCs w:val="20"/>
              </w:rPr>
            </w:pPr>
            <w:r w:rsidRPr="00505F6B">
              <w:rPr>
                <w:b/>
                <w:bCs/>
                <w:sz w:val="20"/>
                <w:szCs w:val="20"/>
              </w:rPr>
              <w:t xml:space="preserve">The </w:t>
            </w:r>
            <w:proofErr w:type="spellStart"/>
            <w:r w:rsidRPr="00505F6B">
              <w:rPr>
                <w:b/>
                <w:bCs/>
                <w:sz w:val="20"/>
                <w:szCs w:val="20"/>
              </w:rPr>
              <w:t>configuration</w:t>
            </w:r>
            <w:proofErr w:type="spellEnd"/>
            <w:r w:rsidRPr="00505F6B">
              <w:rPr>
                <w:b/>
                <w:bCs/>
                <w:sz w:val="20"/>
                <w:szCs w:val="20"/>
              </w:rPr>
              <w:t xml:space="preserve"> for a </w:t>
            </w:r>
            <w:proofErr w:type="spellStart"/>
            <w:r w:rsidRPr="00505F6B">
              <w:rPr>
                <w:b/>
                <w:bCs/>
                <w:sz w:val="20"/>
                <w:szCs w:val="20"/>
              </w:rPr>
              <w:t>separately</w:t>
            </w:r>
            <w:proofErr w:type="spellEnd"/>
            <w:r w:rsidRPr="00505F6B">
              <w:rPr>
                <w:b/>
                <w:bCs/>
                <w:sz w:val="20"/>
                <w:szCs w:val="20"/>
              </w:rPr>
              <w:t xml:space="preserve"> </w:t>
            </w:r>
            <w:proofErr w:type="spellStart"/>
            <w:r w:rsidRPr="00505F6B">
              <w:rPr>
                <w:b/>
                <w:bCs/>
                <w:sz w:val="20"/>
                <w:szCs w:val="20"/>
              </w:rPr>
              <w:t>configured</w:t>
            </w:r>
            <w:proofErr w:type="spellEnd"/>
            <w:r w:rsidRPr="00505F6B">
              <w:rPr>
                <w:b/>
                <w:bCs/>
                <w:sz w:val="20"/>
                <w:szCs w:val="20"/>
              </w:rPr>
              <w:t xml:space="preserve"> initial DL BWP for RedCap </w:t>
            </w:r>
            <w:proofErr w:type="spellStart"/>
            <w:r w:rsidRPr="00505F6B">
              <w:rPr>
                <w:b/>
                <w:bCs/>
                <w:sz w:val="20"/>
                <w:szCs w:val="20"/>
              </w:rPr>
              <w:t>UEs</w:t>
            </w:r>
            <w:proofErr w:type="spellEnd"/>
            <w:r w:rsidRPr="00505F6B">
              <w:rPr>
                <w:b/>
                <w:bCs/>
                <w:sz w:val="20"/>
                <w:szCs w:val="20"/>
              </w:rPr>
              <w:t xml:space="preserve"> is </w:t>
            </w:r>
            <w:proofErr w:type="spellStart"/>
            <w:r w:rsidRPr="00505F6B">
              <w:rPr>
                <w:b/>
                <w:bCs/>
                <w:sz w:val="20"/>
                <w:szCs w:val="20"/>
              </w:rPr>
              <w:t>signaled</w:t>
            </w:r>
            <w:proofErr w:type="spellEnd"/>
            <w:r w:rsidRPr="00505F6B">
              <w:rPr>
                <w:b/>
                <w:bCs/>
                <w:sz w:val="20"/>
                <w:szCs w:val="20"/>
              </w:rPr>
              <w:t xml:space="preserve"> in SIB</w:t>
            </w:r>
            <w:r w:rsidR="00992B68">
              <w:rPr>
                <w:b/>
                <w:bCs/>
                <w:color w:val="FF0000"/>
                <w:sz w:val="20"/>
                <w:szCs w:val="20"/>
              </w:rPr>
              <w:t>1</w:t>
            </w:r>
            <w:r w:rsidRPr="00505F6B">
              <w:rPr>
                <w:b/>
                <w:bCs/>
                <w:sz w:val="20"/>
                <w:szCs w:val="20"/>
              </w:rPr>
              <w:t>.</w:t>
            </w:r>
          </w:p>
          <w:p w14:paraId="4BAA6B5E" w14:textId="77777777" w:rsidR="00305CDF" w:rsidRPr="00305CDF" w:rsidRDefault="00305CDF" w:rsidP="00305CDF">
            <w:pPr>
              <w:pStyle w:val="ListParagraph"/>
              <w:numPr>
                <w:ilvl w:val="1"/>
                <w:numId w:val="7"/>
              </w:numPr>
              <w:rPr>
                <w:b/>
                <w:bCs/>
                <w:sz w:val="18"/>
                <w:szCs w:val="18"/>
              </w:rPr>
            </w:pPr>
            <w:r w:rsidRPr="00305CDF">
              <w:rPr>
                <w:b/>
                <w:bCs/>
                <w:sz w:val="20"/>
                <w:szCs w:val="22"/>
              </w:rPr>
              <w:t xml:space="preserve">The </w:t>
            </w:r>
            <w:proofErr w:type="spellStart"/>
            <w:r w:rsidRPr="00305CDF">
              <w:rPr>
                <w:b/>
                <w:bCs/>
                <w:color w:val="FF0000"/>
                <w:sz w:val="20"/>
                <w:szCs w:val="22"/>
              </w:rPr>
              <w:t>specification</w:t>
            </w:r>
            <w:proofErr w:type="spellEnd"/>
            <w:r w:rsidRPr="00305CDF">
              <w:rPr>
                <w:b/>
                <w:bCs/>
                <w:color w:val="FF0000"/>
                <w:sz w:val="20"/>
                <w:szCs w:val="22"/>
              </w:rPr>
              <w:t xml:space="preserve"> supports </w:t>
            </w:r>
            <w:proofErr w:type="spellStart"/>
            <w:r w:rsidRPr="00305CDF">
              <w:rPr>
                <w:b/>
                <w:bCs/>
                <w:color w:val="FF0000"/>
                <w:sz w:val="20"/>
                <w:szCs w:val="22"/>
              </w:rPr>
              <w:t>that</w:t>
            </w:r>
            <w:proofErr w:type="spellEnd"/>
            <w:r w:rsidRPr="00305CDF">
              <w:rPr>
                <w:b/>
                <w:bCs/>
                <w:color w:val="FF0000"/>
                <w:sz w:val="20"/>
                <w:szCs w:val="22"/>
              </w:rPr>
              <w:t xml:space="preserve"> the</w:t>
            </w:r>
            <w:r w:rsidRPr="00305CDF">
              <w:rPr>
                <w:b/>
                <w:bCs/>
                <w:sz w:val="20"/>
                <w:szCs w:val="22"/>
              </w:rPr>
              <w:t xml:space="preserve"> </w:t>
            </w:r>
            <w:proofErr w:type="spellStart"/>
            <w:r w:rsidRPr="00305CDF">
              <w:rPr>
                <w:b/>
                <w:bCs/>
                <w:sz w:val="20"/>
                <w:szCs w:val="22"/>
              </w:rPr>
              <w:t>configuration</w:t>
            </w:r>
            <w:proofErr w:type="spellEnd"/>
            <w:r w:rsidRPr="00305CDF">
              <w:rPr>
                <w:b/>
                <w:bCs/>
                <w:sz w:val="20"/>
                <w:szCs w:val="22"/>
              </w:rPr>
              <w:t xml:space="preserve"> for a </w:t>
            </w:r>
            <w:proofErr w:type="spellStart"/>
            <w:r w:rsidRPr="00305CDF">
              <w:rPr>
                <w:b/>
                <w:bCs/>
                <w:sz w:val="20"/>
                <w:szCs w:val="22"/>
              </w:rPr>
              <w:t>separately</w:t>
            </w:r>
            <w:proofErr w:type="spellEnd"/>
            <w:r w:rsidRPr="00305CDF">
              <w:rPr>
                <w:b/>
                <w:bCs/>
                <w:sz w:val="20"/>
                <w:szCs w:val="22"/>
              </w:rPr>
              <w:t xml:space="preserve"> </w:t>
            </w:r>
            <w:proofErr w:type="spellStart"/>
            <w:r w:rsidRPr="00305CDF">
              <w:rPr>
                <w:b/>
                <w:bCs/>
                <w:sz w:val="20"/>
                <w:szCs w:val="22"/>
              </w:rPr>
              <w:t>configured</w:t>
            </w:r>
            <w:proofErr w:type="spellEnd"/>
            <w:r w:rsidRPr="00305CDF">
              <w:rPr>
                <w:b/>
                <w:bCs/>
                <w:sz w:val="20"/>
                <w:szCs w:val="22"/>
              </w:rPr>
              <w:t xml:space="preserve"> initial DL BWP for RedCap </w:t>
            </w:r>
            <w:proofErr w:type="spellStart"/>
            <w:r w:rsidRPr="00305CDF">
              <w:rPr>
                <w:b/>
                <w:bCs/>
                <w:sz w:val="20"/>
                <w:szCs w:val="22"/>
              </w:rPr>
              <w:t>UEs</w:t>
            </w:r>
            <w:proofErr w:type="spellEnd"/>
            <w:r w:rsidRPr="00305CDF">
              <w:rPr>
                <w:b/>
                <w:bCs/>
                <w:sz w:val="20"/>
                <w:szCs w:val="22"/>
              </w:rPr>
              <w:t xml:space="preserve"> </w:t>
            </w:r>
            <w:proofErr w:type="spellStart"/>
            <w:r w:rsidRPr="00305CDF">
              <w:rPr>
                <w:b/>
                <w:bCs/>
                <w:sz w:val="20"/>
                <w:szCs w:val="22"/>
              </w:rPr>
              <w:t>can</w:t>
            </w:r>
            <w:proofErr w:type="spellEnd"/>
            <w:r w:rsidRPr="00305CDF">
              <w:rPr>
                <w:b/>
                <w:bCs/>
                <w:sz w:val="20"/>
                <w:szCs w:val="22"/>
              </w:rPr>
              <w:t xml:space="preserve"> </w:t>
            </w:r>
            <w:proofErr w:type="spellStart"/>
            <w:r w:rsidRPr="00305CDF">
              <w:rPr>
                <w:b/>
                <w:bCs/>
                <w:sz w:val="20"/>
                <w:szCs w:val="22"/>
              </w:rPr>
              <w:t>include</w:t>
            </w:r>
            <w:proofErr w:type="spellEnd"/>
            <w:r w:rsidRPr="00305CDF">
              <w:rPr>
                <w:b/>
                <w:bCs/>
                <w:sz w:val="20"/>
                <w:szCs w:val="22"/>
              </w:rPr>
              <w:t xml:space="preserve"> a CORESET</w:t>
            </w:r>
            <w:r w:rsidRPr="00305CDF">
              <w:rPr>
                <w:b/>
                <w:bCs/>
                <w:color w:val="FF0000"/>
                <w:sz w:val="20"/>
                <w:szCs w:val="22"/>
              </w:rPr>
              <w:t xml:space="preserve"> and CSS</w:t>
            </w:r>
            <w:r w:rsidRPr="00305CDF">
              <w:rPr>
                <w:b/>
                <w:bCs/>
                <w:sz w:val="20"/>
                <w:szCs w:val="22"/>
              </w:rPr>
              <w:t xml:space="preserve"> </w:t>
            </w:r>
            <w:proofErr w:type="spellStart"/>
            <w:r w:rsidRPr="00305CDF">
              <w:rPr>
                <w:b/>
                <w:bCs/>
                <w:sz w:val="20"/>
                <w:szCs w:val="22"/>
              </w:rPr>
              <w:t>configuration</w:t>
            </w:r>
            <w:proofErr w:type="spellEnd"/>
            <w:r w:rsidRPr="00305CDF">
              <w:rPr>
                <w:b/>
                <w:bCs/>
                <w:sz w:val="20"/>
                <w:szCs w:val="22"/>
              </w:rPr>
              <w:t>.</w:t>
            </w:r>
          </w:p>
          <w:p w14:paraId="63E5DDBF" w14:textId="77777777" w:rsidR="00AC01E7" w:rsidRPr="00AC01E7" w:rsidRDefault="00AC01E7" w:rsidP="00305CDF">
            <w:pPr>
              <w:pStyle w:val="ListParagraph"/>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 xml:space="preserve">If an initial DL BWP for RedCap </w:t>
            </w:r>
            <w:proofErr w:type="spellStart"/>
            <w:r w:rsidRPr="00AC01E7">
              <w:rPr>
                <w:rFonts w:ascii="Times New Roman" w:eastAsia="Times New Roman" w:hAnsi="Times New Roman" w:cs="Times New Roman"/>
                <w:b/>
                <w:bCs/>
                <w:color w:val="0070C0"/>
                <w:sz w:val="20"/>
                <w:szCs w:val="20"/>
              </w:rPr>
              <w:t>UEs</w:t>
            </w:r>
            <w:proofErr w:type="spellEnd"/>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w:t>
            </w:r>
            <w:proofErr w:type="spellStart"/>
            <w:r w:rsidRPr="00AC01E7">
              <w:rPr>
                <w:rFonts w:ascii="Times New Roman" w:eastAsia="Times New Roman" w:hAnsi="Times New Roman" w:cs="Times New Roman"/>
                <w:b/>
                <w:bCs/>
                <w:color w:val="0070C0"/>
                <w:sz w:val="20"/>
                <w:szCs w:val="20"/>
              </w:rPr>
              <w:t>configured</w:t>
            </w:r>
            <w:proofErr w:type="spellEnd"/>
            <w:r w:rsidRPr="00AC01E7">
              <w:rPr>
                <w:rFonts w:ascii="Times New Roman" w:eastAsia="Times New Roman" w:hAnsi="Times New Roman" w:cs="Times New Roman"/>
                <w:b/>
                <w:bCs/>
                <w:color w:val="0070C0"/>
                <w:sz w:val="20"/>
                <w:szCs w:val="20"/>
              </w:rPr>
              <w:t>/</w:t>
            </w:r>
            <w:proofErr w:type="spellStart"/>
            <w:r w:rsidRPr="00AC01E7">
              <w:rPr>
                <w:rFonts w:ascii="Times New Roman" w:eastAsia="Times New Roman" w:hAnsi="Times New Roman" w:cs="Times New Roman"/>
                <w:b/>
                <w:bCs/>
                <w:color w:val="0070C0"/>
                <w:sz w:val="20"/>
                <w:szCs w:val="20"/>
              </w:rPr>
              <w:t>defined</w:t>
            </w:r>
            <w:proofErr w:type="spellEnd"/>
            <w:r w:rsidRPr="00AC01E7">
              <w:rPr>
                <w:rFonts w:ascii="Times New Roman" w:eastAsia="Times New Roman" w:hAnsi="Times New Roman" w:cs="Times New Roman"/>
                <w:b/>
                <w:bCs/>
                <w:color w:val="0070C0"/>
                <w:sz w:val="20"/>
                <w:szCs w:val="20"/>
              </w:rPr>
              <w:t xml:space="preserve"> </w:t>
            </w:r>
            <w:proofErr w:type="spellStart"/>
            <w:r w:rsidRPr="00AC01E7">
              <w:rPr>
                <w:rFonts w:ascii="Times New Roman" w:eastAsia="Times New Roman" w:hAnsi="Times New Roman" w:cs="Times New Roman"/>
                <w:b/>
                <w:bCs/>
                <w:color w:val="0070C0"/>
                <w:sz w:val="20"/>
                <w:szCs w:val="20"/>
              </w:rPr>
              <w:t>separately</w:t>
            </w:r>
            <w:proofErr w:type="spellEnd"/>
            <w:r w:rsidRPr="00AC01E7">
              <w:rPr>
                <w:rFonts w:ascii="Times New Roman" w:eastAsia="Times New Roman" w:hAnsi="Times New Roman" w:cs="Times New Roman"/>
                <w:b/>
                <w:bCs/>
                <w:color w:val="0070C0"/>
                <w:sz w:val="20"/>
                <w:szCs w:val="20"/>
              </w:rPr>
              <w:t xml:space="preserve"> from the initial DL BWP for non-RedCap </w:t>
            </w:r>
            <w:proofErr w:type="spellStart"/>
            <w:r w:rsidRPr="00AC01E7">
              <w:rPr>
                <w:rFonts w:ascii="Times New Roman" w:eastAsia="Times New Roman" w:hAnsi="Times New Roman" w:cs="Times New Roman"/>
                <w:b/>
                <w:bCs/>
                <w:color w:val="0070C0"/>
                <w:sz w:val="20"/>
                <w:szCs w:val="20"/>
              </w:rPr>
              <w:t>UEs</w:t>
            </w:r>
            <w:proofErr w:type="spellEnd"/>
            <w:r w:rsidRPr="00AC01E7">
              <w:rPr>
                <w:rFonts w:ascii="Times New Roman" w:eastAsia="Times New Roman" w:hAnsi="Times New Roman" w:cs="Times New Roman"/>
                <w:b/>
                <w:bCs/>
                <w:color w:val="0070C0"/>
                <w:sz w:val="20"/>
                <w:szCs w:val="20"/>
              </w:rPr>
              <w:t xml:space="preserve">, </w:t>
            </w:r>
            <w:proofErr w:type="spellStart"/>
            <w:r w:rsidRPr="00AC01E7">
              <w:rPr>
                <w:rFonts w:ascii="Times New Roman" w:eastAsia="Times New Roman" w:hAnsi="Times New Roman" w:cs="Times New Roman"/>
                <w:b/>
                <w:bCs/>
                <w:color w:val="0070C0"/>
                <w:sz w:val="20"/>
                <w:szCs w:val="20"/>
              </w:rPr>
              <w:t>this</w:t>
            </w:r>
            <w:proofErr w:type="spellEnd"/>
            <w:r w:rsidRPr="00AC01E7">
              <w:rPr>
                <w:rFonts w:ascii="Times New Roman" w:eastAsia="Times New Roman" w:hAnsi="Times New Roman" w:cs="Times New Roman"/>
                <w:b/>
                <w:bCs/>
                <w:color w:val="0070C0"/>
                <w:sz w:val="20"/>
                <w:szCs w:val="20"/>
              </w:rPr>
              <w:t xml:space="preserve"> </w:t>
            </w:r>
            <w:proofErr w:type="spellStart"/>
            <w:r w:rsidRPr="00AC01E7">
              <w:rPr>
                <w:rFonts w:ascii="Times New Roman" w:eastAsia="Times New Roman" w:hAnsi="Times New Roman" w:cs="Times New Roman"/>
                <w:b/>
                <w:bCs/>
                <w:color w:val="0070C0"/>
                <w:sz w:val="20"/>
                <w:szCs w:val="20"/>
              </w:rPr>
              <w:t>separately</w:t>
            </w:r>
            <w:proofErr w:type="spellEnd"/>
            <w:r w:rsidRPr="00AC01E7">
              <w:rPr>
                <w:rFonts w:ascii="Times New Roman" w:eastAsia="Times New Roman" w:hAnsi="Times New Roman" w:cs="Times New Roman"/>
                <w:b/>
                <w:bCs/>
                <w:color w:val="0070C0"/>
                <w:sz w:val="20"/>
                <w:szCs w:val="20"/>
              </w:rPr>
              <w:t xml:space="preserve"> </w:t>
            </w:r>
            <w:proofErr w:type="spellStart"/>
            <w:r w:rsidRPr="00AC01E7">
              <w:rPr>
                <w:rFonts w:ascii="Times New Roman" w:eastAsia="Times New Roman" w:hAnsi="Times New Roman" w:cs="Times New Roman"/>
                <w:b/>
                <w:bCs/>
                <w:color w:val="0070C0"/>
                <w:sz w:val="20"/>
                <w:szCs w:val="20"/>
              </w:rPr>
              <w:t>configured</w:t>
            </w:r>
            <w:proofErr w:type="spellEnd"/>
            <w:r w:rsidRPr="00AC01E7">
              <w:rPr>
                <w:rFonts w:ascii="Times New Roman" w:eastAsia="Times New Roman" w:hAnsi="Times New Roman" w:cs="Times New Roman"/>
                <w:b/>
                <w:bCs/>
                <w:color w:val="0070C0"/>
                <w:sz w:val="20"/>
                <w:szCs w:val="20"/>
              </w:rPr>
              <w:t>/</w:t>
            </w:r>
            <w:proofErr w:type="spellStart"/>
            <w:r w:rsidRPr="00AC01E7">
              <w:rPr>
                <w:rFonts w:ascii="Times New Roman" w:eastAsia="Times New Roman" w:hAnsi="Times New Roman" w:cs="Times New Roman"/>
                <w:b/>
                <w:bCs/>
                <w:color w:val="0070C0"/>
                <w:sz w:val="20"/>
                <w:szCs w:val="20"/>
              </w:rPr>
              <w:t>defined</w:t>
            </w:r>
            <w:proofErr w:type="spellEnd"/>
            <w:r w:rsidRPr="00AC01E7">
              <w:rPr>
                <w:rFonts w:ascii="Times New Roman" w:eastAsia="Times New Roman" w:hAnsi="Times New Roman" w:cs="Times New Roman"/>
                <w:b/>
                <w:bCs/>
                <w:color w:val="0070C0"/>
                <w:sz w:val="20"/>
                <w:szCs w:val="20"/>
              </w:rPr>
              <w:t xml:space="preserve"> initial DL BWP for RedCap </w:t>
            </w:r>
            <w:proofErr w:type="spellStart"/>
            <w:r w:rsidRPr="00AC01E7">
              <w:rPr>
                <w:rFonts w:ascii="Times New Roman" w:eastAsia="Times New Roman" w:hAnsi="Times New Roman" w:cs="Times New Roman"/>
                <w:b/>
                <w:bCs/>
                <w:color w:val="0070C0"/>
                <w:sz w:val="20"/>
                <w:szCs w:val="20"/>
              </w:rPr>
              <w:t>UEs</w:t>
            </w:r>
            <w:proofErr w:type="spellEnd"/>
            <w:r w:rsidRPr="00AC01E7">
              <w:rPr>
                <w:rFonts w:ascii="Times New Roman" w:eastAsia="Times New Roman" w:hAnsi="Times New Roman" w:cs="Times New Roman"/>
                <w:b/>
                <w:bCs/>
                <w:color w:val="0070C0"/>
                <w:sz w:val="20"/>
                <w:szCs w:val="20"/>
              </w:rPr>
              <w:t xml:space="preserve"> </w:t>
            </w:r>
            <w:proofErr w:type="spellStart"/>
            <w:r w:rsidRPr="00AC01E7">
              <w:rPr>
                <w:rFonts w:ascii="Times New Roman" w:eastAsia="Times New Roman" w:hAnsi="Times New Roman" w:cs="Times New Roman"/>
                <w:b/>
                <w:bCs/>
                <w:color w:val="0070C0"/>
                <w:sz w:val="20"/>
                <w:szCs w:val="20"/>
              </w:rPr>
              <w:t>can</w:t>
            </w:r>
            <w:proofErr w:type="spellEnd"/>
            <w:r w:rsidRPr="00AC01E7">
              <w:rPr>
                <w:rFonts w:ascii="Times New Roman" w:eastAsia="Times New Roman" w:hAnsi="Times New Roman" w:cs="Times New Roman"/>
                <w:b/>
                <w:bCs/>
                <w:color w:val="0070C0"/>
                <w:sz w:val="20"/>
                <w:szCs w:val="20"/>
              </w:rPr>
              <w:t xml:space="preserve"> be </w:t>
            </w:r>
            <w:proofErr w:type="spellStart"/>
            <w:r w:rsidRPr="00AC01E7">
              <w:rPr>
                <w:rFonts w:ascii="Times New Roman" w:eastAsia="Times New Roman" w:hAnsi="Times New Roman" w:cs="Times New Roman"/>
                <w:b/>
                <w:bCs/>
                <w:color w:val="0070C0"/>
                <w:sz w:val="20"/>
                <w:szCs w:val="20"/>
              </w:rPr>
              <w:t>used</w:t>
            </w:r>
            <w:proofErr w:type="spellEnd"/>
            <w:r w:rsidRPr="00AC01E7">
              <w:rPr>
                <w:rFonts w:ascii="Times New Roman" w:eastAsia="Times New Roman" w:hAnsi="Times New Roman" w:cs="Times New Roman"/>
                <w:b/>
                <w:bCs/>
                <w:color w:val="0070C0"/>
                <w:sz w:val="20"/>
                <w:szCs w:val="20"/>
              </w:rPr>
              <w:t xml:space="preserve"> </w:t>
            </w:r>
            <w:proofErr w:type="spellStart"/>
            <w:r w:rsidRPr="00AC01E7">
              <w:rPr>
                <w:rFonts w:ascii="Times New Roman" w:eastAsia="Times New Roman" w:hAnsi="Times New Roman" w:cs="Times New Roman"/>
                <w:b/>
                <w:bCs/>
                <w:color w:val="0070C0"/>
                <w:sz w:val="20"/>
                <w:szCs w:val="20"/>
              </w:rPr>
              <w:t>both</w:t>
            </w:r>
            <w:proofErr w:type="spellEnd"/>
            <w:r w:rsidRPr="00AC01E7">
              <w:rPr>
                <w:rFonts w:ascii="Times New Roman" w:eastAsia="Times New Roman" w:hAnsi="Times New Roman" w:cs="Times New Roman"/>
                <w:b/>
                <w:bCs/>
                <w:color w:val="0070C0"/>
                <w:sz w:val="20"/>
                <w:szCs w:val="20"/>
              </w:rPr>
              <w:t xml:space="preserve"> </w:t>
            </w:r>
            <w:proofErr w:type="spellStart"/>
            <w:r w:rsidRPr="00AC01E7">
              <w:rPr>
                <w:rFonts w:ascii="Times New Roman" w:eastAsia="Times New Roman" w:hAnsi="Times New Roman" w:cs="Times New Roman"/>
                <w:b/>
                <w:bCs/>
                <w:color w:val="0070C0"/>
                <w:sz w:val="20"/>
                <w:szCs w:val="20"/>
              </w:rPr>
              <w:t>before</w:t>
            </w:r>
            <w:proofErr w:type="spellEnd"/>
            <w:r w:rsidRPr="00AC01E7">
              <w:rPr>
                <w:rFonts w:ascii="Times New Roman" w:eastAsia="Times New Roman" w:hAnsi="Times New Roman" w:cs="Times New Roman"/>
                <w:b/>
                <w:bCs/>
                <w:color w:val="0070C0"/>
                <w:sz w:val="20"/>
                <w:szCs w:val="20"/>
              </w:rPr>
              <w:t xml:space="preserve"> and </w:t>
            </w:r>
            <w:r w:rsidRPr="00AC01E7">
              <w:rPr>
                <w:rFonts w:ascii="Times New Roman" w:hAnsi="Times New Roman" w:cs="Times New Roman"/>
                <w:b/>
                <w:color w:val="0070C0"/>
                <w:sz w:val="20"/>
                <w:szCs w:val="20"/>
                <w:lang w:val="en-GB"/>
              </w:rPr>
              <w:t>after RRC Setup, RRC Resume, or RRC Reestablishment.</w:t>
            </w:r>
          </w:p>
          <w:p w14:paraId="0478D81C" w14:textId="77777777" w:rsidR="00600553" w:rsidRPr="00505F6B" w:rsidRDefault="00600553" w:rsidP="00305CDF">
            <w:pPr>
              <w:pStyle w:val="ListParagraph"/>
              <w:numPr>
                <w:ilvl w:val="1"/>
                <w:numId w:val="7"/>
              </w:numPr>
              <w:rPr>
                <w:b/>
                <w:bCs/>
                <w:sz w:val="20"/>
                <w:szCs w:val="20"/>
              </w:rPr>
            </w:pPr>
            <w:r w:rsidRPr="00505F6B">
              <w:rPr>
                <w:b/>
                <w:bCs/>
                <w:sz w:val="20"/>
                <w:szCs w:val="22"/>
              </w:rPr>
              <w:t xml:space="preserve">FFS: </w:t>
            </w:r>
            <w:proofErr w:type="spellStart"/>
            <w:r w:rsidRPr="00505F6B">
              <w:rPr>
                <w:b/>
                <w:bCs/>
                <w:sz w:val="20"/>
                <w:szCs w:val="22"/>
              </w:rPr>
              <w:t>whether</w:t>
            </w:r>
            <w:proofErr w:type="spellEnd"/>
            <w:r w:rsidRPr="00505F6B">
              <w:rPr>
                <w:b/>
                <w:bCs/>
                <w:sz w:val="20"/>
                <w:szCs w:val="22"/>
              </w:rPr>
              <w:t xml:space="preserve"> a </w:t>
            </w:r>
            <w:proofErr w:type="spellStart"/>
            <w:r w:rsidRPr="00505F6B">
              <w:rPr>
                <w:b/>
                <w:bCs/>
                <w:sz w:val="20"/>
                <w:szCs w:val="22"/>
              </w:rPr>
              <w:t>separately</w:t>
            </w:r>
            <w:proofErr w:type="spellEnd"/>
            <w:r w:rsidRPr="00505F6B">
              <w:rPr>
                <w:b/>
                <w:bCs/>
                <w:sz w:val="20"/>
                <w:szCs w:val="22"/>
              </w:rPr>
              <w:t xml:space="preserve"> </w:t>
            </w:r>
            <w:proofErr w:type="spellStart"/>
            <w:r w:rsidRPr="00505F6B">
              <w:rPr>
                <w:b/>
                <w:bCs/>
                <w:sz w:val="20"/>
                <w:szCs w:val="22"/>
              </w:rPr>
              <w:t>configured</w:t>
            </w:r>
            <w:proofErr w:type="spellEnd"/>
            <w:r w:rsidRPr="00505F6B">
              <w:rPr>
                <w:b/>
                <w:bCs/>
                <w:sz w:val="20"/>
                <w:szCs w:val="22"/>
              </w:rPr>
              <w:t xml:space="preserve"> initial DL BWP for RedCap </w:t>
            </w:r>
            <w:proofErr w:type="spellStart"/>
            <w:r w:rsidRPr="00505F6B">
              <w:rPr>
                <w:b/>
                <w:bCs/>
                <w:sz w:val="20"/>
                <w:szCs w:val="22"/>
              </w:rPr>
              <w:t>UEs</w:t>
            </w:r>
            <w:proofErr w:type="spellEnd"/>
            <w:r w:rsidRPr="00505F6B">
              <w:rPr>
                <w:b/>
                <w:bCs/>
                <w:sz w:val="20"/>
                <w:szCs w:val="22"/>
              </w:rPr>
              <w:t xml:space="preserve"> </w:t>
            </w:r>
            <w:proofErr w:type="spellStart"/>
            <w:r w:rsidRPr="00505F6B">
              <w:rPr>
                <w:b/>
                <w:bCs/>
                <w:sz w:val="20"/>
                <w:szCs w:val="22"/>
              </w:rPr>
              <w:t>needs</w:t>
            </w:r>
            <w:proofErr w:type="spellEnd"/>
            <w:r w:rsidRPr="00505F6B">
              <w:rPr>
                <w:b/>
                <w:bCs/>
                <w:sz w:val="20"/>
                <w:szCs w:val="22"/>
              </w:rPr>
              <w:t xml:space="preserve"> to </w:t>
            </w:r>
            <w:proofErr w:type="spellStart"/>
            <w:r w:rsidRPr="00505F6B">
              <w:rPr>
                <w:b/>
                <w:bCs/>
                <w:sz w:val="20"/>
                <w:szCs w:val="22"/>
              </w:rPr>
              <w:t>contain</w:t>
            </w:r>
            <w:proofErr w:type="spellEnd"/>
            <w:r w:rsidRPr="00505F6B">
              <w:rPr>
                <w:b/>
                <w:bCs/>
                <w:sz w:val="20"/>
                <w:szCs w:val="22"/>
              </w:rPr>
              <w:t xml:space="preserve"> the </w:t>
            </w:r>
            <w:proofErr w:type="spellStart"/>
            <w:r w:rsidRPr="00505F6B">
              <w:rPr>
                <w:b/>
                <w:bCs/>
                <w:sz w:val="20"/>
                <w:szCs w:val="22"/>
              </w:rPr>
              <w:t>entire</w:t>
            </w:r>
            <w:proofErr w:type="spellEnd"/>
            <w:r w:rsidRPr="00505F6B">
              <w:rPr>
                <w:b/>
                <w:bCs/>
                <w:sz w:val="20"/>
                <w:szCs w:val="22"/>
              </w:rPr>
              <w:t xml:space="preserve"> CORESET #0, and, </w:t>
            </w:r>
            <w:proofErr w:type="spellStart"/>
            <w:r w:rsidRPr="00505F6B">
              <w:rPr>
                <w:b/>
                <w:bCs/>
                <w:sz w:val="20"/>
                <w:szCs w:val="22"/>
              </w:rPr>
              <w:t>if</w:t>
            </w:r>
            <w:proofErr w:type="spellEnd"/>
            <w:r w:rsidRPr="00505F6B">
              <w:rPr>
                <w:b/>
                <w:bCs/>
                <w:sz w:val="20"/>
                <w:szCs w:val="22"/>
              </w:rPr>
              <w:t xml:space="preserve"> not, the </w:t>
            </w:r>
            <w:proofErr w:type="spellStart"/>
            <w:r w:rsidRPr="00505F6B">
              <w:rPr>
                <w:b/>
                <w:bCs/>
                <w:sz w:val="20"/>
                <w:szCs w:val="22"/>
              </w:rPr>
              <w:t>Redcap</w:t>
            </w:r>
            <w:proofErr w:type="spellEnd"/>
            <w:r w:rsidRPr="00505F6B">
              <w:rPr>
                <w:b/>
                <w:bCs/>
                <w:sz w:val="20"/>
                <w:szCs w:val="22"/>
              </w:rPr>
              <w:t xml:space="preserve"> UE </w:t>
            </w:r>
            <w:proofErr w:type="spellStart"/>
            <w:r w:rsidRPr="00505F6B">
              <w:rPr>
                <w:b/>
                <w:bCs/>
                <w:sz w:val="20"/>
                <w:szCs w:val="22"/>
              </w:rPr>
              <w:t>behaviour</w:t>
            </w:r>
            <w:proofErr w:type="spellEnd"/>
            <w:r w:rsidRPr="00505F6B">
              <w:rPr>
                <w:b/>
                <w:bCs/>
                <w:sz w:val="20"/>
                <w:szCs w:val="22"/>
              </w:rPr>
              <w:t xml:space="preserve"> for CORESET #0 </w:t>
            </w:r>
            <w:proofErr w:type="spellStart"/>
            <w:r w:rsidRPr="00505F6B">
              <w:rPr>
                <w:b/>
                <w:bCs/>
                <w:sz w:val="20"/>
                <w:szCs w:val="22"/>
              </w:rPr>
              <w:t>monitoring</w:t>
            </w:r>
            <w:proofErr w:type="spellEnd"/>
          </w:p>
          <w:p w14:paraId="2B0756FB" w14:textId="77777777" w:rsidR="009E51A9" w:rsidRDefault="009E51A9" w:rsidP="009E51A9">
            <w:pPr>
              <w:pStyle w:val="ListParagraph"/>
              <w:numPr>
                <w:ilvl w:val="1"/>
                <w:numId w:val="7"/>
              </w:numPr>
              <w:rPr>
                <w:b/>
                <w:bCs/>
                <w:color w:val="FF0000"/>
                <w:sz w:val="20"/>
                <w:szCs w:val="20"/>
              </w:rPr>
            </w:pPr>
            <w:r w:rsidRPr="00FE32C9">
              <w:rPr>
                <w:b/>
                <w:bCs/>
                <w:color w:val="FF0000"/>
                <w:sz w:val="20"/>
                <w:szCs w:val="20"/>
              </w:rPr>
              <w:t xml:space="preserve">FFS: </w:t>
            </w:r>
            <w:proofErr w:type="spellStart"/>
            <w:r>
              <w:rPr>
                <w:b/>
                <w:bCs/>
                <w:color w:val="FF0000"/>
                <w:sz w:val="20"/>
                <w:szCs w:val="20"/>
              </w:rPr>
              <w:t>s</w:t>
            </w:r>
            <w:r w:rsidRPr="00FE32C9">
              <w:rPr>
                <w:b/>
                <w:bCs/>
                <w:color w:val="FF0000"/>
                <w:sz w:val="20"/>
                <w:szCs w:val="20"/>
              </w:rPr>
              <w:t>upported</w:t>
            </w:r>
            <w:proofErr w:type="spellEnd"/>
            <w:r w:rsidRPr="00FE32C9">
              <w:rPr>
                <w:b/>
                <w:bCs/>
                <w:color w:val="FF0000"/>
                <w:sz w:val="20"/>
                <w:szCs w:val="20"/>
              </w:rPr>
              <w:t xml:space="preserve"> reception</w:t>
            </w:r>
            <w:r>
              <w:rPr>
                <w:b/>
                <w:bCs/>
                <w:color w:val="FF0000"/>
                <w:sz w:val="20"/>
                <w:szCs w:val="20"/>
              </w:rPr>
              <w:t xml:space="preserve"> </w:t>
            </w:r>
            <w:proofErr w:type="spellStart"/>
            <w:r>
              <w:rPr>
                <w:b/>
                <w:bCs/>
                <w:color w:val="FF0000"/>
                <w:sz w:val="20"/>
                <w:szCs w:val="20"/>
              </w:rPr>
              <w:t>bandwidths</w:t>
            </w:r>
            <w:proofErr w:type="spellEnd"/>
            <w:r w:rsidRPr="00FE32C9">
              <w:rPr>
                <w:b/>
                <w:bCs/>
                <w:color w:val="FF0000"/>
                <w:sz w:val="20"/>
                <w:szCs w:val="20"/>
              </w:rPr>
              <w:t xml:space="preserve"> in initial DL BWP not </w:t>
            </w:r>
            <w:proofErr w:type="spellStart"/>
            <w:r w:rsidRPr="00FE32C9">
              <w:rPr>
                <w:b/>
                <w:bCs/>
                <w:color w:val="FF0000"/>
                <w:sz w:val="20"/>
                <w:szCs w:val="20"/>
              </w:rPr>
              <w:t>overlapping</w:t>
            </w:r>
            <w:proofErr w:type="spellEnd"/>
            <w:r w:rsidRPr="00FE32C9">
              <w:rPr>
                <w:b/>
                <w:bCs/>
                <w:color w:val="FF0000"/>
                <w:sz w:val="20"/>
                <w:szCs w:val="20"/>
              </w:rPr>
              <w:t xml:space="preserve"> </w:t>
            </w:r>
            <w:proofErr w:type="spellStart"/>
            <w:r w:rsidRPr="00FE32C9">
              <w:rPr>
                <w:b/>
                <w:bCs/>
                <w:color w:val="FF0000"/>
                <w:sz w:val="20"/>
                <w:szCs w:val="20"/>
              </w:rPr>
              <w:t>with</w:t>
            </w:r>
            <w:proofErr w:type="spellEnd"/>
            <w:r w:rsidRPr="00FE32C9">
              <w:rPr>
                <w:b/>
                <w:bCs/>
                <w:color w:val="FF0000"/>
                <w:sz w:val="20"/>
                <w:szCs w:val="20"/>
              </w:rPr>
              <w:t xml:space="preserve"> CORESET</w:t>
            </w:r>
            <w:r w:rsidR="00985732">
              <w:rPr>
                <w:b/>
                <w:bCs/>
                <w:color w:val="FF0000"/>
                <w:sz w:val="20"/>
                <w:szCs w:val="20"/>
              </w:rPr>
              <w:t xml:space="preserve"> </w:t>
            </w:r>
            <w:r w:rsidRPr="00FE32C9">
              <w:rPr>
                <w:b/>
                <w:bCs/>
                <w:color w:val="FF0000"/>
                <w:sz w:val="20"/>
                <w:szCs w:val="20"/>
              </w:rPr>
              <w:t xml:space="preserve">#0 </w:t>
            </w:r>
            <w:proofErr w:type="spellStart"/>
            <w:r w:rsidRPr="00FE32C9">
              <w:rPr>
                <w:b/>
                <w:bCs/>
                <w:color w:val="FF0000"/>
                <w:sz w:val="20"/>
                <w:szCs w:val="20"/>
              </w:rPr>
              <w:t>configured</w:t>
            </w:r>
            <w:proofErr w:type="spellEnd"/>
            <w:r w:rsidRPr="00FE32C9">
              <w:rPr>
                <w:b/>
                <w:bCs/>
                <w:color w:val="FF0000"/>
                <w:sz w:val="20"/>
                <w:szCs w:val="20"/>
              </w:rPr>
              <w:t xml:space="preserve"> by MIB</w:t>
            </w:r>
          </w:p>
          <w:p w14:paraId="53A0A67C" w14:textId="77777777" w:rsidR="009E51A9" w:rsidRPr="00FE32C9" w:rsidRDefault="009E51A9" w:rsidP="009E51A9">
            <w:pPr>
              <w:pStyle w:val="ListParagraph"/>
              <w:numPr>
                <w:ilvl w:val="1"/>
                <w:numId w:val="7"/>
              </w:numPr>
              <w:rPr>
                <w:b/>
                <w:bCs/>
                <w:color w:val="FF0000"/>
                <w:sz w:val="20"/>
                <w:szCs w:val="20"/>
              </w:rPr>
            </w:pPr>
            <w:r w:rsidRPr="00FE32C9">
              <w:rPr>
                <w:b/>
                <w:bCs/>
                <w:color w:val="FF0000"/>
                <w:sz w:val="20"/>
                <w:szCs w:val="20"/>
              </w:rPr>
              <w:t xml:space="preserve">FFS: </w:t>
            </w:r>
            <w:proofErr w:type="spellStart"/>
            <w:r w:rsidRPr="00FE32C9">
              <w:rPr>
                <w:b/>
                <w:bCs/>
                <w:color w:val="FF0000"/>
                <w:sz w:val="20"/>
                <w:szCs w:val="20"/>
              </w:rPr>
              <w:t>whether</w:t>
            </w:r>
            <w:proofErr w:type="spellEnd"/>
            <w:r w:rsidRPr="00FE32C9">
              <w:rPr>
                <w:b/>
                <w:bCs/>
                <w:color w:val="FF0000"/>
                <w:sz w:val="20"/>
                <w:szCs w:val="20"/>
              </w:rPr>
              <w:t xml:space="preserve"> </w:t>
            </w:r>
            <w:proofErr w:type="spellStart"/>
            <w:r w:rsidRPr="00FE32C9">
              <w:rPr>
                <w:b/>
                <w:bCs/>
                <w:color w:val="FF0000"/>
                <w:sz w:val="20"/>
                <w:szCs w:val="20"/>
              </w:rPr>
              <w:t>additional</w:t>
            </w:r>
            <w:proofErr w:type="spellEnd"/>
            <w:r w:rsidRPr="00FE32C9">
              <w:rPr>
                <w:b/>
                <w:bCs/>
                <w:color w:val="FF0000"/>
                <w:sz w:val="20"/>
                <w:szCs w:val="20"/>
              </w:rPr>
              <w:t xml:space="preserve"> SSB is </w:t>
            </w:r>
            <w:proofErr w:type="spellStart"/>
            <w:r w:rsidRPr="00FE32C9">
              <w:rPr>
                <w:b/>
                <w:bCs/>
                <w:color w:val="FF0000"/>
                <w:sz w:val="20"/>
                <w:szCs w:val="20"/>
              </w:rPr>
              <w:t>transmitted</w:t>
            </w:r>
            <w:proofErr w:type="spellEnd"/>
            <w:r w:rsidRPr="00FE32C9">
              <w:rPr>
                <w:b/>
                <w:bCs/>
                <w:color w:val="FF0000"/>
                <w:sz w:val="20"/>
                <w:szCs w:val="20"/>
              </w:rPr>
              <w:t xml:space="preserve"> in the </w:t>
            </w:r>
            <w:proofErr w:type="spellStart"/>
            <w:r w:rsidRPr="00FE32C9">
              <w:rPr>
                <w:b/>
                <w:bCs/>
                <w:color w:val="FF0000"/>
                <w:sz w:val="20"/>
                <w:szCs w:val="20"/>
              </w:rPr>
              <w:t>separately</w:t>
            </w:r>
            <w:proofErr w:type="spellEnd"/>
            <w:r w:rsidRPr="00FE32C9">
              <w:rPr>
                <w:b/>
                <w:bCs/>
                <w:color w:val="FF0000"/>
                <w:sz w:val="20"/>
                <w:szCs w:val="20"/>
              </w:rPr>
              <w:t xml:space="preserve"> </w:t>
            </w:r>
            <w:proofErr w:type="spellStart"/>
            <w:r w:rsidRPr="00FE32C9">
              <w:rPr>
                <w:b/>
                <w:bCs/>
                <w:color w:val="FF0000"/>
                <w:sz w:val="20"/>
                <w:szCs w:val="20"/>
              </w:rPr>
              <w:t>configured</w:t>
            </w:r>
            <w:proofErr w:type="spellEnd"/>
            <w:r w:rsidRPr="00FE32C9">
              <w:rPr>
                <w:b/>
                <w:bCs/>
                <w:color w:val="FF0000"/>
                <w:sz w:val="20"/>
                <w:szCs w:val="20"/>
              </w:rPr>
              <w:t xml:space="preserve"> initial DL BWP for RedCap </w:t>
            </w:r>
            <w:proofErr w:type="spellStart"/>
            <w:r w:rsidRPr="00FE32C9">
              <w:rPr>
                <w:b/>
                <w:bCs/>
                <w:color w:val="FF0000"/>
                <w:sz w:val="20"/>
                <w:szCs w:val="20"/>
              </w:rPr>
              <w:t>UEs</w:t>
            </w:r>
            <w:proofErr w:type="spellEnd"/>
          </w:p>
          <w:p w14:paraId="551FD1F1" w14:textId="77777777" w:rsidR="00600553" w:rsidRPr="00505F6B" w:rsidRDefault="00600553" w:rsidP="00305CDF">
            <w:pPr>
              <w:pStyle w:val="ListParagraph"/>
              <w:numPr>
                <w:ilvl w:val="1"/>
                <w:numId w:val="7"/>
              </w:numPr>
              <w:rPr>
                <w:b/>
                <w:bCs/>
                <w:sz w:val="20"/>
                <w:szCs w:val="20"/>
              </w:rPr>
            </w:pPr>
            <w:r w:rsidRPr="00505F6B">
              <w:rPr>
                <w:b/>
                <w:bCs/>
                <w:sz w:val="20"/>
                <w:szCs w:val="20"/>
              </w:rPr>
              <w:t xml:space="preserve">FFS: </w:t>
            </w:r>
            <w:proofErr w:type="spellStart"/>
            <w:r w:rsidRPr="00505F6B">
              <w:rPr>
                <w:b/>
                <w:bCs/>
                <w:sz w:val="20"/>
                <w:szCs w:val="20"/>
              </w:rPr>
              <w:t>whether</w:t>
            </w:r>
            <w:proofErr w:type="spellEnd"/>
            <w:r w:rsidRPr="00505F6B">
              <w:rPr>
                <w:b/>
                <w:bCs/>
                <w:sz w:val="20"/>
                <w:szCs w:val="20"/>
              </w:rPr>
              <w:t xml:space="preserve"> part </w:t>
            </w:r>
            <w:proofErr w:type="spellStart"/>
            <w:r w:rsidRPr="00505F6B">
              <w:rPr>
                <w:b/>
                <w:bCs/>
                <w:sz w:val="20"/>
                <w:szCs w:val="20"/>
              </w:rPr>
              <w:t>of</w:t>
            </w:r>
            <w:proofErr w:type="spellEnd"/>
            <w:r w:rsidRPr="00505F6B">
              <w:rPr>
                <w:b/>
                <w:bCs/>
                <w:sz w:val="20"/>
                <w:szCs w:val="20"/>
              </w:rPr>
              <w:t xml:space="preserve"> the </w:t>
            </w:r>
            <w:proofErr w:type="spellStart"/>
            <w:r w:rsidRPr="00505F6B">
              <w:rPr>
                <w:b/>
                <w:bCs/>
                <w:sz w:val="20"/>
                <w:szCs w:val="20"/>
              </w:rPr>
              <w:t>configuration</w:t>
            </w:r>
            <w:proofErr w:type="spellEnd"/>
            <w:r w:rsidRPr="00505F6B">
              <w:rPr>
                <w:b/>
                <w:bCs/>
                <w:sz w:val="20"/>
                <w:szCs w:val="20"/>
              </w:rPr>
              <w:t xml:space="preserve"> </w:t>
            </w:r>
            <w:proofErr w:type="spellStart"/>
            <w:r w:rsidRPr="00505F6B">
              <w:rPr>
                <w:b/>
                <w:bCs/>
                <w:sz w:val="20"/>
                <w:szCs w:val="20"/>
              </w:rPr>
              <w:t>can</w:t>
            </w:r>
            <w:proofErr w:type="spellEnd"/>
            <w:r w:rsidRPr="00505F6B">
              <w:rPr>
                <w:b/>
                <w:bCs/>
                <w:sz w:val="20"/>
                <w:szCs w:val="20"/>
              </w:rPr>
              <w:t xml:space="preserve"> be </w:t>
            </w:r>
            <w:proofErr w:type="spellStart"/>
            <w:r w:rsidRPr="00505F6B">
              <w:rPr>
                <w:b/>
                <w:bCs/>
                <w:sz w:val="20"/>
                <w:szCs w:val="20"/>
              </w:rPr>
              <w:t>defined</w:t>
            </w:r>
            <w:proofErr w:type="spellEnd"/>
            <w:r w:rsidRPr="00505F6B">
              <w:rPr>
                <w:b/>
                <w:bCs/>
                <w:sz w:val="20"/>
                <w:szCs w:val="20"/>
              </w:rPr>
              <w:t xml:space="preserve"> </w:t>
            </w:r>
            <w:proofErr w:type="spellStart"/>
            <w:r w:rsidRPr="00505F6B">
              <w:rPr>
                <w:b/>
                <w:bCs/>
                <w:sz w:val="20"/>
                <w:szCs w:val="20"/>
              </w:rPr>
              <w:t>instead</w:t>
            </w:r>
            <w:proofErr w:type="spellEnd"/>
            <w:r w:rsidRPr="00505F6B">
              <w:rPr>
                <w:b/>
                <w:bCs/>
                <w:sz w:val="20"/>
                <w:szCs w:val="20"/>
              </w:rPr>
              <w:t xml:space="preserve"> </w:t>
            </w:r>
            <w:proofErr w:type="spellStart"/>
            <w:r w:rsidRPr="00505F6B">
              <w:rPr>
                <w:b/>
                <w:bCs/>
                <w:sz w:val="20"/>
                <w:szCs w:val="20"/>
              </w:rPr>
              <w:t>of</w:t>
            </w:r>
            <w:proofErr w:type="spellEnd"/>
            <w:r w:rsidRPr="00505F6B">
              <w:rPr>
                <w:b/>
                <w:bCs/>
                <w:sz w:val="20"/>
                <w:szCs w:val="20"/>
              </w:rPr>
              <w:t xml:space="preserve"> </w:t>
            </w:r>
            <w:proofErr w:type="spellStart"/>
            <w:r w:rsidRPr="00505F6B">
              <w:rPr>
                <w:b/>
                <w:bCs/>
                <w:sz w:val="20"/>
                <w:szCs w:val="20"/>
              </w:rPr>
              <w:t>signaled</w:t>
            </w:r>
            <w:proofErr w:type="spellEnd"/>
          </w:p>
          <w:p w14:paraId="40C5DDCC" w14:textId="77777777" w:rsidR="006F595E" w:rsidRPr="006F595E" w:rsidRDefault="00600553" w:rsidP="006F595E">
            <w:pPr>
              <w:pStyle w:val="ListParagraph"/>
              <w:numPr>
                <w:ilvl w:val="1"/>
                <w:numId w:val="7"/>
              </w:numPr>
              <w:rPr>
                <w:b/>
                <w:bCs/>
                <w:sz w:val="20"/>
                <w:szCs w:val="20"/>
              </w:rPr>
            </w:pPr>
            <w:r w:rsidRPr="00505F6B">
              <w:rPr>
                <w:b/>
                <w:bCs/>
                <w:sz w:val="20"/>
                <w:szCs w:val="22"/>
              </w:rPr>
              <w:t xml:space="preserve">FFS: FDD </w:t>
            </w:r>
            <w:proofErr w:type="spellStart"/>
            <w:r w:rsidRPr="00505F6B">
              <w:rPr>
                <w:b/>
                <w:bCs/>
                <w:sz w:val="20"/>
                <w:szCs w:val="22"/>
              </w:rPr>
              <w:t>case</w:t>
            </w:r>
            <w:proofErr w:type="spellEnd"/>
          </w:p>
        </w:tc>
      </w:tr>
      <w:tr w:rsidR="00107E08" w14:paraId="688D4E1D" w14:textId="77777777" w:rsidTr="00B8042A">
        <w:tc>
          <w:tcPr>
            <w:tcW w:w="1479" w:type="dxa"/>
          </w:tcPr>
          <w:p w14:paraId="3D3A4D03" w14:textId="77777777" w:rsidR="00107E08" w:rsidRDefault="005931CC" w:rsidP="00DC574F">
            <w:pPr>
              <w:rPr>
                <w:rFonts w:eastAsia="Malgun Gothic"/>
                <w:lang w:eastAsia="ko-KR"/>
              </w:rPr>
            </w:pPr>
            <w:r>
              <w:rPr>
                <w:rFonts w:eastAsia="Malgun Gothic"/>
                <w:lang w:eastAsia="ko-KR"/>
              </w:rPr>
              <w:t>Qualcomm</w:t>
            </w:r>
          </w:p>
        </w:tc>
        <w:tc>
          <w:tcPr>
            <w:tcW w:w="1372" w:type="dxa"/>
          </w:tcPr>
          <w:p w14:paraId="00A93FB7" w14:textId="77777777" w:rsidR="00107E08" w:rsidRDefault="005931CC" w:rsidP="00FB78E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77FE0EDE" w14:textId="77777777"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w:t>
            </w:r>
            <w:proofErr w:type="spellStart"/>
            <w:r w:rsidR="00564B37">
              <w:rPr>
                <w:rFonts w:eastAsia="Malgun Gothic"/>
                <w:lang w:val="sv-SE" w:eastAsia="ko-KR"/>
              </w:rPr>
              <w:t>think</w:t>
            </w:r>
            <w:proofErr w:type="spellEnd"/>
            <w:r w:rsidR="00564B37">
              <w:rPr>
                <w:rFonts w:eastAsia="Malgun Gothic"/>
                <w:lang w:val="sv-SE" w:eastAsia="ko-KR"/>
              </w:rPr>
              <w:t xml:space="preserve"> </w:t>
            </w:r>
            <w:proofErr w:type="spellStart"/>
            <w:r>
              <w:rPr>
                <w:rFonts w:eastAsia="Malgun Gothic"/>
                <w:lang w:val="sv-SE" w:eastAsia="ko-KR"/>
              </w:rPr>
              <w:t>other</w:t>
            </w:r>
            <w:proofErr w:type="spellEnd"/>
            <w:r>
              <w:rPr>
                <w:rFonts w:eastAsia="Malgun Gothic"/>
                <w:lang w:val="sv-SE" w:eastAsia="ko-KR"/>
              </w:rPr>
              <w:t xml:space="preserve"> options (</w:t>
            </w:r>
            <w:proofErr w:type="spellStart"/>
            <w:r>
              <w:rPr>
                <w:rFonts w:eastAsia="Malgun Gothic"/>
                <w:lang w:val="sv-SE" w:eastAsia="ko-KR"/>
              </w:rPr>
              <w:t>e.g</w:t>
            </w:r>
            <w:proofErr w:type="spellEnd"/>
            <w:r>
              <w:rPr>
                <w:rFonts w:eastAsia="Malgun Gothic"/>
                <w:lang w:val="sv-SE" w:eastAsia="ko-KR"/>
              </w:rPr>
              <w:t xml:space="preserve">. </w:t>
            </w:r>
            <w:proofErr w:type="spellStart"/>
            <w:r>
              <w:rPr>
                <w:rFonts w:eastAsia="Malgun Gothic"/>
                <w:lang w:val="sv-SE" w:eastAsia="ko-KR"/>
              </w:rPr>
              <w:t>SIBx</w:t>
            </w:r>
            <w:proofErr w:type="spellEnd"/>
            <w:r>
              <w:rPr>
                <w:rFonts w:eastAsia="Malgun Gothic"/>
                <w:lang w:val="sv-SE" w:eastAsia="ko-KR"/>
              </w:rPr>
              <w:t xml:space="preserve">, </w:t>
            </w:r>
            <w:proofErr w:type="spellStart"/>
            <w:r>
              <w:rPr>
                <w:rFonts w:eastAsia="Malgun Gothic"/>
                <w:lang w:val="sv-SE" w:eastAsia="ko-KR"/>
              </w:rPr>
              <w:t>additional</w:t>
            </w:r>
            <w:proofErr w:type="spellEnd"/>
            <w:r>
              <w:rPr>
                <w:rFonts w:eastAsia="Malgun Gothic"/>
                <w:lang w:val="sv-SE" w:eastAsia="ko-KR"/>
              </w:rPr>
              <w:t xml:space="preserve"> </w:t>
            </w:r>
            <w:proofErr w:type="spellStart"/>
            <w:r>
              <w:rPr>
                <w:rFonts w:eastAsia="Malgun Gothic"/>
                <w:lang w:val="sv-SE" w:eastAsia="ko-KR"/>
              </w:rPr>
              <w:t>rules</w:t>
            </w:r>
            <w:proofErr w:type="spellEnd"/>
            <w:r>
              <w:rPr>
                <w:rFonts w:eastAsia="Malgun Gothic"/>
                <w:lang w:val="sv-SE" w:eastAsia="ko-KR"/>
              </w:rPr>
              <w:t xml:space="preserve"> or look </w:t>
            </w:r>
            <w:proofErr w:type="spellStart"/>
            <w:r>
              <w:rPr>
                <w:rFonts w:eastAsia="Malgun Gothic"/>
                <w:lang w:val="sv-SE" w:eastAsia="ko-KR"/>
              </w:rPr>
              <w:t>up</w:t>
            </w:r>
            <w:proofErr w:type="spellEnd"/>
            <w:r>
              <w:rPr>
                <w:rFonts w:eastAsia="Malgun Gothic"/>
                <w:lang w:val="sv-SE" w:eastAsia="ko-KR"/>
              </w:rPr>
              <w:t xml:space="preserve"> table) </w:t>
            </w:r>
            <w:proofErr w:type="spellStart"/>
            <w:r>
              <w:rPr>
                <w:rFonts w:eastAsia="Malgun Gothic"/>
                <w:lang w:val="sv-SE" w:eastAsia="ko-KR"/>
              </w:rPr>
              <w:t>can</w:t>
            </w:r>
            <w:proofErr w:type="spellEnd"/>
            <w:r>
              <w:rPr>
                <w:rFonts w:eastAsia="Malgun Gothic"/>
                <w:lang w:val="sv-SE" w:eastAsia="ko-KR"/>
              </w:rPr>
              <w:t xml:space="preserve"> </w:t>
            </w:r>
            <w:proofErr w:type="spellStart"/>
            <w:r>
              <w:rPr>
                <w:rFonts w:eastAsia="Malgun Gothic"/>
                <w:lang w:val="sv-SE" w:eastAsia="ko-KR"/>
              </w:rPr>
              <w:t>also</w:t>
            </w:r>
            <w:proofErr w:type="spellEnd"/>
            <w:r>
              <w:rPr>
                <w:rFonts w:eastAsia="Malgun Gothic"/>
                <w:lang w:val="sv-SE" w:eastAsia="ko-KR"/>
              </w:rPr>
              <w:t xml:space="preserve"> be </w:t>
            </w:r>
            <w:proofErr w:type="spellStart"/>
            <w:r>
              <w:rPr>
                <w:rFonts w:eastAsia="Malgun Gothic"/>
                <w:lang w:val="sv-SE" w:eastAsia="ko-KR"/>
              </w:rPr>
              <w:t>supported</w:t>
            </w:r>
            <w:proofErr w:type="spellEnd"/>
            <w:r>
              <w:rPr>
                <w:rFonts w:eastAsia="Malgun Gothic"/>
                <w:lang w:val="sv-SE" w:eastAsia="ko-KR"/>
              </w:rPr>
              <w:t xml:space="preserve"> for the </w:t>
            </w:r>
            <w:proofErr w:type="spellStart"/>
            <w:r>
              <w:rPr>
                <w:rFonts w:eastAsia="Malgun Gothic"/>
                <w:lang w:val="sv-SE" w:eastAsia="ko-KR"/>
              </w:rPr>
              <w:t>configuration</w:t>
            </w:r>
            <w:proofErr w:type="spellEnd"/>
            <w:r>
              <w:rPr>
                <w:rFonts w:eastAsia="Malgun Gothic"/>
                <w:lang w:val="sv-SE" w:eastAsia="ko-KR"/>
              </w:rPr>
              <w:t xml:space="preserve"> </w:t>
            </w:r>
            <w:proofErr w:type="spellStart"/>
            <w:r>
              <w:rPr>
                <w:rFonts w:eastAsia="Malgun Gothic"/>
                <w:lang w:val="sv-SE" w:eastAsia="ko-KR"/>
              </w:rPr>
              <w:t>of</w:t>
            </w:r>
            <w:proofErr w:type="spellEnd"/>
            <w:r>
              <w:rPr>
                <w:rFonts w:eastAsia="Malgun Gothic"/>
                <w:lang w:val="sv-SE" w:eastAsia="ko-KR"/>
              </w:rPr>
              <w:t xml:space="preserve"> initial DL BWP for RedCap UE, </w:t>
            </w:r>
            <w:proofErr w:type="spellStart"/>
            <w:r>
              <w:rPr>
                <w:rFonts w:eastAsia="Malgun Gothic"/>
                <w:lang w:val="sv-SE" w:eastAsia="ko-KR"/>
              </w:rPr>
              <w:t>considering</w:t>
            </w:r>
            <w:proofErr w:type="spellEnd"/>
            <w:r>
              <w:rPr>
                <w:rFonts w:eastAsia="Malgun Gothic"/>
                <w:lang w:val="sv-SE" w:eastAsia="ko-KR"/>
              </w:rPr>
              <w:t xml:space="preserve"> the max TBS for SIB1 is 2976 bits.</w:t>
            </w:r>
          </w:p>
        </w:tc>
      </w:tr>
      <w:tr w:rsidR="003238CF" w14:paraId="2BEEBB60" w14:textId="77777777" w:rsidTr="00B8042A">
        <w:tc>
          <w:tcPr>
            <w:tcW w:w="1479" w:type="dxa"/>
          </w:tcPr>
          <w:p w14:paraId="0FFA9078" w14:textId="77777777" w:rsidR="003238CF" w:rsidRDefault="003238CF" w:rsidP="00DC574F">
            <w:pPr>
              <w:rPr>
                <w:rFonts w:eastAsia="Malgun Gothic"/>
                <w:lang w:eastAsia="ko-KR"/>
              </w:rPr>
            </w:pPr>
            <w:r>
              <w:rPr>
                <w:rFonts w:eastAsia="Malgun Gothic"/>
                <w:lang w:eastAsia="ko-KR"/>
              </w:rPr>
              <w:t>DOCOMO</w:t>
            </w:r>
          </w:p>
        </w:tc>
        <w:tc>
          <w:tcPr>
            <w:tcW w:w="1372" w:type="dxa"/>
          </w:tcPr>
          <w:p w14:paraId="1A850E95" w14:textId="77777777" w:rsidR="003238CF" w:rsidRPr="003238CF" w:rsidRDefault="003238CF" w:rsidP="00FB78ED">
            <w:pPr>
              <w:tabs>
                <w:tab w:val="left" w:pos="551"/>
              </w:tabs>
              <w:rPr>
                <w:rFonts w:eastAsia="Yu Mincho"/>
                <w:lang w:val="en-US" w:eastAsia="ja-JP"/>
              </w:rPr>
            </w:pPr>
            <w:r>
              <w:rPr>
                <w:rFonts w:eastAsia="Yu Mincho" w:hint="eastAsia"/>
                <w:lang w:val="en-US" w:eastAsia="ja-JP"/>
              </w:rPr>
              <w:t>Y</w:t>
            </w:r>
          </w:p>
        </w:tc>
        <w:tc>
          <w:tcPr>
            <w:tcW w:w="6780" w:type="dxa"/>
          </w:tcPr>
          <w:p w14:paraId="7D8D2C70" w14:textId="77777777" w:rsidR="003238CF" w:rsidRDefault="003238CF" w:rsidP="005931CC">
            <w:pPr>
              <w:rPr>
                <w:rFonts w:eastAsia="Malgun Gothic"/>
                <w:lang w:val="en-US" w:eastAsia="ko-KR"/>
              </w:rPr>
            </w:pPr>
          </w:p>
        </w:tc>
      </w:tr>
      <w:tr w:rsidR="0044690A" w14:paraId="342FFC71" w14:textId="77777777" w:rsidTr="00B8042A">
        <w:tc>
          <w:tcPr>
            <w:tcW w:w="1479" w:type="dxa"/>
          </w:tcPr>
          <w:p w14:paraId="009720EE" w14:textId="77777777" w:rsidR="0044690A" w:rsidRDefault="0044690A" w:rsidP="00DC574F">
            <w:pPr>
              <w:rPr>
                <w:rFonts w:eastAsia="Malgun Gothic"/>
                <w:lang w:eastAsia="ko-KR"/>
              </w:rPr>
            </w:pPr>
            <w:r>
              <w:rPr>
                <w:rFonts w:eastAsia="Malgun Gothic"/>
                <w:lang w:eastAsia="ko-KR"/>
              </w:rPr>
              <w:t>CATT</w:t>
            </w:r>
          </w:p>
        </w:tc>
        <w:tc>
          <w:tcPr>
            <w:tcW w:w="1372" w:type="dxa"/>
          </w:tcPr>
          <w:p w14:paraId="40D6EFC7" w14:textId="77777777" w:rsidR="0044690A" w:rsidRPr="0044690A" w:rsidRDefault="0044690A"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10B96A4E" w14:textId="77777777"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14:paraId="74A3AEF2" w14:textId="77777777" w:rsidTr="00B8042A">
        <w:tc>
          <w:tcPr>
            <w:tcW w:w="1479" w:type="dxa"/>
          </w:tcPr>
          <w:p w14:paraId="2FF4472E" w14:textId="77777777"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14:paraId="495B782B" w14:textId="77777777" w:rsidR="001C2C67" w:rsidRDefault="001C2C67"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551DD5E6" w14:textId="77777777"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14:paraId="46F1C31D" w14:textId="77777777" w:rsidTr="00B8042A">
        <w:tc>
          <w:tcPr>
            <w:tcW w:w="1479" w:type="dxa"/>
          </w:tcPr>
          <w:p w14:paraId="467B6450" w14:textId="77777777" w:rsidR="007A2E3C" w:rsidRPr="007A2E3C" w:rsidRDefault="007A2E3C" w:rsidP="00DC574F">
            <w:pPr>
              <w:rPr>
                <w:rFonts w:eastAsia="Malgun Gothic"/>
                <w:lang w:eastAsia="ko-KR"/>
              </w:rPr>
            </w:pPr>
            <w:r>
              <w:rPr>
                <w:rFonts w:eastAsia="Malgun Gothic"/>
                <w:lang w:eastAsia="ko-KR"/>
              </w:rPr>
              <w:t>OPPO</w:t>
            </w:r>
          </w:p>
        </w:tc>
        <w:tc>
          <w:tcPr>
            <w:tcW w:w="1372" w:type="dxa"/>
          </w:tcPr>
          <w:p w14:paraId="06C42835" w14:textId="77777777" w:rsidR="007A2E3C" w:rsidRDefault="007A2E3C"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7363F" w14:textId="77777777"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14:paraId="7CF8E32D" w14:textId="77777777"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14:paraId="733042CF" w14:textId="77777777" w:rsidR="007A2E3C" w:rsidRPr="007A2E3C" w:rsidRDefault="007A2E3C" w:rsidP="0044690A">
            <w:pPr>
              <w:pStyle w:val="ListParagraph"/>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 xml:space="preserve">If an initial DL BWP for RedCap </w:t>
            </w:r>
            <w:proofErr w:type="spellStart"/>
            <w:r w:rsidRPr="00AC01E7">
              <w:rPr>
                <w:rFonts w:ascii="Times New Roman" w:eastAsia="Times New Roman" w:hAnsi="Times New Roman" w:cs="Times New Roman"/>
                <w:b/>
                <w:bCs/>
                <w:color w:val="0070C0"/>
                <w:sz w:val="20"/>
                <w:szCs w:val="20"/>
              </w:rPr>
              <w:t>UEs</w:t>
            </w:r>
            <w:proofErr w:type="spellEnd"/>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w:t>
            </w:r>
            <w:proofErr w:type="spellStart"/>
            <w:r w:rsidRPr="00AC01E7">
              <w:rPr>
                <w:rFonts w:ascii="Times New Roman" w:eastAsia="Times New Roman" w:hAnsi="Times New Roman" w:cs="Times New Roman"/>
                <w:b/>
                <w:bCs/>
                <w:color w:val="0070C0"/>
                <w:sz w:val="20"/>
                <w:szCs w:val="20"/>
              </w:rPr>
              <w:t>configured</w:t>
            </w:r>
            <w:proofErr w:type="spellEnd"/>
            <w:r w:rsidRPr="00AC01E7">
              <w:rPr>
                <w:rFonts w:ascii="Times New Roman" w:eastAsia="Times New Roman" w:hAnsi="Times New Roman" w:cs="Times New Roman"/>
                <w:b/>
                <w:bCs/>
                <w:color w:val="0070C0"/>
                <w:sz w:val="20"/>
                <w:szCs w:val="20"/>
              </w:rPr>
              <w:t>/</w:t>
            </w:r>
            <w:proofErr w:type="spellStart"/>
            <w:r w:rsidRPr="00AC01E7">
              <w:rPr>
                <w:rFonts w:ascii="Times New Roman" w:eastAsia="Times New Roman" w:hAnsi="Times New Roman" w:cs="Times New Roman"/>
                <w:b/>
                <w:bCs/>
                <w:color w:val="0070C0"/>
                <w:sz w:val="20"/>
                <w:szCs w:val="20"/>
              </w:rPr>
              <w:t>defined</w:t>
            </w:r>
            <w:proofErr w:type="spellEnd"/>
            <w:r w:rsidRPr="00AC01E7">
              <w:rPr>
                <w:rFonts w:ascii="Times New Roman" w:eastAsia="Times New Roman" w:hAnsi="Times New Roman" w:cs="Times New Roman"/>
                <w:b/>
                <w:bCs/>
                <w:color w:val="0070C0"/>
                <w:sz w:val="20"/>
                <w:szCs w:val="20"/>
              </w:rPr>
              <w:t xml:space="preserve"> </w:t>
            </w:r>
            <w:proofErr w:type="spellStart"/>
            <w:r w:rsidRPr="00AC01E7">
              <w:rPr>
                <w:rFonts w:ascii="Times New Roman" w:eastAsia="Times New Roman" w:hAnsi="Times New Roman" w:cs="Times New Roman"/>
                <w:b/>
                <w:bCs/>
                <w:color w:val="0070C0"/>
                <w:sz w:val="20"/>
                <w:szCs w:val="20"/>
              </w:rPr>
              <w:t>separately</w:t>
            </w:r>
            <w:proofErr w:type="spellEnd"/>
            <w:r w:rsidRPr="00AC01E7">
              <w:rPr>
                <w:rFonts w:ascii="Times New Roman" w:eastAsia="Times New Roman" w:hAnsi="Times New Roman" w:cs="Times New Roman"/>
                <w:b/>
                <w:bCs/>
                <w:color w:val="0070C0"/>
                <w:sz w:val="20"/>
                <w:szCs w:val="20"/>
              </w:rPr>
              <w:t xml:space="preserve"> from the initial DL BWP for non-RedCap </w:t>
            </w:r>
            <w:proofErr w:type="spellStart"/>
            <w:r w:rsidRPr="00AC01E7">
              <w:rPr>
                <w:rFonts w:ascii="Times New Roman" w:eastAsia="Times New Roman" w:hAnsi="Times New Roman" w:cs="Times New Roman"/>
                <w:b/>
                <w:bCs/>
                <w:color w:val="0070C0"/>
                <w:sz w:val="20"/>
                <w:szCs w:val="20"/>
              </w:rPr>
              <w:t>UEs</w:t>
            </w:r>
            <w:proofErr w:type="spellEnd"/>
            <w:r w:rsidRPr="00AC01E7">
              <w:rPr>
                <w:rFonts w:ascii="Times New Roman" w:eastAsia="Times New Roman" w:hAnsi="Times New Roman" w:cs="Times New Roman"/>
                <w:b/>
                <w:bCs/>
                <w:color w:val="0070C0"/>
                <w:sz w:val="20"/>
                <w:szCs w:val="20"/>
              </w:rPr>
              <w:t xml:space="preserve">, </w:t>
            </w:r>
            <w:proofErr w:type="spellStart"/>
            <w:r w:rsidRPr="00AC01E7">
              <w:rPr>
                <w:rFonts w:ascii="Times New Roman" w:eastAsia="Times New Roman" w:hAnsi="Times New Roman" w:cs="Times New Roman"/>
                <w:b/>
                <w:bCs/>
                <w:color w:val="0070C0"/>
                <w:sz w:val="20"/>
                <w:szCs w:val="20"/>
              </w:rPr>
              <w:t>this</w:t>
            </w:r>
            <w:proofErr w:type="spellEnd"/>
            <w:r w:rsidRPr="00AC01E7">
              <w:rPr>
                <w:rFonts w:ascii="Times New Roman" w:eastAsia="Times New Roman" w:hAnsi="Times New Roman" w:cs="Times New Roman"/>
                <w:b/>
                <w:bCs/>
                <w:color w:val="0070C0"/>
                <w:sz w:val="20"/>
                <w:szCs w:val="20"/>
              </w:rPr>
              <w:t xml:space="preserve"> </w:t>
            </w:r>
            <w:proofErr w:type="spellStart"/>
            <w:r w:rsidRPr="00AC01E7">
              <w:rPr>
                <w:rFonts w:ascii="Times New Roman" w:eastAsia="Times New Roman" w:hAnsi="Times New Roman" w:cs="Times New Roman"/>
                <w:b/>
                <w:bCs/>
                <w:color w:val="0070C0"/>
                <w:sz w:val="20"/>
                <w:szCs w:val="20"/>
              </w:rPr>
              <w:t>separately</w:t>
            </w:r>
            <w:proofErr w:type="spellEnd"/>
            <w:r w:rsidRPr="00AC01E7">
              <w:rPr>
                <w:rFonts w:ascii="Times New Roman" w:eastAsia="Times New Roman" w:hAnsi="Times New Roman" w:cs="Times New Roman"/>
                <w:b/>
                <w:bCs/>
                <w:color w:val="0070C0"/>
                <w:sz w:val="20"/>
                <w:szCs w:val="20"/>
              </w:rPr>
              <w:t xml:space="preserve"> </w:t>
            </w:r>
            <w:proofErr w:type="spellStart"/>
            <w:r w:rsidRPr="00AC01E7">
              <w:rPr>
                <w:rFonts w:ascii="Times New Roman" w:eastAsia="Times New Roman" w:hAnsi="Times New Roman" w:cs="Times New Roman"/>
                <w:b/>
                <w:bCs/>
                <w:color w:val="0070C0"/>
                <w:sz w:val="20"/>
                <w:szCs w:val="20"/>
              </w:rPr>
              <w:t>configured</w:t>
            </w:r>
            <w:proofErr w:type="spellEnd"/>
            <w:r w:rsidRPr="00AC01E7">
              <w:rPr>
                <w:rFonts w:ascii="Times New Roman" w:eastAsia="Times New Roman" w:hAnsi="Times New Roman" w:cs="Times New Roman"/>
                <w:b/>
                <w:bCs/>
                <w:color w:val="0070C0"/>
                <w:sz w:val="20"/>
                <w:szCs w:val="20"/>
              </w:rPr>
              <w:t>/</w:t>
            </w:r>
            <w:proofErr w:type="spellStart"/>
            <w:r w:rsidRPr="00AC01E7">
              <w:rPr>
                <w:rFonts w:ascii="Times New Roman" w:eastAsia="Times New Roman" w:hAnsi="Times New Roman" w:cs="Times New Roman"/>
                <w:b/>
                <w:bCs/>
                <w:color w:val="0070C0"/>
                <w:sz w:val="20"/>
                <w:szCs w:val="20"/>
              </w:rPr>
              <w:t>defined</w:t>
            </w:r>
            <w:proofErr w:type="spellEnd"/>
            <w:r w:rsidRPr="00AC01E7">
              <w:rPr>
                <w:rFonts w:ascii="Times New Roman" w:eastAsia="Times New Roman" w:hAnsi="Times New Roman" w:cs="Times New Roman"/>
                <w:b/>
                <w:bCs/>
                <w:color w:val="0070C0"/>
                <w:sz w:val="20"/>
                <w:szCs w:val="20"/>
              </w:rPr>
              <w:t xml:space="preserve"> initial DL BWP for RedCap </w:t>
            </w:r>
            <w:proofErr w:type="spellStart"/>
            <w:r w:rsidRPr="00AC01E7">
              <w:rPr>
                <w:rFonts w:ascii="Times New Roman" w:eastAsia="Times New Roman" w:hAnsi="Times New Roman" w:cs="Times New Roman"/>
                <w:b/>
                <w:bCs/>
                <w:color w:val="0070C0"/>
                <w:sz w:val="20"/>
                <w:szCs w:val="20"/>
              </w:rPr>
              <w:t>UEs</w:t>
            </w:r>
            <w:proofErr w:type="spellEnd"/>
            <w:r w:rsidRPr="00AC01E7">
              <w:rPr>
                <w:rFonts w:ascii="Times New Roman" w:eastAsia="Times New Roman" w:hAnsi="Times New Roman" w:cs="Times New Roman"/>
                <w:b/>
                <w:bCs/>
                <w:color w:val="0070C0"/>
                <w:sz w:val="20"/>
                <w:szCs w:val="20"/>
              </w:rPr>
              <w:t xml:space="preserve"> </w:t>
            </w:r>
            <w:proofErr w:type="spellStart"/>
            <w:r w:rsidRPr="00AC01E7">
              <w:rPr>
                <w:rFonts w:ascii="Times New Roman" w:eastAsia="Times New Roman" w:hAnsi="Times New Roman" w:cs="Times New Roman"/>
                <w:b/>
                <w:bCs/>
                <w:color w:val="0070C0"/>
                <w:sz w:val="20"/>
                <w:szCs w:val="20"/>
              </w:rPr>
              <w:t>can</w:t>
            </w:r>
            <w:proofErr w:type="spellEnd"/>
            <w:r w:rsidRPr="00AC01E7">
              <w:rPr>
                <w:rFonts w:ascii="Times New Roman" w:eastAsia="Times New Roman" w:hAnsi="Times New Roman" w:cs="Times New Roman"/>
                <w:b/>
                <w:bCs/>
                <w:color w:val="0070C0"/>
                <w:sz w:val="20"/>
                <w:szCs w:val="20"/>
              </w:rPr>
              <w:t xml:space="preserve"> be </w:t>
            </w:r>
            <w:proofErr w:type="spellStart"/>
            <w:r w:rsidRPr="00AC01E7">
              <w:rPr>
                <w:rFonts w:ascii="Times New Roman" w:eastAsia="Times New Roman" w:hAnsi="Times New Roman" w:cs="Times New Roman"/>
                <w:b/>
                <w:bCs/>
                <w:color w:val="0070C0"/>
                <w:sz w:val="20"/>
                <w:szCs w:val="20"/>
              </w:rPr>
              <w:t>used</w:t>
            </w:r>
            <w:proofErr w:type="spellEnd"/>
            <w:r w:rsidRPr="00AC01E7">
              <w:rPr>
                <w:rFonts w:ascii="Times New Roman" w:eastAsia="Times New Roman" w:hAnsi="Times New Roman" w:cs="Times New Roman"/>
                <w:b/>
                <w:bCs/>
                <w:color w:val="0070C0"/>
                <w:sz w:val="20"/>
                <w:szCs w:val="20"/>
              </w:rPr>
              <w:t xml:space="preserve"> </w:t>
            </w:r>
            <w:proofErr w:type="spellStart"/>
            <w:r w:rsidRPr="007A2E3C">
              <w:rPr>
                <w:rFonts w:ascii="Times New Roman" w:eastAsia="Times New Roman" w:hAnsi="Times New Roman" w:cs="Times New Roman"/>
                <w:b/>
                <w:bCs/>
                <w:color w:val="0070C0"/>
                <w:sz w:val="20"/>
                <w:szCs w:val="20"/>
                <w:highlight w:val="yellow"/>
              </w:rPr>
              <w:t>both</w:t>
            </w:r>
            <w:proofErr w:type="spellEnd"/>
            <w:r w:rsidRPr="00AC01E7">
              <w:rPr>
                <w:rFonts w:ascii="Times New Roman" w:eastAsia="Times New Roman" w:hAnsi="Times New Roman" w:cs="Times New Roman"/>
                <w:b/>
                <w:bCs/>
                <w:color w:val="0070C0"/>
                <w:sz w:val="20"/>
                <w:szCs w:val="20"/>
              </w:rPr>
              <w:t xml:space="preserve"> </w:t>
            </w:r>
            <w:proofErr w:type="spellStart"/>
            <w:r w:rsidRPr="007A2E3C">
              <w:rPr>
                <w:rFonts w:ascii="Times New Roman" w:eastAsia="Times New Roman" w:hAnsi="Times New Roman" w:cs="Times New Roman"/>
                <w:b/>
                <w:bCs/>
                <w:color w:val="0070C0"/>
                <w:sz w:val="20"/>
                <w:szCs w:val="20"/>
                <w:highlight w:val="yellow"/>
              </w:rPr>
              <w:t>before</w:t>
            </w:r>
            <w:proofErr w:type="spellEnd"/>
            <w:r w:rsidRPr="007A2E3C">
              <w:rPr>
                <w:rFonts w:ascii="Times New Roman" w:eastAsia="Times New Roman" w:hAnsi="Times New Roman" w:cs="Times New Roman"/>
                <w:b/>
                <w:bCs/>
                <w:color w:val="0070C0"/>
                <w:sz w:val="20"/>
                <w:szCs w:val="20"/>
                <w:highlight w:val="yellow"/>
              </w:rPr>
              <w:t xml:space="preserve"> and </w:t>
            </w:r>
            <w:r w:rsidRPr="007A2E3C">
              <w:rPr>
                <w:rFonts w:ascii="Times New Roman" w:hAnsi="Times New Roman" w:cs="Times New Roman"/>
                <w:b/>
                <w:color w:val="0070C0"/>
                <w:sz w:val="20"/>
                <w:szCs w:val="20"/>
                <w:highlight w:val="yellow"/>
                <w:lang w:val="en-GB"/>
              </w:rPr>
              <w:t>after RRC Setup, RRC Resume, or RRC Reestablishment.</w:t>
            </w:r>
          </w:p>
          <w:p w14:paraId="1D7FFD02" w14:textId="77777777"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14:paraId="5219E84D" w14:textId="77777777" w:rsidR="007A2E3C" w:rsidRPr="00EB0950" w:rsidRDefault="007A2E3C" w:rsidP="00EB0950">
            <w:pPr>
              <w:pStyle w:val="ListParagraph"/>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 xml:space="preserve">If an initial DL BWP for RedCap </w:t>
            </w:r>
            <w:proofErr w:type="spellStart"/>
            <w:r w:rsidRPr="00AC01E7">
              <w:rPr>
                <w:rFonts w:ascii="Times New Roman" w:eastAsia="Times New Roman" w:hAnsi="Times New Roman" w:cs="Times New Roman"/>
                <w:b/>
                <w:bCs/>
                <w:color w:val="0070C0"/>
                <w:sz w:val="20"/>
                <w:szCs w:val="20"/>
              </w:rPr>
              <w:t>UEs</w:t>
            </w:r>
            <w:proofErr w:type="spellEnd"/>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w:t>
            </w:r>
            <w:proofErr w:type="spellStart"/>
            <w:r w:rsidRPr="00AC01E7">
              <w:rPr>
                <w:rFonts w:ascii="Times New Roman" w:eastAsia="Times New Roman" w:hAnsi="Times New Roman" w:cs="Times New Roman"/>
                <w:b/>
                <w:bCs/>
                <w:color w:val="0070C0"/>
                <w:sz w:val="20"/>
                <w:szCs w:val="20"/>
              </w:rPr>
              <w:t>configured</w:t>
            </w:r>
            <w:proofErr w:type="spellEnd"/>
            <w:r w:rsidRPr="00AC01E7">
              <w:rPr>
                <w:rFonts w:ascii="Times New Roman" w:eastAsia="Times New Roman" w:hAnsi="Times New Roman" w:cs="Times New Roman"/>
                <w:b/>
                <w:bCs/>
                <w:color w:val="0070C0"/>
                <w:sz w:val="20"/>
                <w:szCs w:val="20"/>
              </w:rPr>
              <w:t>/</w:t>
            </w:r>
            <w:proofErr w:type="spellStart"/>
            <w:r w:rsidRPr="00AC01E7">
              <w:rPr>
                <w:rFonts w:ascii="Times New Roman" w:eastAsia="Times New Roman" w:hAnsi="Times New Roman" w:cs="Times New Roman"/>
                <w:b/>
                <w:bCs/>
                <w:color w:val="0070C0"/>
                <w:sz w:val="20"/>
                <w:szCs w:val="20"/>
              </w:rPr>
              <w:t>defined</w:t>
            </w:r>
            <w:proofErr w:type="spellEnd"/>
            <w:r w:rsidRPr="00AC01E7">
              <w:rPr>
                <w:rFonts w:ascii="Times New Roman" w:eastAsia="Times New Roman" w:hAnsi="Times New Roman" w:cs="Times New Roman"/>
                <w:b/>
                <w:bCs/>
                <w:color w:val="0070C0"/>
                <w:sz w:val="20"/>
                <w:szCs w:val="20"/>
              </w:rPr>
              <w:t xml:space="preserve"> </w:t>
            </w:r>
            <w:proofErr w:type="spellStart"/>
            <w:r w:rsidRPr="00AC01E7">
              <w:rPr>
                <w:rFonts w:ascii="Times New Roman" w:eastAsia="Times New Roman" w:hAnsi="Times New Roman" w:cs="Times New Roman"/>
                <w:b/>
                <w:bCs/>
                <w:color w:val="0070C0"/>
                <w:sz w:val="20"/>
                <w:szCs w:val="20"/>
              </w:rPr>
              <w:t>separately</w:t>
            </w:r>
            <w:proofErr w:type="spellEnd"/>
            <w:r w:rsidRPr="00AC01E7">
              <w:rPr>
                <w:rFonts w:ascii="Times New Roman" w:eastAsia="Times New Roman" w:hAnsi="Times New Roman" w:cs="Times New Roman"/>
                <w:b/>
                <w:bCs/>
                <w:color w:val="0070C0"/>
                <w:sz w:val="20"/>
                <w:szCs w:val="20"/>
              </w:rPr>
              <w:t xml:space="preserve"> from the initial DL BWP for non-RedCap </w:t>
            </w:r>
            <w:proofErr w:type="spellStart"/>
            <w:r w:rsidRPr="00AC01E7">
              <w:rPr>
                <w:rFonts w:ascii="Times New Roman" w:eastAsia="Times New Roman" w:hAnsi="Times New Roman" w:cs="Times New Roman"/>
                <w:b/>
                <w:bCs/>
                <w:color w:val="0070C0"/>
                <w:sz w:val="20"/>
                <w:szCs w:val="20"/>
              </w:rPr>
              <w:t>UEs</w:t>
            </w:r>
            <w:proofErr w:type="spellEnd"/>
            <w:r w:rsidRPr="00AC01E7">
              <w:rPr>
                <w:rFonts w:ascii="Times New Roman" w:eastAsia="Times New Roman" w:hAnsi="Times New Roman" w:cs="Times New Roman"/>
                <w:b/>
                <w:bCs/>
                <w:color w:val="0070C0"/>
                <w:sz w:val="20"/>
                <w:szCs w:val="20"/>
              </w:rPr>
              <w:t xml:space="preserve">, </w:t>
            </w:r>
            <w:proofErr w:type="spellStart"/>
            <w:r w:rsidRPr="00AC01E7">
              <w:rPr>
                <w:rFonts w:ascii="Times New Roman" w:eastAsia="Times New Roman" w:hAnsi="Times New Roman" w:cs="Times New Roman"/>
                <w:b/>
                <w:bCs/>
                <w:color w:val="0070C0"/>
                <w:sz w:val="20"/>
                <w:szCs w:val="20"/>
              </w:rPr>
              <w:t>this</w:t>
            </w:r>
            <w:proofErr w:type="spellEnd"/>
            <w:r w:rsidRPr="00AC01E7">
              <w:rPr>
                <w:rFonts w:ascii="Times New Roman" w:eastAsia="Times New Roman" w:hAnsi="Times New Roman" w:cs="Times New Roman"/>
                <w:b/>
                <w:bCs/>
                <w:color w:val="0070C0"/>
                <w:sz w:val="20"/>
                <w:szCs w:val="20"/>
              </w:rPr>
              <w:t xml:space="preserve"> </w:t>
            </w:r>
            <w:proofErr w:type="spellStart"/>
            <w:r w:rsidRPr="00AC01E7">
              <w:rPr>
                <w:rFonts w:ascii="Times New Roman" w:eastAsia="Times New Roman" w:hAnsi="Times New Roman" w:cs="Times New Roman"/>
                <w:b/>
                <w:bCs/>
                <w:color w:val="0070C0"/>
                <w:sz w:val="20"/>
                <w:szCs w:val="20"/>
              </w:rPr>
              <w:t>separately</w:t>
            </w:r>
            <w:proofErr w:type="spellEnd"/>
            <w:r w:rsidRPr="00AC01E7">
              <w:rPr>
                <w:rFonts w:ascii="Times New Roman" w:eastAsia="Times New Roman" w:hAnsi="Times New Roman" w:cs="Times New Roman"/>
                <w:b/>
                <w:bCs/>
                <w:color w:val="0070C0"/>
                <w:sz w:val="20"/>
                <w:szCs w:val="20"/>
              </w:rPr>
              <w:t xml:space="preserve"> </w:t>
            </w:r>
            <w:proofErr w:type="spellStart"/>
            <w:r w:rsidRPr="00AC01E7">
              <w:rPr>
                <w:rFonts w:ascii="Times New Roman" w:eastAsia="Times New Roman" w:hAnsi="Times New Roman" w:cs="Times New Roman"/>
                <w:b/>
                <w:bCs/>
                <w:color w:val="0070C0"/>
                <w:sz w:val="20"/>
                <w:szCs w:val="20"/>
              </w:rPr>
              <w:t>configured</w:t>
            </w:r>
            <w:proofErr w:type="spellEnd"/>
            <w:r w:rsidRPr="00AC01E7">
              <w:rPr>
                <w:rFonts w:ascii="Times New Roman" w:eastAsia="Times New Roman" w:hAnsi="Times New Roman" w:cs="Times New Roman"/>
                <w:b/>
                <w:bCs/>
                <w:color w:val="0070C0"/>
                <w:sz w:val="20"/>
                <w:szCs w:val="20"/>
              </w:rPr>
              <w:t>/</w:t>
            </w:r>
            <w:proofErr w:type="spellStart"/>
            <w:r w:rsidRPr="00AC01E7">
              <w:rPr>
                <w:rFonts w:ascii="Times New Roman" w:eastAsia="Times New Roman" w:hAnsi="Times New Roman" w:cs="Times New Roman"/>
                <w:b/>
                <w:bCs/>
                <w:color w:val="0070C0"/>
                <w:sz w:val="20"/>
                <w:szCs w:val="20"/>
              </w:rPr>
              <w:t>defined</w:t>
            </w:r>
            <w:proofErr w:type="spellEnd"/>
            <w:r w:rsidRPr="00AC01E7">
              <w:rPr>
                <w:rFonts w:ascii="Times New Roman" w:eastAsia="Times New Roman" w:hAnsi="Times New Roman" w:cs="Times New Roman"/>
                <w:b/>
                <w:bCs/>
                <w:color w:val="0070C0"/>
                <w:sz w:val="20"/>
                <w:szCs w:val="20"/>
              </w:rPr>
              <w:t xml:space="preserve"> initial DL BWP for RedCap </w:t>
            </w:r>
            <w:proofErr w:type="spellStart"/>
            <w:r w:rsidRPr="00AC01E7">
              <w:rPr>
                <w:rFonts w:ascii="Times New Roman" w:eastAsia="Times New Roman" w:hAnsi="Times New Roman" w:cs="Times New Roman"/>
                <w:b/>
                <w:bCs/>
                <w:color w:val="0070C0"/>
                <w:sz w:val="20"/>
                <w:szCs w:val="20"/>
              </w:rPr>
              <w:t>UEs</w:t>
            </w:r>
            <w:proofErr w:type="spellEnd"/>
            <w:r w:rsidRPr="00AC01E7">
              <w:rPr>
                <w:rFonts w:ascii="Times New Roman" w:eastAsia="Times New Roman" w:hAnsi="Times New Roman" w:cs="Times New Roman"/>
                <w:b/>
                <w:bCs/>
                <w:color w:val="0070C0"/>
                <w:sz w:val="20"/>
                <w:szCs w:val="20"/>
              </w:rPr>
              <w:t xml:space="preserve"> </w:t>
            </w:r>
            <w:proofErr w:type="spellStart"/>
            <w:r w:rsidRPr="00AC01E7">
              <w:rPr>
                <w:rFonts w:ascii="Times New Roman" w:eastAsia="Times New Roman" w:hAnsi="Times New Roman" w:cs="Times New Roman"/>
                <w:b/>
                <w:bCs/>
                <w:color w:val="0070C0"/>
                <w:sz w:val="20"/>
                <w:szCs w:val="20"/>
              </w:rPr>
              <w:t>can</w:t>
            </w:r>
            <w:proofErr w:type="spellEnd"/>
            <w:r w:rsidRPr="00AC01E7">
              <w:rPr>
                <w:rFonts w:ascii="Times New Roman" w:eastAsia="Times New Roman" w:hAnsi="Times New Roman" w:cs="Times New Roman"/>
                <w:b/>
                <w:bCs/>
                <w:color w:val="0070C0"/>
                <w:sz w:val="20"/>
                <w:szCs w:val="20"/>
              </w:rPr>
              <w:t xml:space="preserve"> be </w:t>
            </w:r>
            <w:proofErr w:type="spellStart"/>
            <w:r w:rsidRPr="00AC01E7">
              <w:rPr>
                <w:rFonts w:ascii="Times New Roman" w:eastAsia="Times New Roman" w:hAnsi="Times New Roman" w:cs="Times New Roman"/>
                <w:b/>
                <w:bCs/>
                <w:color w:val="0070C0"/>
                <w:sz w:val="20"/>
                <w:szCs w:val="20"/>
              </w:rPr>
              <w:t>used</w:t>
            </w:r>
            <w:proofErr w:type="spellEnd"/>
            <w:r w:rsidRPr="00AC01E7">
              <w:rPr>
                <w:rFonts w:ascii="Times New Roman" w:eastAsia="Times New Roman" w:hAnsi="Times New Roman" w:cs="Times New Roman"/>
                <w:b/>
                <w:bCs/>
                <w:color w:val="0070C0"/>
                <w:sz w:val="20"/>
                <w:szCs w:val="20"/>
              </w:rPr>
              <w:t xml:space="preserve"> </w:t>
            </w:r>
            <w:proofErr w:type="spellStart"/>
            <w:r w:rsidRPr="007A2E3C">
              <w:rPr>
                <w:rFonts w:ascii="Times New Roman" w:eastAsia="Times New Roman" w:hAnsi="Times New Roman" w:cs="Times New Roman"/>
                <w:b/>
                <w:bCs/>
                <w:strike/>
                <w:color w:val="0070C0"/>
                <w:sz w:val="20"/>
                <w:szCs w:val="20"/>
              </w:rPr>
              <w:t>both</w:t>
            </w:r>
            <w:proofErr w:type="spellEnd"/>
            <w:r w:rsidRPr="00AC01E7">
              <w:rPr>
                <w:rFonts w:ascii="Times New Roman" w:eastAsia="Times New Roman" w:hAnsi="Times New Roman" w:cs="Times New Roman"/>
                <w:b/>
                <w:bCs/>
                <w:color w:val="0070C0"/>
                <w:sz w:val="20"/>
                <w:szCs w:val="20"/>
              </w:rPr>
              <w:t xml:space="preserve"> </w:t>
            </w:r>
            <w:proofErr w:type="spellStart"/>
            <w:r w:rsidRPr="007A2E3C">
              <w:rPr>
                <w:rFonts w:ascii="Times New Roman" w:eastAsia="Times New Roman" w:hAnsi="Times New Roman" w:cs="Times New Roman"/>
                <w:b/>
                <w:bCs/>
                <w:color w:val="0070C0"/>
                <w:sz w:val="20"/>
                <w:szCs w:val="20"/>
                <w:highlight w:val="yellow"/>
              </w:rPr>
              <w:t>before,during</w:t>
            </w:r>
            <w:proofErr w:type="spellEnd"/>
            <w:r w:rsidRPr="007A2E3C">
              <w:rPr>
                <w:rFonts w:ascii="Times New Roman" w:eastAsia="Times New Roman" w:hAnsi="Times New Roman" w:cs="Times New Roman"/>
                <w:b/>
                <w:bCs/>
                <w:color w:val="0070C0"/>
                <w:sz w:val="20"/>
                <w:szCs w:val="20"/>
                <w:highlight w:val="yellow"/>
              </w:rPr>
              <w:t xml:space="preserve">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tc>
      </w:tr>
      <w:tr w:rsidR="004B2E34" w14:paraId="3727E745" w14:textId="77777777" w:rsidTr="00B8042A">
        <w:tc>
          <w:tcPr>
            <w:tcW w:w="1479" w:type="dxa"/>
          </w:tcPr>
          <w:p w14:paraId="43D71404" w14:textId="77777777" w:rsidR="004B2E34" w:rsidRPr="001A259D" w:rsidRDefault="004B2E34"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D27A72F" w14:textId="77777777" w:rsidR="004B2E34" w:rsidRPr="001A259D" w:rsidRDefault="004B2E34" w:rsidP="00FB78ED">
            <w:pPr>
              <w:tabs>
                <w:tab w:val="left" w:pos="551"/>
              </w:tabs>
              <w:rPr>
                <w:rFonts w:eastAsia="Yu Mincho"/>
                <w:lang w:val="en-US" w:eastAsia="ja-JP"/>
              </w:rPr>
            </w:pPr>
            <w:r>
              <w:rPr>
                <w:rFonts w:eastAsia="Yu Mincho" w:hint="eastAsia"/>
                <w:lang w:val="en-US" w:eastAsia="ja-JP"/>
              </w:rPr>
              <w:t>Y</w:t>
            </w:r>
          </w:p>
        </w:tc>
        <w:tc>
          <w:tcPr>
            <w:tcW w:w="6780" w:type="dxa"/>
          </w:tcPr>
          <w:p w14:paraId="654585B9" w14:textId="77777777" w:rsidR="004B2E34" w:rsidRPr="001A259D" w:rsidRDefault="004B2E34" w:rsidP="0044690A">
            <w:pPr>
              <w:rPr>
                <w:rFonts w:eastAsia="Yu Mincho"/>
                <w:lang w:val="en-US" w:eastAsia="ja-JP"/>
              </w:rPr>
            </w:pPr>
          </w:p>
        </w:tc>
      </w:tr>
      <w:tr w:rsidR="00680BDE" w14:paraId="792A7D6F" w14:textId="77777777" w:rsidTr="00B8042A">
        <w:tc>
          <w:tcPr>
            <w:tcW w:w="1479" w:type="dxa"/>
          </w:tcPr>
          <w:p w14:paraId="10E00C79" w14:textId="77777777" w:rsidR="00680BDE" w:rsidRDefault="00680BDE" w:rsidP="00DC574F">
            <w:pPr>
              <w:rPr>
                <w:rFonts w:eastAsia="Yu Mincho"/>
                <w:lang w:eastAsia="ja-JP"/>
              </w:rPr>
            </w:pPr>
            <w:r>
              <w:rPr>
                <w:rFonts w:eastAsia="Yu Mincho"/>
                <w:lang w:eastAsia="ja-JP"/>
              </w:rPr>
              <w:t>Lenovo, Motorola Mobility</w:t>
            </w:r>
          </w:p>
        </w:tc>
        <w:tc>
          <w:tcPr>
            <w:tcW w:w="1372" w:type="dxa"/>
          </w:tcPr>
          <w:p w14:paraId="7E4B3F97" w14:textId="77777777" w:rsidR="00680BDE" w:rsidRDefault="00680BDE" w:rsidP="00FB78ED">
            <w:pPr>
              <w:tabs>
                <w:tab w:val="left" w:pos="551"/>
              </w:tabs>
              <w:rPr>
                <w:rFonts w:eastAsia="Yu Mincho"/>
                <w:lang w:val="en-US" w:eastAsia="ja-JP"/>
              </w:rPr>
            </w:pPr>
            <w:r>
              <w:rPr>
                <w:rFonts w:eastAsia="Yu Mincho"/>
                <w:lang w:val="en-US" w:eastAsia="ja-JP"/>
              </w:rPr>
              <w:t>Y</w:t>
            </w:r>
          </w:p>
        </w:tc>
        <w:tc>
          <w:tcPr>
            <w:tcW w:w="6780" w:type="dxa"/>
          </w:tcPr>
          <w:p w14:paraId="27D3888E" w14:textId="77777777" w:rsidR="00680BDE" w:rsidRPr="001A259D" w:rsidRDefault="00680BDE" w:rsidP="0044690A">
            <w:pPr>
              <w:rPr>
                <w:rFonts w:eastAsia="Yu Mincho"/>
                <w:lang w:val="en-US" w:eastAsia="ja-JP"/>
              </w:rPr>
            </w:pPr>
          </w:p>
        </w:tc>
      </w:tr>
      <w:tr w:rsidR="002A11DD" w14:paraId="10B4742F" w14:textId="77777777" w:rsidTr="00B8042A">
        <w:tc>
          <w:tcPr>
            <w:tcW w:w="1479" w:type="dxa"/>
          </w:tcPr>
          <w:p w14:paraId="6E1B00F6" w14:textId="77777777" w:rsidR="002A11DD" w:rsidRDefault="002A11DD" w:rsidP="002A11DD">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1D00BE1A" w14:textId="77777777" w:rsidR="002A11DD" w:rsidRDefault="002A11DD" w:rsidP="00FB78ED">
            <w:pPr>
              <w:tabs>
                <w:tab w:val="left" w:pos="551"/>
              </w:tabs>
              <w:rPr>
                <w:rFonts w:eastAsia="Yu Mincho"/>
                <w:lang w:val="en-US" w:eastAsia="ja-JP"/>
              </w:rPr>
            </w:pPr>
            <w:r>
              <w:rPr>
                <w:rFonts w:eastAsia="Malgun Gothic" w:hint="eastAsia"/>
                <w:lang w:val="en-US" w:eastAsia="ko-KR"/>
              </w:rPr>
              <w:t>Y</w:t>
            </w:r>
          </w:p>
        </w:tc>
        <w:tc>
          <w:tcPr>
            <w:tcW w:w="6780" w:type="dxa"/>
          </w:tcPr>
          <w:p w14:paraId="4089B21A" w14:textId="77777777" w:rsidR="002A11DD" w:rsidRDefault="002A11DD" w:rsidP="002A11DD">
            <w:pPr>
              <w:rPr>
                <w:rFonts w:eastAsia="Malgun Gothic"/>
                <w:lang w:val="en-US" w:eastAsia="ko-KR"/>
              </w:rPr>
            </w:pPr>
            <w:r>
              <w:rPr>
                <w:rFonts w:eastAsia="Malgun Gothic" w:hint="eastAsia"/>
                <w:lang w:val="en-US" w:eastAsia="ko-KR"/>
              </w:rPr>
              <w:t>We have sympathy with QC</w:t>
            </w:r>
            <w:r>
              <w:rPr>
                <w:rFonts w:eastAsia="Malgun Gothic"/>
                <w:lang w:val="en-US" w:eastAsia="ko-KR"/>
              </w:rPr>
              <w:t xml:space="preserve">’s concern on the size limitation on SIB1. In our view, as the information we are discussing is needed for cell access of RedCap UEs, we prefer to still call it SIB1, but it may be up to RAN2 whether it can be carried in the SIB1 for non-RedCap UEs without a problem or other mechanism such as splitting the SIB1, separate SIB1 for RedCap UEs, etc. needs to be supported. </w:t>
            </w:r>
          </w:p>
          <w:p w14:paraId="7D82744C" w14:textId="77777777" w:rsidR="002A11DD" w:rsidRPr="001A259D" w:rsidRDefault="002A11DD" w:rsidP="002A11DD">
            <w:pPr>
              <w:rPr>
                <w:rFonts w:eastAsia="Yu Mincho"/>
                <w:lang w:val="en-US" w:eastAsia="ja-JP"/>
              </w:rPr>
            </w:pPr>
            <w:r>
              <w:rPr>
                <w:rFonts w:eastAsia="Malgun Gothic"/>
                <w:lang w:val="en-US" w:eastAsia="ko-KR"/>
              </w:rPr>
              <w:t>The main bullet already says it can be configured/</w:t>
            </w:r>
            <w:r w:rsidRPr="00594955">
              <w:rPr>
                <w:rFonts w:eastAsia="Malgun Gothic"/>
                <w:color w:val="FF0000"/>
                <w:lang w:val="en-US" w:eastAsia="ko-KR"/>
              </w:rPr>
              <w:t xml:space="preserve">defined </w:t>
            </w:r>
            <w:r>
              <w:rPr>
                <w:rFonts w:eastAsia="Malgun Gothic"/>
                <w:lang w:val="en-US" w:eastAsia="ko-KR"/>
              </w:rPr>
              <w:t xml:space="preserve">… and then there is </w:t>
            </w:r>
            <w:r w:rsidRPr="00594955">
              <w:rPr>
                <w:rFonts w:eastAsia="Malgun Gothic"/>
                <w:lang w:val="en-US" w:eastAsia="ko-KR"/>
              </w:rPr>
              <w:t xml:space="preserve">FFS: whether part of the configuration can be </w:t>
            </w:r>
            <w:r w:rsidRPr="00594955">
              <w:rPr>
                <w:rFonts w:eastAsia="Malgun Gothic"/>
                <w:color w:val="FF0000"/>
                <w:lang w:val="en-US" w:eastAsia="ko-KR"/>
              </w:rPr>
              <w:t xml:space="preserve">defined </w:t>
            </w:r>
            <w:r w:rsidRPr="00594955">
              <w:rPr>
                <w:rFonts w:eastAsia="Malgun Gothic"/>
                <w:lang w:val="en-US" w:eastAsia="ko-KR"/>
              </w:rPr>
              <w:t>instead of signaled</w:t>
            </w:r>
            <w:r>
              <w:rPr>
                <w:rFonts w:eastAsia="Malgun Gothic"/>
                <w:lang w:val="en-US" w:eastAsia="ko-KR"/>
              </w:rPr>
              <w:t xml:space="preserve">. Do we need the FFS? If so, is the </w:t>
            </w:r>
            <w:r w:rsidRPr="00594955">
              <w:rPr>
                <w:rFonts w:eastAsia="Malgun Gothic"/>
                <w:i/>
                <w:lang w:val="en-US" w:eastAsia="ko-KR"/>
              </w:rPr>
              <w:t>part of</w:t>
            </w:r>
            <w:r>
              <w:rPr>
                <w:rFonts w:eastAsia="Malgun Gothic"/>
                <w:lang w:val="en-US" w:eastAsia="ko-KR"/>
              </w:rPr>
              <w:t xml:space="preserve"> the configuration the main difference? Some clarification would be appreciated.</w:t>
            </w:r>
          </w:p>
        </w:tc>
      </w:tr>
      <w:tr w:rsidR="00FE7A47" w14:paraId="030BC50A" w14:textId="77777777" w:rsidTr="00B8042A">
        <w:tc>
          <w:tcPr>
            <w:tcW w:w="1479" w:type="dxa"/>
          </w:tcPr>
          <w:p w14:paraId="75D9EA31" w14:textId="77777777" w:rsidR="00FE7A47" w:rsidRDefault="00FE7A47" w:rsidP="002A11DD">
            <w:pPr>
              <w:rPr>
                <w:rFonts w:eastAsia="Malgun Gothic"/>
                <w:lang w:eastAsia="ko-KR"/>
              </w:rPr>
            </w:pPr>
            <w:r>
              <w:rPr>
                <w:rFonts w:eastAsia="Malgun Gothic"/>
                <w:lang w:eastAsia="ko-KR"/>
              </w:rPr>
              <w:t>NEC</w:t>
            </w:r>
          </w:p>
        </w:tc>
        <w:tc>
          <w:tcPr>
            <w:tcW w:w="1372" w:type="dxa"/>
          </w:tcPr>
          <w:p w14:paraId="43FA3FB4" w14:textId="77777777" w:rsidR="00FE7A47" w:rsidRDefault="00FE7A47" w:rsidP="00FB78ED">
            <w:pPr>
              <w:tabs>
                <w:tab w:val="left" w:pos="551"/>
              </w:tabs>
              <w:rPr>
                <w:rFonts w:eastAsia="Malgun Gothic"/>
                <w:lang w:val="en-US" w:eastAsia="ko-KR"/>
              </w:rPr>
            </w:pPr>
            <w:r>
              <w:rPr>
                <w:rFonts w:eastAsia="Malgun Gothic"/>
                <w:lang w:val="en-US" w:eastAsia="ko-KR"/>
              </w:rPr>
              <w:t>Y</w:t>
            </w:r>
          </w:p>
        </w:tc>
        <w:tc>
          <w:tcPr>
            <w:tcW w:w="6780" w:type="dxa"/>
          </w:tcPr>
          <w:p w14:paraId="726AB76D" w14:textId="77777777" w:rsidR="00FE7A47" w:rsidRDefault="00FE7A47" w:rsidP="00FE7A47">
            <w:pPr>
              <w:rPr>
                <w:rFonts w:eastAsia="Malgun Gothic"/>
                <w:lang w:val="en-US" w:eastAsia="ko-KR"/>
              </w:rPr>
            </w:pPr>
            <w:r>
              <w:rPr>
                <w:rFonts w:eastAsia="Malgun Gothic"/>
                <w:lang w:val="en-US" w:eastAsia="ko-KR"/>
              </w:rPr>
              <w:t>Same view as LG. Signaling details should be left for RAN2.</w:t>
            </w:r>
          </w:p>
        </w:tc>
      </w:tr>
      <w:tr w:rsidR="00DF3769" w14:paraId="0F8624B5" w14:textId="77777777" w:rsidTr="00B8042A">
        <w:tc>
          <w:tcPr>
            <w:tcW w:w="1479" w:type="dxa"/>
          </w:tcPr>
          <w:p w14:paraId="7592CE98" w14:textId="77777777"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C0CA5BE" w14:textId="77777777" w:rsidR="00DF3769" w:rsidRPr="00DF3769" w:rsidRDefault="00DF3769"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C3F32A1" w14:textId="77777777" w:rsidR="00DF3769" w:rsidRDefault="00DF3769" w:rsidP="00FE7A47">
            <w:pPr>
              <w:rPr>
                <w:rFonts w:eastAsia="Malgun Gothic"/>
                <w:lang w:val="en-US" w:eastAsia="ko-KR"/>
              </w:rPr>
            </w:pPr>
          </w:p>
        </w:tc>
      </w:tr>
      <w:tr w:rsidR="0022259F" w14:paraId="7B19F831" w14:textId="77777777" w:rsidTr="00B8042A">
        <w:tc>
          <w:tcPr>
            <w:tcW w:w="1479" w:type="dxa"/>
          </w:tcPr>
          <w:p w14:paraId="283ADB8B" w14:textId="77777777"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052847" w14:textId="77777777" w:rsidR="0022259F" w:rsidRPr="0022259F" w:rsidRDefault="0022259F" w:rsidP="00FB78ED">
            <w:pPr>
              <w:tabs>
                <w:tab w:val="left" w:pos="551"/>
              </w:tabs>
              <w:rPr>
                <w:rFonts w:eastAsia="Yu Mincho"/>
                <w:lang w:val="en-US" w:eastAsia="ja-JP"/>
              </w:rPr>
            </w:pPr>
            <w:r>
              <w:rPr>
                <w:rFonts w:eastAsia="Yu Mincho" w:hint="eastAsia"/>
                <w:lang w:val="en-US" w:eastAsia="ja-JP"/>
              </w:rPr>
              <w:t>Y</w:t>
            </w:r>
          </w:p>
        </w:tc>
        <w:tc>
          <w:tcPr>
            <w:tcW w:w="6780" w:type="dxa"/>
          </w:tcPr>
          <w:p w14:paraId="61E72241" w14:textId="77777777" w:rsidR="0022259F" w:rsidRDefault="0022259F" w:rsidP="00FE7A47">
            <w:pPr>
              <w:rPr>
                <w:rFonts w:eastAsia="Malgun Gothic"/>
                <w:lang w:val="en-US" w:eastAsia="ko-KR"/>
              </w:rPr>
            </w:pPr>
          </w:p>
        </w:tc>
      </w:tr>
      <w:tr w:rsidR="007E043D" w14:paraId="6C196A79" w14:textId="77777777" w:rsidTr="00B8042A">
        <w:tc>
          <w:tcPr>
            <w:tcW w:w="1479" w:type="dxa"/>
          </w:tcPr>
          <w:p w14:paraId="2E53752D" w14:textId="77777777" w:rsidR="007E043D" w:rsidRPr="007E043D" w:rsidRDefault="007E043D" w:rsidP="007E043D">
            <w:pPr>
              <w:rPr>
                <w:rFonts w:eastAsia="Yu Mincho"/>
                <w:lang w:eastAsia="ja-JP"/>
              </w:rPr>
            </w:pPr>
            <w:proofErr w:type="spellStart"/>
            <w:r w:rsidRPr="007E043D">
              <w:rPr>
                <w:rFonts w:eastAsiaTheme="minorEastAsia"/>
                <w:lang w:eastAsia="zh-CN"/>
              </w:rPr>
              <w:t>Spreadtrum</w:t>
            </w:r>
            <w:proofErr w:type="spellEnd"/>
          </w:p>
        </w:tc>
        <w:tc>
          <w:tcPr>
            <w:tcW w:w="1372" w:type="dxa"/>
          </w:tcPr>
          <w:p w14:paraId="52C2FF1C" w14:textId="77777777" w:rsidR="007E043D" w:rsidRPr="007E043D" w:rsidRDefault="007E043D" w:rsidP="00FB78ED">
            <w:pPr>
              <w:tabs>
                <w:tab w:val="left" w:pos="551"/>
              </w:tabs>
              <w:rPr>
                <w:rFonts w:eastAsia="Yu Mincho"/>
                <w:lang w:val="en-US" w:eastAsia="ja-JP"/>
              </w:rPr>
            </w:pPr>
            <w:r w:rsidRPr="007E043D">
              <w:rPr>
                <w:rFonts w:eastAsiaTheme="minorEastAsia" w:hint="eastAsia"/>
                <w:lang w:val="en-US" w:eastAsia="zh-CN"/>
              </w:rPr>
              <w:t>Y</w:t>
            </w:r>
          </w:p>
        </w:tc>
        <w:tc>
          <w:tcPr>
            <w:tcW w:w="6780" w:type="dxa"/>
          </w:tcPr>
          <w:p w14:paraId="1DC1C51E"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M</w:t>
            </w:r>
            <w:r w:rsidRPr="007E043D">
              <w:rPr>
                <w:rFonts w:eastAsiaTheme="minorEastAsia"/>
                <w:lang w:val="en-US" w:eastAsia="zh-CN"/>
              </w:rPr>
              <w:t>inor comments:</w:t>
            </w:r>
          </w:p>
          <w:p w14:paraId="2DB3D19D"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S</w:t>
            </w:r>
            <w:r w:rsidRPr="007E043D">
              <w:rPr>
                <w:rFonts w:eastAsiaTheme="minorEastAsia"/>
                <w:lang w:val="en-US" w:eastAsia="zh-CN"/>
              </w:rPr>
              <w:t>imilar view as QC. It is too mature to state the signaling details here.</w:t>
            </w:r>
          </w:p>
          <w:p w14:paraId="667D32F9" w14:textId="77777777" w:rsidR="007E043D" w:rsidRPr="007E043D" w:rsidRDefault="007E043D" w:rsidP="007E043D">
            <w:pPr>
              <w:rPr>
                <w:rFonts w:eastAsia="Malgun Gothic"/>
                <w:lang w:val="en-US" w:eastAsia="ko-KR"/>
              </w:rPr>
            </w:pPr>
            <w:r w:rsidRPr="007E043D">
              <w:rPr>
                <w:rFonts w:eastAsiaTheme="minorEastAsia"/>
                <w:lang w:val="en-US" w:eastAsia="zh-CN"/>
              </w:rPr>
              <w:t>Similar view as OPPO to align the wording of agreement/WA in the last week, i.e. initial access (RRC Setup, RRC Resume, or RRC Reestablishment).</w:t>
            </w:r>
          </w:p>
        </w:tc>
      </w:tr>
      <w:tr w:rsidR="008E425A" w14:paraId="5F34CC13" w14:textId="77777777" w:rsidTr="00B8042A">
        <w:tc>
          <w:tcPr>
            <w:tcW w:w="1479" w:type="dxa"/>
          </w:tcPr>
          <w:p w14:paraId="26169301" w14:textId="77777777"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B124855" w14:textId="77777777" w:rsidR="008E425A" w:rsidRPr="007E043D" w:rsidRDefault="008E425A" w:rsidP="00FB78ED">
            <w:pPr>
              <w:tabs>
                <w:tab w:val="left" w:pos="551"/>
              </w:tabs>
              <w:rPr>
                <w:rFonts w:eastAsiaTheme="minorEastAsia"/>
                <w:lang w:val="en-US" w:eastAsia="zh-CN"/>
              </w:rPr>
            </w:pPr>
          </w:p>
        </w:tc>
        <w:tc>
          <w:tcPr>
            <w:tcW w:w="6780" w:type="dxa"/>
          </w:tcPr>
          <w:p w14:paraId="176DBCD9" w14:textId="77777777" w:rsidR="008E425A" w:rsidRDefault="008E425A" w:rsidP="008E425A">
            <w:pPr>
              <w:rPr>
                <w:rFonts w:eastAsiaTheme="minorEastAsia"/>
                <w:lang w:eastAsia="zh-CN"/>
              </w:rPr>
            </w:pPr>
            <w:r>
              <w:rPr>
                <w:rFonts w:eastAsiaTheme="minorEastAsia"/>
                <w:lang w:eastAsia="zh-CN"/>
              </w:rPr>
              <w:t>E</w:t>
            </w:r>
            <w:r>
              <w:rPr>
                <w:rFonts w:eastAsiaTheme="minorEastAsia" w:hint="eastAsia"/>
                <w:lang w:eastAsia="zh-CN"/>
              </w:rPr>
              <w:t>ven</w:t>
            </w:r>
            <w:r>
              <w:rPr>
                <w:rFonts w:eastAsiaTheme="minorEastAsia"/>
                <w:lang w:eastAsia="zh-CN"/>
              </w:rPr>
              <w:t xml:space="preserve"> in TDD, when there is no </w:t>
            </w:r>
            <w:proofErr w:type="spellStart"/>
            <w:r>
              <w:rPr>
                <w:rFonts w:eastAsiaTheme="minorEastAsia"/>
                <w:lang w:eastAsia="zh-CN"/>
              </w:rPr>
              <w:t>center</w:t>
            </w:r>
            <w:proofErr w:type="spellEnd"/>
            <w:r>
              <w:rPr>
                <w:rFonts w:eastAsiaTheme="minorEastAsia"/>
                <w:lang w:eastAsia="zh-CN"/>
              </w:rPr>
              <w:t xml:space="preserve"> frequency misalignment issue, there is no need to configure additional initial DL BWP. We would like to update the main bullet a little bit to make the case </w:t>
            </w:r>
            <w:proofErr w:type="gramStart"/>
            <w:r>
              <w:rPr>
                <w:rFonts w:eastAsiaTheme="minorEastAsia"/>
                <w:lang w:eastAsia="zh-CN"/>
              </w:rPr>
              <w:t>more clear</w:t>
            </w:r>
            <w:proofErr w:type="gramEnd"/>
            <w:r>
              <w:rPr>
                <w:rFonts w:eastAsiaTheme="minorEastAsia"/>
                <w:lang w:eastAsia="zh-CN"/>
              </w:rPr>
              <w:t>.</w:t>
            </w:r>
          </w:p>
          <w:p w14:paraId="67F28DBF" w14:textId="77777777" w:rsidR="008E425A" w:rsidRPr="003675E3" w:rsidRDefault="008E425A" w:rsidP="007E043D">
            <w:pPr>
              <w:pStyle w:val="ListParagraph"/>
              <w:numPr>
                <w:ilvl w:val="0"/>
                <w:numId w:val="7"/>
              </w:numPr>
              <w:rPr>
                <w:sz w:val="20"/>
                <w:szCs w:val="20"/>
              </w:rPr>
            </w:pPr>
            <w:proofErr w:type="spellStart"/>
            <w:r w:rsidRPr="001D0E80">
              <w:rPr>
                <w:rFonts w:eastAsia="Times New Roman"/>
                <w:b/>
                <w:bCs/>
                <w:color w:val="FF0000"/>
                <w:sz w:val="20"/>
                <w:szCs w:val="20"/>
              </w:rPr>
              <w:t>Working</w:t>
            </w:r>
            <w:proofErr w:type="spellEnd"/>
            <w:r w:rsidRPr="001D0E80">
              <w:rPr>
                <w:rFonts w:eastAsia="Times New Roman"/>
                <w:b/>
                <w:bCs/>
                <w:color w:val="FF0000"/>
                <w:sz w:val="20"/>
                <w:szCs w:val="20"/>
              </w:rPr>
              <w:t xml:space="preserve"> </w:t>
            </w:r>
            <w:proofErr w:type="spellStart"/>
            <w:r w:rsidRPr="001D0E80">
              <w:rPr>
                <w:rFonts w:eastAsia="Times New Roman"/>
                <w:b/>
                <w:bCs/>
                <w:color w:val="FF0000"/>
                <w:sz w:val="20"/>
                <w:szCs w:val="20"/>
              </w:rPr>
              <w:t>assumption</w:t>
            </w:r>
            <w:proofErr w:type="spellEnd"/>
            <w:r w:rsidRPr="001D0E80">
              <w:rPr>
                <w:rFonts w:eastAsia="Times New Roman"/>
                <w:b/>
                <w:bCs/>
                <w:color w:val="FF0000"/>
                <w:sz w:val="20"/>
                <w:szCs w:val="20"/>
              </w:rPr>
              <w:t xml:space="preserve">: </w:t>
            </w:r>
            <w:r>
              <w:rPr>
                <w:rFonts w:eastAsia="Times New Roman"/>
                <w:b/>
                <w:bCs/>
                <w:color w:val="FF0000"/>
                <w:sz w:val="20"/>
                <w:szCs w:val="20"/>
              </w:rPr>
              <w:t xml:space="preserve">At </w:t>
            </w:r>
            <w:proofErr w:type="spellStart"/>
            <w:r>
              <w:rPr>
                <w:rFonts w:eastAsia="Times New Roman"/>
                <w:b/>
                <w:bCs/>
                <w:color w:val="FF0000"/>
                <w:sz w:val="20"/>
                <w:szCs w:val="20"/>
              </w:rPr>
              <w:t>least</w:t>
            </w:r>
            <w:proofErr w:type="spellEnd"/>
            <w:r>
              <w:rPr>
                <w:rFonts w:eastAsia="Times New Roman"/>
                <w:b/>
                <w:bCs/>
                <w:color w:val="FF0000"/>
                <w:sz w:val="20"/>
                <w:szCs w:val="20"/>
              </w:rPr>
              <w:t xml:space="preserve"> for </w:t>
            </w:r>
            <w:r>
              <w:rPr>
                <w:rFonts w:eastAsia="Times New Roman"/>
                <w:b/>
                <w:bCs/>
                <w:color w:val="7030A0"/>
                <w:sz w:val="20"/>
                <w:szCs w:val="20"/>
              </w:rPr>
              <w:t xml:space="preserve">the </w:t>
            </w:r>
            <w:proofErr w:type="spellStart"/>
            <w:r>
              <w:rPr>
                <w:rFonts w:eastAsia="Times New Roman"/>
                <w:b/>
                <w:bCs/>
                <w:color w:val="7030A0"/>
                <w:sz w:val="20"/>
                <w:szCs w:val="20"/>
              </w:rPr>
              <w:t>purpose</w:t>
            </w:r>
            <w:proofErr w:type="spellEnd"/>
            <w:r>
              <w:rPr>
                <w:rFonts w:eastAsia="Times New Roman"/>
                <w:b/>
                <w:bCs/>
                <w:color w:val="7030A0"/>
                <w:sz w:val="20"/>
                <w:szCs w:val="20"/>
              </w:rPr>
              <w:t xml:space="preserve"> </w:t>
            </w:r>
            <w:proofErr w:type="spellStart"/>
            <w:r>
              <w:rPr>
                <w:rFonts w:eastAsia="Times New Roman"/>
                <w:b/>
                <w:bCs/>
                <w:color w:val="7030A0"/>
                <w:sz w:val="20"/>
                <w:szCs w:val="20"/>
              </w:rPr>
              <w:t>of</w:t>
            </w:r>
            <w:proofErr w:type="spellEnd"/>
            <w:r>
              <w:rPr>
                <w:rFonts w:eastAsia="Times New Roman"/>
                <w:b/>
                <w:bCs/>
                <w:color w:val="7030A0"/>
                <w:sz w:val="20"/>
                <w:szCs w:val="20"/>
              </w:rPr>
              <w:t xml:space="preserve"> center </w:t>
            </w:r>
            <w:proofErr w:type="spellStart"/>
            <w:r>
              <w:rPr>
                <w:rFonts w:eastAsia="Times New Roman"/>
                <w:b/>
                <w:bCs/>
                <w:color w:val="7030A0"/>
                <w:sz w:val="20"/>
                <w:szCs w:val="20"/>
              </w:rPr>
              <w:t>frequency</w:t>
            </w:r>
            <w:proofErr w:type="spellEnd"/>
            <w:r>
              <w:rPr>
                <w:rFonts w:eastAsia="Times New Roman"/>
                <w:b/>
                <w:bCs/>
                <w:color w:val="7030A0"/>
                <w:sz w:val="20"/>
                <w:szCs w:val="20"/>
              </w:rPr>
              <w:t xml:space="preserve"> </w:t>
            </w:r>
            <w:proofErr w:type="spellStart"/>
            <w:r>
              <w:rPr>
                <w:rFonts w:eastAsia="Times New Roman"/>
                <w:b/>
                <w:bCs/>
                <w:color w:val="7030A0"/>
                <w:sz w:val="20"/>
                <w:szCs w:val="20"/>
              </w:rPr>
              <w:t>alignment</w:t>
            </w:r>
            <w:proofErr w:type="spellEnd"/>
            <w:r>
              <w:rPr>
                <w:rFonts w:eastAsia="Times New Roman"/>
                <w:b/>
                <w:bCs/>
                <w:color w:val="7030A0"/>
                <w:sz w:val="20"/>
                <w:szCs w:val="20"/>
              </w:rPr>
              <w:t xml:space="preserve">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proofErr w:type="spellStart"/>
            <w:r>
              <w:rPr>
                <w:rFonts w:eastAsia="Times New Roman"/>
                <w:b/>
                <w:bCs/>
                <w:sz w:val="20"/>
                <w:szCs w:val="20"/>
              </w:rPr>
              <w:t>UEs</w:t>
            </w:r>
            <w:proofErr w:type="spellEnd"/>
            <w:r w:rsidRPr="0040019F">
              <w:rPr>
                <w:rFonts w:eastAsia="Times New Roman"/>
                <w:b/>
                <w:bCs/>
                <w:color w:val="FF0000"/>
                <w:sz w:val="20"/>
                <w:szCs w:val="20"/>
              </w:rPr>
              <w:t xml:space="preserve"> (</w:t>
            </w:r>
            <w:proofErr w:type="spellStart"/>
            <w:r w:rsidRPr="0040019F">
              <w:rPr>
                <w:rFonts w:eastAsia="Times New Roman"/>
                <w:b/>
                <w:bCs/>
                <w:color w:val="FF0000"/>
                <w:sz w:val="20"/>
                <w:szCs w:val="20"/>
              </w:rPr>
              <w:t>which</w:t>
            </w:r>
            <w:proofErr w:type="spellEnd"/>
            <w:r w:rsidRPr="0040019F">
              <w:rPr>
                <w:rFonts w:eastAsia="Times New Roman"/>
                <w:b/>
                <w:bCs/>
                <w:color w:val="FF0000"/>
                <w:sz w:val="20"/>
                <w:szCs w:val="20"/>
              </w:rPr>
              <w:t xml:space="preserve"> is not </w:t>
            </w:r>
            <w:proofErr w:type="spellStart"/>
            <w:r w:rsidRPr="0040019F">
              <w:rPr>
                <w:rFonts w:eastAsia="Times New Roman"/>
                <w:b/>
                <w:bCs/>
                <w:color w:val="FF0000"/>
                <w:sz w:val="20"/>
                <w:szCs w:val="20"/>
              </w:rPr>
              <w:t>expected</w:t>
            </w:r>
            <w:proofErr w:type="spellEnd"/>
            <w:r w:rsidRPr="0040019F">
              <w:rPr>
                <w:rFonts w:eastAsia="Times New Roman"/>
                <w:b/>
                <w:bCs/>
                <w:color w:val="FF0000"/>
                <w:sz w:val="20"/>
                <w:szCs w:val="20"/>
              </w:rPr>
              <w:t xml:space="preserve"> to </w:t>
            </w:r>
            <w:proofErr w:type="spellStart"/>
            <w:r w:rsidRPr="0040019F">
              <w:rPr>
                <w:rFonts w:eastAsia="Times New Roman"/>
                <w:b/>
                <w:bCs/>
                <w:color w:val="FF0000"/>
                <w:sz w:val="20"/>
                <w:szCs w:val="20"/>
              </w:rPr>
              <w:t>exceed</w:t>
            </w:r>
            <w:proofErr w:type="spellEnd"/>
            <w:r w:rsidRPr="0040019F">
              <w:rPr>
                <w:rFonts w:eastAsia="Times New Roman"/>
                <w:b/>
                <w:bCs/>
                <w:color w:val="FF0000"/>
                <w:sz w:val="20"/>
                <w:szCs w:val="20"/>
              </w:rPr>
              <w:t xml:space="preserve"> the maximum RedCap UE </w:t>
            </w:r>
            <w:proofErr w:type="spellStart"/>
            <w:r w:rsidRPr="0040019F">
              <w:rPr>
                <w:rFonts w:eastAsia="Times New Roman"/>
                <w:b/>
                <w:bCs/>
                <w:color w:val="FF0000"/>
                <w:sz w:val="20"/>
                <w:szCs w:val="20"/>
              </w:rPr>
              <w:t>bandwidth</w:t>
            </w:r>
            <w:proofErr w:type="spellEnd"/>
            <w:r w:rsidRPr="0040019F">
              <w:rPr>
                <w:rFonts w:eastAsia="Times New Roman"/>
                <w:b/>
                <w:bCs/>
                <w:color w:val="FF0000"/>
                <w:sz w:val="20"/>
                <w:szCs w:val="20"/>
              </w:rPr>
              <w:t>)</w:t>
            </w:r>
            <w:r w:rsidRPr="004D746F">
              <w:rPr>
                <w:rFonts w:eastAsia="Times New Roman"/>
                <w:b/>
                <w:bCs/>
                <w:sz w:val="20"/>
                <w:szCs w:val="20"/>
              </w:rPr>
              <w:t xml:space="preserve"> for </w:t>
            </w:r>
            <w:proofErr w:type="spellStart"/>
            <w:r w:rsidRPr="004D746F">
              <w:rPr>
                <w:rFonts w:eastAsia="Times New Roman"/>
                <w:b/>
                <w:bCs/>
                <w:sz w:val="20"/>
                <w:szCs w:val="20"/>
              </w:rPr>
              <w:t>use</w:t>
            </w:r>
            <w:proofErr w:type="spellEnd"/>
            <w:r w:rsidRPr="004D746F">
              <w:rPr>
                <w:rFonts w:eastAsia="Times New Roman"/>
                <w:b/>
                <w:bCs/>
                <w:sz w:val="20"/>
                <w:szCs w:val="20"/>
              </w:rPr>
              <w:t xml:space="preserve"> </w:t>
            </w:r>
            <w:proofErr w:type="spellStart"/>
            <w:r w:rsidRPr="004D746F">
              <w:rPr>
                <w:rFonts w:eastAsia="Times New Roman"/>
                <w:b/>
                <w:bCs/>
                <w:sz w:val="20"/>
                <w:szCs w:val="20"/>
                <w:u w:val="single"/>
              </w:rPr>
              <w:t>during</w:t>
            </w:r>
            <w:proofErr w:type="spellEnd"/>
            <w:r w:rsidRPr="004D746F">
              <w:rPr>
                <w:rFonts w:eastAsia="Times New Roman"/>
                <w:b/>
                <w:bCs/>
                <w:sz w:val="20"/>
                <w:szCs w:val="20"/>
                <w:u w:val="single"/>
              </w:rPr>
              <w:t xml:space="preserve"> initial access</w:t>
            </w:r>
            <w:r w:rsidRPr="004D746F">
              <w:rPr>
                <w:rFonts w:eastAsia="Times New Roman"/>
                <w:b/>
                <w:bCs/>
                <w:sz w:val="20"/>
                <w:szCs w:val="20"/>
              </w:rPr>
              <w:t xml:space="preserve"> </w:t>
            </w:r>
            <w:proofErr w:type="spellStart"/>
            <w:r w:rsidRPr="004D746F">
              <w:rPr>
                <w:rFonts w:eastAsia="Times New Roman"/>
                <w:b/>
                <w:bCs/>
                <w:sz w:val="20"/>
                <w:szCs w:val="20"/>
              </w:rPr>
              <w:t>can</w:t>
            </w:r>
            <w:proofErr w:type="spellEnd"/>
            <w:r w:rsidRPr="004D746F">
              <w:rPr>
                <w:rFonts w:eastAsia="Times New Roman"/>
                <w:b/>
                <w:bCs/>
                <w:sz w:val="20"/>
                <w:szCs w:val="20"/>
              </w:rPr>
              <w:t xml:space="preserve"> be </w:t>
            </w:r>
            <w:proofErr w:type="spellStart"/>
            <w:r w:rsidRPr="004D746F">
              <w:rPr>
                <w:rFonts w:eastAsia="Times New Roman"/>
                <w:b/>
                <w:bCs/>
                <w:sz w:val="20"/>
                <w:szCs w:val="20"/>
              </w:rPr>
              <w:t>configured</w:t>
            </w:r>
            <w:proofErr w:type="spellEnd"/>
            <w:r w:rsidRPr="004D746F">
              <w:rPr>
                <w:rFonts w:eastAsia="Times New Roman"/>
                <w:b/>
                <w:bCs/>
                <w:sz w:val="20"/>
                <w:szCs w:val="20"/>
              </w:rPr>
              <w:t xml:space="preserve"> </w:t>
            </w:r>
            <w:proofErr w:type="spellStart"/>
            <w:r w:rsidRPr="004D746F">
              <w:rPr>
                <w:rFonts w:eastAsia="Times New Roman"/>
                <w:b/>
                <w:bCs/>
                <w:sz w:val="20"/>
                <w:szCs w:val="20"/>
              </w:rPr>
              <w:t>separately</w:t>
            </w:r>
            <w:proofErr w:type="spellEnd"/>
            <w:r w:rsidRPr="004D746F">
              <w:rPr>
                <w:rFonts w:eastAsia="Times New Roman"/>
                <w:b/>
                <w:bCs/>
                <w:sz w:val="20"/>
                <w:szCs w:val="20"/>
              </w:rPr>
              <w:t xml:space="preserve"> from the initial DL BWP for non-RedCap </w:t>
            </w:r>
            <w:proofErr w:type="spellStart"/>
            <w:r>
              <w:rPr>
                <w:rFonts w:eastAsia="Times New Roman"/>
                <w:b/>
                <w:bCs/>
                <w:sz w:val="20"/>
                <w:szCs w:val="20"/>
              </w:rPr>
              <w:t>UEs</w:t>
            </w:r>
            <w:proofErr w:type="spellEnd"/>
            <w:r w:rsidRPr="004D746F">
              <w:rPr>
                <w:rFonts w:eastAsia="Times New Roman"/>
                <w:b/>
                <w:bCs/>
                <w:sz w:val="20"/>
                <w:szCs w:val="20"/>
              </w:rPr>
              <w:t>.</w:t>
            </w:r>
          </w:p>
        </w:tc>
      </w:tr>
      <w:tr w:rsidR="003F2605" w14:paraId="5111645A" w14:textId="77777777" w:rsidTr="00B8042A">
        <w:tc>
          <w:tcPr>
            <w:tcW w:w="1479" w:type="dxa"/>
          </w:tcPr>
          <w:p w14:paraId="0785E021" w14:textId="77777777" w:rsidR="003F2605" w:rsidRDefault="003F2605" w:rsidP="003F2605">
            <w:pPr>
              <w:rPr>
                <w:rFonts w:eastAsiaTheme="minorEastAsia"/>
                <w:lang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5F402B1" w14:textId="77777777" w:rsidR="003F2605" w:rsidRPr="007E043D" w:rsidRDefault="003F2605" w:rsidP="00FB78ED">
            <w:pPr>
              <w:tabs>
                <w:tab w:val="left" w:pos="551"/>
              </w:tabs>
              <w:rPr>
                <w:rFonts w:eastAsiaTheme="minorEastAsia"/>
                <w:lang w:val="en-US" w:eastAsia="zh-CN"/>
              </w:rPr>
            </w:pPr>
            <w:r>
              <w:rPr>
                <w:rFonts w:eastAsiaTheme="minorEastAsia"/>
                <w:lang w:val="en-US" w:eastAsia="zh-CN"/>
              </w:rPr>
              <w:t xml:space="preserve">Y </w:t>
            </w:r>
            <w:r>
              <w:rPr>
                <w:rFonts w:eastAsiaTheme="minorEastAsia" w:hint="eastAsia"/>
                <w:lang w:val="en-US" w:eastAsia="zh-CN"/>
              </w:rPr>
              <w:t>mostly</w:t>
            </w:r>
          </w:p>
        </w:tc>
        <w:tc>
          <w:tcPr>
            <w:tcW w:w="6780" w:type="dxa"/>
          </w:tcPr>
          <w:p w14:paraId="6D181CAF" w14:textId="77777777" w:rsidR="003F2605" w:rsidRPr="003F2605" w:rsidRDefault="003F2605" w:rsidP="003F2605">
            <w:pPr>
              <w:rPr>
                <w:rFonts w:eastAsiaTheme="minorEastAsia"/>
                <w:lang w:val="sv-SE" w:eastAsia="zh-CN"/>
              </w:rPr>
            </w:pPr>
            <w:r w:rsidRPr="003F2605">
              <w:rPr>
                <w:b/>
                <w:bCs/>
                <w:color w:val="FF0000"/>
              </w:rPr>
              <w:t>FFS: supported reception bandwidths in</w:t>
            </w:r>
            <w:r>
              <w:rPr>
                <w:b/>
                <w:bCs/>
                <w:color w:val="FF0000"/>
              </w:rPr>
              <w:t xml:space="preserve"> </w:t>
            </w:r>
            <w:r w:rsidRPr="003F2605">
              <w:rPr>
                <w:b/>
                <w:bCs/>
                <w:color w:val="7030A0"/>
                <w:u w:val="single"/>
              </w:rPr>
              <w:t>the separate</w:t>
            </w:r>
            <w:r w:rsidRPr="003F2605">
              <w:rPr>
                <w:b/>
                <w:bCs/>
                <w:color w:val="FF0000"/>
              </w:rPr>
              <w:t xml:space="preserve"> initial DL BWP not overlapping with CORESET #0 configured by MIB</w:t>
            </w:r>
          </w:p>
        </w:tc>
      </w:tr>
      <w:tr w:rsidR="00B7041D" w:rsidRPr="001D43A2" w14:paraId="43846A15" w14:textId="77777777" w:rsidTr="00B7041D">
        <w:tc>
          <w:tcPr>
            <w:tcW w:w="1479" w:type="dxa"/>
          </w:tcPr>
          <w:p w14:paraId="2343B76D" w14:textId="77777777" w:rsidR="00B7041D" w:rsidRDefault="00B7041D" w:rsidP="00A947A0">
            <w:pPr>
              <w:rPr>
                <w:rFonts w:eastAsiaTheme="minorEastAsia"/>
                <w:lang w:eastAsia="zh-CN"/>
              </w:rPr>
            </w:pPr>
            <w:r>
              <w:rPr>
                <w:rFonts w:eastAsiaTheme="minorEastAsia" w:hint="eastAsia"/>
                <w:lang w:eastAsia="zh-CN"/>
              </w:rPr>
              <w:t>H</w:t>
            </w:r>
            <w:r>
              <w:rPr>
                <w:rFonts w:eastAsiaTheme="minorEastAsia"/>
                <w:lang w:eastAsia="zh-CN"/>
              </w:rPr>
              <w:t>u</w:t>
            </w:r>
            <w:r>
              <w:rPr>
                <w:rFonts w:eastAsiaTheme="minorEastAsia" w:hint="eastAsia"/>
                <w:lang w:eastAsia="zh-CN"/>
              </w:rPr>
              <w:t>awei</w:t>
            </w:r>
            <w:r>
              <w:rPr>
                <w:rFonts w:eastAsiaTheme="minorEastAsia"/>
                <w:lang w:eastAsia="zh-CN"/>
              </w:rPr>
              <w:t xml:space="preserve">, </w:t>
            </w:r>
            <w:proofErr w:type="spellStart"/>
            <w:r>
              <w:rPr>
                <w:rFonts w:eastAsiaTheme="minorEastAsia"/>
                <w:lang w:eastAsia="zh-CN"/>
              </w:rPr>
              <w:t>HiSi</w:t>
            </w:r>
            <w:proofErr w:type="spellEnd"/>
          </w:p>
        </w:tc>
        <w:tc>
          <w:tcPr>
            <w:tcW w:w="1372" w:type="dxa"/>
          </w:tcPr>
          <w:p w14:paraId="77E08532" w14:textId="77777777" w:rsidR="00B7041D" w:rsidRPr="007E043D" w:rsidRDefault="00B7041D" w:rsidP="00FB78ED">
            <w:pPr>
              <w:tabs>
                <w:tab w:val="left" w:pos="551"/>
              </w:tabs>
              <w:rPr>
                <w:rFonts w:eastAsiaTheme="minorEastAsia"/>
                <w:lang w:val="en-US" w:eastAsia="zh-CN"/>
              </w:rPr>
            </w:pPr>
            <w:r>
              <w:rPr>
                <w:rFonts w:eastAsiaTheme="minorEastAsia" w:hint="eastAsia"/>
                <w:lang w:val="en-US" w:eastAsia="zh-CN"/>
              </w:rPr>
              <w:t>N</w:t>
            </w:r>
          </w:p>
        </w:tc>
        <w:tc>
          <w:tcPr>
            <w:tcW w:w="6780" w:type="dxa"/>
          </w:tcPr>
          <w:p w14:paraId="7B62BCA2" w14:textId="77777777" w:rsidR="00B7041D" w:rsidRDefault="00B7041D" w:rsidP="00A947A0">
            <w:pPr>
              <w:rPr>
                <w:rFonts w:eastAsiaTheme="minorEastAsia"/>
                <w:lang w:eastAsia="zh-CN"/>
              </w:rPr>
            </w:pPr>
            <w:r>
              <w:rPr>
                <w:rFonts w:eastAsiaTheme="minorEastAsia"/>
                <w:lang w:eastAsia="zh-CN"/>
              </w:rPr>
              <w:t xml:space="preserve">We have concern on the below bullet and not OK with FFS </w:t>
            </w:r>
          </w:p>
          <w:p w14:paraId="15EB7B3B" w14:textId="77777777" w:rsidR="00B7041D" w:rsidRPr="00305CDF" w:rsidRDefault="00B7041D" w:rsidP="00A947A0">
            <w:pPr>
              <w:pStyle w:val="ListParagraph"/>
              <w:numPr>
                <w:ilvl w:val="1"/>
                <w:numId w:val="7"/>
              </w:numPr>
              <w:rPr>
                <w:b/>
                <w:bCs/>
                <w:sz w:val="18"/>
                <w:szCs w:val="18"/>
              </w:rPr>
            </w:pPr>
            <w:r w:rsidRPr="00305CDF">
              <w:rPr>
                <w:b/>
                <w:bCs/>
                <w:sz w:val="20"/>
                <w:szCs w:val="22"/>
              </w:rPr>
              <w:t xml:space="preserve">The </w:t>
            </w:r>
            <w:proofErr w:type="spellStart"/>
            <w:r w:rsidRPr="00305CDF">
              <w:rPr>
                <w:b/>
                <w:bCs/>
                <w:color w:val="FF0000"/>
                <w:sz w:val="20"/>
                <w:szCs w:val="22"/>
              </w:rPr>
              <w:t>specification</w:t>
            </w:r>
            <w:proofErr w:type="spellEnd"/>
            <w:r w:rsidRPr="00305CDF">
              <w:rPr>
                <w:b/>
                <w:bCs/>
                <w:color w:val="FF0000"/>
                <w:sz w:val="20"/>
                <w:szCs w:val="22"/>
              </w:rPr>
              <w:t xml:space="preserve"> supports </w:t>
            </w:r>
            <w:proofErr w:type="spellStart"/>
            <w:r w:rsidRPr="00305CDF">
              <w:rPr>
                <w:b/>
                <w:bCs/>
                <w:color w:val="FF0000"/>
                <w:sz w:val="20"/>
                <w:szCs w:val="22"/>
              </w:rPr>
              <w:t>that</w:t>
            </w:r>
            <w:proofErr w:type="spellEnd"/>
            <w:r w:rsidRPr="00305CDF">
              <w:rPr>
                <w:b/>
                <w:bCs/>
                <w:color w:val="FF0000"/>
                <w:sz w:val="20"/>
                <w:szCs w:val="22"/>
              </w:rPr>
              <w:t xml:space="preserve"> the</w:t>
            </w:r>
            <w:r w:rsidRPr="00305CDF">
              <w:rPr>
                <w:b/>
                <w:bCs/>
                <w:sz w:val="20"/>
                <w:szCs w:val="22"/>
              </w:rPr>
              <w:t xml:space="preserve"> </w:t>
            </w:r>
            <w:proofErr w:type="spellStart"/>
            <w:r w:rsidRPr="00305CDF">
              <w:rPr>
                <w:b/>
                <w:bCs/>
                <w:sz w:val="20"/>
                <w:szCs w:val="22"/>
              </w:rPr>
              <w:t>configuration</w:t>
            </w:r>
            <w:proofErr w:type="spellEnd"/>
            <w:r w:rsidRPr="00305CDF">
              <w:rPr>
                <w:b/>
                <w:bCs/>
                <w:sz w:val="20"/>
                <w:szCs w:val="22"/>
              </w:rPr>
              <w:t xml:space="preserve"> for a </w:t>
            </w:r>
            <w:proofErr w:type="spellStart"/>
            <w:r w:rsidRPr="00305CDF">
              <w:rPr>
                <w:b/>
                <w:bCs/>
                <w:sz w:val="20"/>
                <w:szCs w:val="22"/>
              </w:rPr>
              <w:t>separately</w:t>
            </w:r>
            <w:proofErr w:type="spellEnd"/>
            <w:r w:rsidRPr="00305CDF">
              <w:rPr>
                <w:b/>
                <w:bCs/>
                <w:sz w:val="20"/>
                <w:szCs w:val="22"/>
              </w:rPr>
              <w:t xml:space="preserve"> </w:t>
            </w:r>
            <w:proofErr w:type="spellStart"/>
            <w:r w:rsidRPr="00305CDF">
              <w:rPr>
                <w:b/>
                <w:bCs/>
                <w:sz w:val="20"/>
                <w:szCs w:val="22"/>
              </w:rPr>
              <w:t>configured</w:t>
            </w:r>
            <w:proofErr w:type="spellEnd"/>
            <w:r w:rsidRPr="00305CDF">
              <w:rPr>
                <w:b/>
                <w:bCs/>
                <w:sz w:val="20"/>
                <w:szCs w:val="22"/>
              </w:rPr>
              <w:t xml:space="preserve"> initial DL BWP for RedCap </w:t>
            </w:r>
            <w:proofErr w:type="spellStart"/>
            <w:r w:rsidRPr="00305CDF">
              <w:rPr>
                <w:b/>
                <w:bCs/>
                <w:sz w:val="20"/>
                <w:szCs w:val="22"/>
              </w:rPr>
              <w:t>UEs</w:t>
            </w:r>
            <w:proofErr w:type="spellEnd"/>
            <w:r w:rsidRPr="00305CDF">
              <w:rPr>
                <w:b/>
                <w:bCs/>
                <w:sz w:val="20"/>
                <w:szCs w:val="22"/>
              </w:rPr>
              <w:t xml:space="preserve"> </w:t>
            </w:r>
            <w:proofErr w:type="spellStart"/>
            <w:r w:rsidRPr="00305CDF">
              <w:rPr>
                <w:b/>
                <w:bCs/>
                <w:sz w:val="20"/>
                <w:szCs w:val="22"/>
              </w:rPr>
              <w:t>can</w:t>
            </w:r>
            <w:proofErr w:type="spellEnd"/>
            <w:r w:rsidRPr="00305CDF">
              <w:rPr>
                <w:b/>
                <w:bCs/>
                <w:sz w:val="20"/>
                <w:szCs w:val="22"/>
              </w:rPr>
              <w:t xml:space="preserve"> </w:t>
            </w:r>
            <w:proofErr w:type="spellStart"/>
            <w:r w:rsidRPr="00305CDF">
              <w:rPr>
                <w:b/>
                <w:bCs/>
                <w:sz w:val="20"/>
                <w:szCs w:val="22"/>
              </w:rPr>
              <w:t>include</w:t>
            </w:r>
            <w:proofErr w:type="spellEnd"/>
            <w:r w:rsidRPr="00305CDF">
              <w:rPr>
                <w:b/>
                <w:bCs/>
                <w:sz w:val="20"/>
                <w:szCs w:val="22"/>
              </w:rPr>
              <w:t xml:space="preserve"> a CORESET</w:t>
            </w:r>
            <w:r w:rsidRPr="00305CDF">
              <w:rPr>
                <w:b/>
                <w:bCs/>
                <w:color w:val="FF0000"/>
                <w:sz w:val="20"/>
                <w:szCs w:val="22"/>
              </w:rPr>
              <w:t xml:space="preserve"> and CSS</w:t>
            </w:r>
            <w:r w:rsidRPr="00305CDF">
              <w:rPr>
                <w:b/>
                <w:bCs/>
                <w:sz w:val="20"/>
                <w:szCs w:val="22"/>
              </w:rPr>
              <w:t xml:space="preserve"> </w:t>
            </w:r>
            <w:proofErr w:type="spellStart"/>
            <w:r w:rsidRPr="00305CDF">
              <w:rPr>
                <w:b/>
                <w:bCs/>
                <w:sz w:val="20"/>
                <w:szCs w:val="22"/>
              </w:rPr>
              <w:t>configuration</w:t>
            </w:r>
            <w:proofErr w:type="spellEnd"/>
            <w:r w:rsidRPr="00305CDF">
              <w:rPr>
                <w:b/>
                <w:bCs/>
                <w:sz w:val="20"/>
                <w:szCs w:val="22"/>
              </w:rPr>
              <w:t>.</w:t>
            </w:r>
          </w:p>
          <w:p w14:paraId="05E33AF6" w14:textId="77777777" w:rsidR="00B7041D" w:rsidRPr="00FE32C9" w:rsidRDefault="00B7041D" w:rsidP="00A947A0">
            <w:pPr>
              <w:pStyle w:val="ListParagraph"/>
              <w:numPr>
                <w:ilvl w:val="1"/>
                <w:numId w:val="7"/>
              </w:numPr>
              <w:rPr>
                <w:b/>
                <w:bCs/>
                <w:color w:val="FF0000"/>
                <w:sz w:val="20"/>
                <w:szCs w:val="20"/>
              </w:rPr>
            </w:pPr>
            <w:r w:rsidRPr="00FE32C9">
              <w:rPr>
                <w:b/>
                <w:bCs/>
                <w:color w:val="FF0000"/>
                <w:sz w:val="20"/>
                <w:szCs w:val="20"/>
              </w:rPr>
              <w:t xml:space="preserve">FFS: </w:t>
            </w:r>
            <w:proofErr w:type="spellStart"/>
            <w:r w:rsidRPr="00FE32C9">
              <w:rPr>
                <w:b/>
                <w:bCs/>
                <w:color w:val="FF0000"/>
                <w:sz w:val="20"/>
                <w:szCs w:val="20"/>
              </w:rPr>
              <w:t>whether</w:t>
            </w:r>
            <w:proofErr w:type="spellEnd"/>
            <w:r w:rsidRPr="00FE32C9">
              <w:rPr>
                <w:b/>
                <w:bCs/>
                <w:color w:val="FF0000"/>
                <w:sz w:val="20"/>
                <w:szCs w:val="20"/>
              </w:rPr>
              <w:t xml:space="preserve"> </w:t>
            </w:r>
            <w:proofErr w:type="spellStart"/>
            <w:r w:rsidRPr="00FE32C9">
              <w:rPr>
                <w:b/>
                <w:bCs/>
                <w:color w:val="FF0000"/>
                <w:sz w:val="20"/>
                <w:szCs w:val="20"/>
              </w:rPr>
              <w:t>additional</w:t>
            </w:r>
            <w:proofErr w:type="spellEnd"/>
            <w:r w:rsidRPr="00FE32C9">
              <w:rPr>
                <w:b/>
                <w:bCs/>
                <w:color w:val="FF0000"/>
                <w:sz w:val="20"/>
                <w:szCs w:val="20"/>
              </w:rPr>
              <w:t xml:space="preserve"> SSB is </w:t>
            </w:r>
            <w:proofErr w:type="spellStart"/>
            <w:r w:rsidRPr="00FE32C9">
              <w:rPr>
                <w:b/>
                <w:bCs/>
                <w:color w:val="FF0000"/>
                <w:sz w:val="20"/>
                <w:szCs w:val="20"/>
              </w:rPr>
              <w:t>transmitted</w:t>
            </w:r>
            <w:proofErr w:type="spellEnd"/>
            <w:r w:rsidRPr="00FE32C9">
              <w:rPr>
                <w:b/>
                <w:bCs/>
                <w:color w:val="FF0000"/>
                <w:sz w:val="20"/>
                <w:szCs w:val="20"/>
              </w:rPr>
              <w:t xml:space="preserve"> in the </w:t>
            </w:r>
            <w:proofErr w:type="spellStart"/>
            <w:r w:rsidRPr="00FE32C9">
              <w:rPr>
                <w:b/>
                <w:bCs/>
                <w:color w:val="FF0000"/>
                <w:sz w:val="20"/>
                <w:szCs w:val="20"/>
              </w:rPr>
              <w:t>separately</w:t>
            </w:r>
            <w:proofErr w:type="spellEnd"/>
            <w:r w:rsidRPr="00FE32C9">
              <w:rPr>
                <w:b/>
                <w:bCs/>
                <w:color w:val="FF0000"/>
                <w:sz w:val="20"/>
                <w:szCs w:val="20"/>
              </w:rPr>
              <w:t xml:space="preserve"> </w:t>
            </w:r>
            <w:proofErr w:type="spellStart"/>
            <w:r w:rsidRPr="00FE32C9">
              <w:rPr>
                <w:b/>
                <w:bCs/>
                <w:color w:val="FF0000"/>
                <w:sz w:val="20"/>
                <w:szCs w:val="20"/>
              </w:rPr>
              <w:t>configured</w:t>
            </w:r>
            <w:proofErr w:type="spellEnd"/>
            <w:r w:rsidRPr="00FE32C9">
              <w:rPr>
                <w:b/>
                <w:bCs/>
                <w:color w:val="FF0000"/>
                <w:sz w:val="20"/>
                <w:szCs w:val="20"/>
              </w:rPr>
              <w:t xml:space="preserve"> initial DL BWP for RedCap </w:t>
            </w:r>
            <w:proofErr w:type="spellStart"/>
            <w:r w:rsidRPr="00FE32C9">
              <w:rPr>
                <w:b/>
                <w:bCs/>
                <w:color w:val="FF0000"/>
                <w:sz w:val="20"/>
                <w:szCs w:val="20"/>
              </w:rPr>
              <w:t>UEs</w:t>
            </w:r>
            <w:proofErr w:type="spellEnd"/>
          </w:p>
          <w:p w14:paraId="7959AF81" w14:textId="77777777" w:rsidR="00B7041D" w:rsidRDefault="00B7041D" w:rsidP="00A947A0">
            <w:pPr>
              <w:rPr>
                <w:rFonts w:eastAsiaTheme="minorEastAsia"/>
                <w:lang w:val="sv-SE" w:eastAsia="zh-CN"/>
              </w:rPr>
            </w:pPr>
            <w:proofErr w:type="spellStart"/>
            <w:r>
              <w:rPr>
                <w:rFonts w:eastAsiaTheme="minorEastAsia"/>
                <w:lang w:val="sv-SE" w:eastAsia="zh-CN"/>
              </w:rPr>
              <w:t>We</w:t>
            </w:r>
            <w:proofErr w:type="spellEnd"/>
            <w:r>
              <w:rPr>
                <w:rFonts w:eastAsiaTheme="minorEastAsia"/>
                <w:lang w:val="sv-SE" w:eastAsia="zh-CN"/>
              </w:rPr>
              <w:t xml:space="preserve"> </w:t>
            </w:r>
            <w:proofErr w:type="spellStart"/>
            <w:r>
              <w:rPr>
                <w:rFonts w:eastAsiaTheme="minorEastAsia"/>
                <w:lang w:val="sv-SE" w:eastAsia="zh-CN"/>
              </w:rPr>
              <w:t>think</w:t>
            </w:r>
            <w:proofErr w:type="spellEnd"/>
            <w:r>
              <w:rPr>
                <w:rFonts w:eastAsiaTheme="minorEastAsia"/>
                <w:lang w:val="sv-SE" w:eastAsia="zh-CN"/>
              </w:rPr>
              <w:t xml:space="preserve"> </w:t>
            </w:r>
            <w:proofErr w:type="spellStart"/>
            <w:r>
              <w:rPr>
                <w:rFonts w:eastAsiaTheme="minorEastAsia"/>
                <w:lang w:val="sv-SE" w:eastAsia="zh-CN"/>
              </w:rPr>
              <w:t>we</w:t>
            </w:r>
            <w:proofErr w:type="spellEnd"/>
            <w:r>
              <w:rPr>
                <w:rFonts w:eastAsiaTheme="minorEastAsia"/>
                <w:lang w:val="sv-SE" w:eastAsia="zh-CN"/>
              </w:rPr>
              <w:t xml:space="preserve"> </w:t>
            </w:r>
            <w:proofErr w:type="spellStart"/>
            <w:r>
              <w:rPr>
                <w:rFonts w:eastAsiaTheme="minorEastAsia"/>
                <w:lang w:val="sv-SE" w:eastAsia="zh-CN"/>
              </w:rPr>
              <w:t>could</w:t>
            </w:r>
            <w:proofErr w:type="spellEnd"/>
            <w:r>
              <w:rPr>
                <w:rFonts w:eastAsiaTheme="minorEastAsia"/>
                <w:lang w:val="sv-SE" w:eastAsia="zh-CN"/>
              </w:rPr>
              <w:t xml:space="preserve"> be </w:t>
            </w:r>
            <w:proofErr w:type="spellStart"/>
            <w:r>
              <w:rPr>
                <w:rFonts w:eastAsiaTheme="minorEastAsia"/>
                <w:lang w:val="sv-SE" w:eastAsia="zh-CN"/>
              </w:rPr>
              <w:t>either</w:t>
            </w:r>
            <w:proofErr w:type="spellEnd"/>
            <w:r>
              <w:rPr>
                <w:rFonts w:eastAsiaTheme="minorEastAsia"/>
                <w:lang w:val="sv-SE" w:eastAsia="zh-CN"/>
              </w:rPr>
              <w:t xml:space="preserve"> Ok </w:t>
            </w:r>
            <w:proofErr w:type="spellStart"/>
            <w:r>
              <w:rPr>
                <w:rFonts w:eastAsiaTheme="minorEastAsia"/>
                <w:lang w:val="sv-SE" w:eastAsia="zh-CN"/>
              </w:rPr>
              <w:t>with</w:t>
            </w:r>
            <w:proofErr w:type="spellEnd"/>
            <w:r>
              <w:rPr>
                <w:rFonts w:eastAsiaTheme="minorEastAsia"/>
                <w:lang w:val="sv-SE" w:eastAsia="zh-CN"/>
              </w:rPr>
              <w:t xml:space="preserve"> the </w:t>
            </w:r>
            <w:proofErr w:type="spellStart"/>
            <w:r>
              <w:rPr>
                <w:rFonts w:eastAsiaTheme="minorEastAsia"/>
                <w:lang w:val="sv-SE" w:eastAsia="zh-CN"/>
              </w:rPr>
              <w:t>following</w:t>
            </w:r>
            <w:proofErr w:type="spellEnd"/>
            <w:r>
              <w:rPr>
                <w:rFonts w:eastAsiaTheme="minorEastAsia"/>
                <w:lang w:val="sv-SE" w:eastAsia="zh-CN"/>
              </w:rPr>
              <w:t xml:space="preserve"> </w:t>
            </w:r>
            <w:proofErr w:type="spellStart"/>
            <w:r>
              <w:rPr>
                <w:rFonts w:eastAsiaTheme="minorEastAsia"/>
                <w:lang w:val="sv-SE" w:eastAsia="zh-CN"/>
              </w:rPr>
              <w:t>additioins</w:t>
            </w:r>
            <w:proofErr w:type="spellEnd"/>
            <w:r>
              <w:rPr>
                <w:rFonts w:eastAsiaTheme="minorEastAsia"/>
                <w:lang w:val="sv-SE" w:eastAsia="zh-CN"/>
              </w:rPr>
              <w:t xml:space="preserve">, </w:t>
            </w:r>
          </w:p>
          <w:p w14:paraId="00AED44A" w14:textId="77777777" w:rsidR="00B7041D" w:rsidRPr="00BA04FA" w:rsidRDefault="00B7041D" w:rsidP="00A947A0">
            <w:pPr>
              <w:pStyle w:val="ListParagraph"/>
              <w:numPr>
                <w:ilvl w:val="1"/>
                <w:numId w:val="7"/>
              </w:numPr>
              <w:rPr>
                <w:b/>
                <w:bCs/>
                <w:sz w:val="18"/>
                <w:szCs w:val="18"/>
              </w:rPr>
            </w:pPr>
            <w:r w:rsidRPr="00305CDF">
              <w:rPr>
                <w:b/>
                <w:bCs/>
                <w:sz w:val="20"/>
                <w:szCs w:val="22"/>
              </w:rPr>
              <w:t xml:space="preserve">The </w:t>
            </w:r>
            <w:proofErr w:type="spellStart"/>
            <w:r w:rsidRPr="00305CDF">
              <w:rPr>
                <w:b/>
                <w:bCs/>
                <w:color w:val="FF0000"/>
                <w:sz w:val="20"/>
                <w:szCs w:val="22"/>
              </w:rPr>
              <w:t>specification</w:t>
            </w:r>
            <w:proofErr w:type="spellEnd"/>
            <w:r w:rsidRPr="00305CDF">
              <w:rPr>
                <w:b/>
                <w:bCs/>
                <w:color w:val="FF0000"/>
                <w:sz w:val="20"/>
                <w:szCs w:val="22"/>
              </w:rPr>
              <w:t xml:space="preserve"> supports </w:t>
            </w:r>
            <w:proofErr w:type="spellStart"/>
            <w:r w:rsidRPr="00305CDF">
              <w:rPr>
                <w:b/>
                <w:bCs/>
                <w:color w:val="FF0000"/>
                <w:sz w:val="20"/>
                <w:szCs w:val="22"/>
              </w:rPr>
              <w:t>that</w:t>
            </w:r>
            <w:proofErr w:type="spellEnd"/>
            <w:r w:rsidRPr="00305CDF">
              <w:rPr>
                <w:b/>
                <w:bCs/>
                <w:color w:val="FF0000"/>
                <w:sz w:val="20"/>
                <w:szCs w:val="22"/>
              </w:rPr>
              <w:t xml:space="preserve"> the</w:t>
            </w:r>
            <w:r w:rsidRPr="00305CDF">
              <w:rPr>
                <w:b/>
                <w:bCs/>
                <w:sz w:val="20"/>
                <w:szCs w:val="22"/>
              </w:rPr>
              <w:t xml:space="preserve"> </w:t>
            </w:r>
            <w:proofErr w:type="spellStart"/>
            <w:r w:rsidRPr="00305CDF">
              <w:rPr>
                <w:b/>
                <w:bCs/>
                <w:sz w:val="20"/>
                <w:szCs w:val="22"/>
              </w:rPr>
              <w:t>configuration</w:t>
            </w:r>
            <w:proofErr w:type="spellEnd"/>
            <w:r w:rsidRPr="00305CDF">
              <w:rPr>
                <w:b/>
                <w:bCs/>
                <w:sz w:val="20"/>
                <w:szCs w:val="22"/>
              </w:rPr>
              <w:t xml:space="preserve"> for a </w:t>
            </w:r>
            <w:proofErr w:type="spellStart"/>
            <w:r w:rsidRPr="00305CDF">
              <w:rPr>
                <w:b/>
                <w:bCs/>
                <w:sz w:val="20"/>
                <w:szCs w:val="22"/>
              </w:rPr>
              <w:t>separately</w:t>
            </w:r>
            <w:proofErr w:type="spellEnd"/>
            <w:r w:rsidRPr="00305CDF">
              <w:rPr>
                <w:b/>
                <w:bCs/>
                <w:sz w:val="20"/>
                <w:szCs w:val="22"/>
              </w:rPr>
              <w:t xml:space="preserve"> </w:t>
            </w:r>
            <w:proofErr w:type="spellStart"/>
            <w:r w:rsidRPr="00305CDF">
              <w:rPr>
                <w:b/>
                <w:bCs/>
                <w:sz w:val="20"/>
                <w:szCs w:val="22"/>
              </w:rPr>
              <w:t>configured</w:t>
            </w:r>
            <w:proofErr w:type="spellEnd"/>
            <w:r w:rsidRPr="00305CDF">
              <w:rPr>
                <w:b/>
                <w:bCs/>
                <w:sz w:val="20"/>
                <w:szCs w:val="22"/>
              </w:rPr>
              <w:t xml:space="preserve"> initial DL BWP for RedCap </w:t>
            </w:r>
            <w:proofErr w:type="spellStart"/>
            <w:r w:rsidRPr="00305CDF">
              <w:rPr>
                <w:b/>
                <w:bCs/>
                <w:sz w:val="20"/>
                <w:szCs w:val="22"/>
              </w:rPr>
              <w:t>UEs</w:t>
            </w:r>
            <w:proofErr w:type="spellEnd"/>
            <w:r w:rsidRPr="00305CDF">
              <w:rPr>
                <w:b/>
                <w:bCs/>
                <w:sz w:val="20"/>
                <w:szCs w:val="22"/>
              </w:rPr>
              <w:t xml:space="preserve"> </w:t>
            </w:r>
            <w:proofErr w:type="spellStart"/>
            <w:r w:rsidRPr="00305CDF">
              <w:rPr>
                <w:b/>
                <w:bCs/>
                <w:sz w:val="20"/>
                <w:szCs w:val="22"/>
              </w:rPr>
              <w:t>can</w:t>
            </w:r>
            <w:proofErr w:type="spellEnd"/>
            <w:r w:rsidRPr="00305CDF">
              <w:rPr>
                <w:b/>
                <w:bCs/>
                <w:sz w:val="20"/>
                <w:szCs w:val="22"/>
              </w:rPr>
              <w:t xml:space="preserve"> </w:t>
            </w:r>
            <w:proofErr w:type="spellStart"/>
            <w:r w:rsidRPr="00305CDF">
              <w:rPr>
                <w:b/>
                <w:bCs/>
                <w:sz w:val="20"/>
                <w:szCs w:val="22"/>
              </w:rPr>
              <w:t>include</w:t>
            </w:r>
            <w:proofErr w:type="spellEnd"/>
            <w:r w:rsidRPr="00305CDF">
              <w:rPr>
                <w:b/>
                <w:bCs/>
                <w:sz w:val="20"/>
                <w:szCs w:val="22"/>
              </w:rPr>
              <w:t xml:space="preserve"> a CORESET</w:t>
            </w:r>
            <w:r w:rsidRPr="00305CDF">
              <w:rPr>
                <w:b/>
                <w:bCs/>
                <w:color w:val="FF0000"/>
                <w:sz w:val="20"/>
                <w:szCs w:val="22"/>
              </w:rPr>
              <w:t xml:space="preserve"> and CSS</w:t>
            </w:r>
            <w:r w:rsidRPr="00305CDF">
              <w:rPr>
                <w:b/>
                <w:bCs/>
                <w:sz w:val="20"/>
                <w:szCs w:val="22"/>
              </w:rPr>
              <w:t xml:space="preserve"> </w:t>
            </w:r>
            <w:proofErr w:type="spellStart"/>
            <w:r w:rsidRPr="00305CDF">
              <w:rPr>
                <w:b/>
                <w:bCs/>
                <w:sz w:val="20"/>
                <w:szCs w:val="22"/>
              </w:rPr>
              <w:t>configuration</w:t>
            </w:r>
            <w:proofErr w:type="spellEnd"/>
            <w:r w:rsidRPr="00305CDF">
              <w:rPr>
                <w:b/>
                <w:bCs/>
                <w:sz w:val="20"/>
                <w:szCs w:val="22"/>
              </w:rPr>
              <w:t>.</w:t>
            </w:r>
          </w:p>
          <w:p w14:paraId="4E12C810" w14:textId="77777777" w:rsidR="00B7041D" w:rsidRPr="002C3A51" w:rsidRDefault="00B7041D" w:rsidP="00A947A0">
            <w:pPr>
              <w:pStyle w:val="ListParagraph"/>
              <w:numPr>
                <w:ilvl w:val="2"/>
                <w:numId w:val="7"/>
              </w:numPr>
              <w:rPr>
                <w:b/>
                <w:bCs/>
                <w:sz w:val="18"/>
                <w:szCs w:val="18"/>
                <w:highlight w:val="cyan"/>
              </w:rPr>
            </w:pPr>
            <w:r w:rsidRPr="002C3A51">
              <w:rPr>
                <w:b/>
                <w:bCs/>
                <w:sz w:val="18"/>
                <w:szCs w:val="18"/>
                <w:highlight w:val="cyan"/>
                <w:lang w:eastAsia="zh-CN"/>
              </w:rPr>
              <w:t xml:space="preserve">The </w:t>
            </w:r>
            <w:proofErr w:type="spellStart"/>
            <w:r w:rsidRPr="002C3A51">
              <w:rPr>
                <w:b/>
                <w:bCs/>
                <w:sz w:val="18"/>
                <w:szCs w:val="18"/>
                <w:highlight w:val="cyan"/>
                <w:lang w:eastAsia="zh-CN"/>
              </w:rPr>
              <w:t>specification</w:t>
            </w:r>
            <w:proofErr w:type="spellEnd"/>
            <w:r w:rsidRPr="002C3A51">
              <w:rPr>
                <w:b/>
                <w:bCs/>
                <w:sz w:val="18"/>
                <w:szCs w:val="18"/>
                <w:highlight w:val="cyan"/>
                <w:lang w:eastAsia="zh-CN"/>
              </w:rPr>
              <w:t xml:space="preserve"> </w:t>
            </w:r>
            <w:proofErr w:type="spellStart"/>
            <w:r w:rsidRPr="002C3A51">
              <w:rPr>
                <w:b/>
                <w:bCs/>
                <w:sz w:val="18"/>
                <w:szCs w:val="18"/>
                <w:highlight w:val="cyan"/>
                <w:lang w:eastAsia="zh-CN"/>
              </w:rPr>
              <w:t>shall</w:t>
            </w:r>
            <w:proofErr w:type="spellEnd"/>
            <w:r w:rsidRPr="002C3A51">
              <w:rPr>
                <w:b/>
                <w:bCs/>
                <w:sz w:val="18"/>
                <w:szCs w:val="18"/>
                <w:highlight w:val="cyan"/>
                <w:lang w:eastAsia="zh-CN"/>
              </w:rPr>
              <w:t xml:space="preserve"> </w:t>
            </w:r>
            <w:proofErr w:type="spellStart"/>
            <w:r w:rsidRPr="002C3A51">
              <w:rPr>
                <w:b/>
                <w:bCs/>
                <w:sz w:val="18"/>
                <w:szCs w:val="18"/>
                <w:highlight w:val="cyan"/>
                <w:lang w:eastAsia="zh-CN"/>
              </w:rPr>
              <w:t>also</w:t>
            </w:r>
            <w:proofErr w:type="spellEnd"/>
            <w:r w:rsidRPr="002C3A51">
              <w:rPr>
                <w:b/>
                <w:bCs/>
                <w:sz w:val="18"/>
                <w:szCs w:val="18"/>
                <w:highlight w:val="cyan"/>
                <w:lang w:eastAsia="zh-CN"/>
              </w:rPr>
              <w:t xml:space="preserve"> </w:t>
            </w:r>
            <w:proofErr w:type="spellStart"/>
            <w:r w:rsidRPr="002C3A51">
              <w:rPr>
                <w:b/>
                <w:bCs/>
                <w:sz w:val="18"/>
                <w:szCs w:val="18"/>
                <w:highlight w:val="cyan"/>
                <w:lang w:eastAsia="zh-CN"/>
              </w:rPr>
              <w:t>ensure</w:t>
            </w:r>
            <w:proofErr w:type="spellEnd"/>
            <w:r w:rsidRPr="002C3A51">
              <w:rPr>
                <w:b/>
                <w:bCs/>
                <w:sz w:val="18"/>
                <w:szCs w:val="18"/>
                <w:highlight w:val="cyan"/>
                <w:lang w:eastAsia="zh-CN"/>
              </w:rPr>
              <w:t xml:space="preserve"> </w:t>
            </w:r>
            <w:proofErr w:type="spellStart"/>
            <w:r w:rsidRPr="002C3A51">
              <w:rPr>
                <w:b/>
                <w:bCs/>
                <w:sz w:val="18"/>
                <w:szCs w:val="18"/>
                <w:highlight w:val="cyan"/>
                <w:lang w:eastAsia="zh-CN"/>
              </w:rPr>
              <w:t>that</w:t>
            </w:r>
            <w:proofErr w:type="spellEnd"/>
            <w:r w:rsidRPr="002C3A51">
              <w:rPr>
                <w:b/>
                <w:bCs/>
                <w:sz w:val="18"/>
                <w:szCs w:val="18"/>
                <w:highlight w:val="cyan"/>
                <w:lang w:eastAsia="zh-CN"/>
              </w:rPr>
              <w:t xml:space="preserve"> for the </w:t>
            </w:r>
            <w:proofErr w:type="spellStart"/>
            <w:r w:rsidRPr="002C3A51">
              <w:rPr>
                <w:b/>
                <w:bCs/>
                <w:sz w:val="18"/>
                <w:szCs w:val="18"/>
                <w:highlight w:val="cyan"/>
                <w:lang w:eastAsia="zh-CN"/>
              </w:rPr>
              <w:t>above</w:t>
            </w:r>
            <w:proofErr w:type="spellEnd"/>
            <w:r w:rsidRPr="002C3A51">
              <w:rPr>
                <w:b/>
                <w:bCs/>
                <w:sz w:val="18"/>
                <w:szCs w:val="18"/>
                <w:highlight w:val="cyan"/>
                <w:lang w:eastAsia="zh-CN"/>
              </w:rPr>
              <w:t xml:space="preserve"> </w:t>
            </w:r>
            <w:proofErr w:type="spellStart"/>
            <w:r w:rsidRPr="002C3A51">
              <w:rPr>
                <w:b/>
                <w:bCs/>
                <w:sz w:val="18"/>
                <w:szCs w:val="18"/>
                <w:highlight w:val="cyan"/>
                <w:lang w:eastAsia="zh-CN"/>
              </w:rPr>
              <w:t>case</w:t>
            </w:r>
            <w:proofErr w:type="spellEnd"/>
            <w:r w:rsidRPr="002C3A51">
              <w:rPr>
                <w:b/>
                <w:bCs/>
                <w:sz w:val="18"/>
                <w:szCs w:val="18"/>
                <w:highlight w:val="cyan"/>
                <w:lang w:eastAsia="zh-CN"/>
              </w:rPr>
              <w:t xml:space="preserve">, </w:t>
            </w:r>
            <w:proofErr w:type="spellStart"/>
            <w:r w:rsidRPr="002C3A51">
              <w:rPr>
                <w:b/>
                <w:bCs/>
                <w:sz w:val="18"/>
                <w:szCs w:val="18"/>
                <w:highlight w:val="cyan"/>
                <w:lang w:eastAsia="zh-CN"/>
              </w:rPr>
              <w:t>network</w:t>
            </w:r>
            <w:proofErr w:type="spellEnd"/>
            <w:r w:rsidRPr="002C3A51">
              <w:rPr>
                <w:b/>
                <w:bCs/>
                <w:sz w:val="18"/>
                <w:szCs w:val="18"/>
                <w:highlight w:val="cyan"/>
                <w:lang w:eastAsia="zh-CN"/>
              </w:rPr>
              <w:t xml:space="preserve"> </w:t>
            </w:r>
            <w:proofErr w:type="spellStart"/>
            <w:r w:rsidRPr="002C3A51">
              <w:rPr>
                <w:b/>
                <w:bCs/>
                <w:sz w:val="18"/>
                <w:szCs w:val="18"/>
                <w:highlight w:val="cyan"/>
                <w:lang w:eastAsia="zh-CN"/>
              </w:rPr>
              <w:t>can</w:t>
            </w:r>
            <w:proofErr w:type="spellEnd"/>
            <w:r w:rsidRPr="002C3A51">
              <w:rPr>
                <w:b/>
                <w:bCs/>
                <w:sz w:val="18"/>
                <w:szCs w:val="18"/>
                <w:highlight w:val="cyan"/>
                <w:lang w:eastAsia="zh-CN"/>
              </w:rPr>
              <w:t xml:space="preserve"> </w:t>
            </w:r>
            <w:proofErr w:type="spellStart"/>
            <w:r w:rsidRPr="002C3A51">
              <w:rPr>
                <w:b/>
                <w:bCs/>
                <w:sz w:val="18"/>
                <w:szCs w:val="18"/>
                <w:highlight w:val="cyan"/>
                <w:lang w:eastAsia="zh-CN"/>
              </w:rPr>
              <w:t>configure</w:t>
            </w:r>
            <w:proofErr w:type="spellEnd"/>
            <w:r w:rsidRPr="002C3A51">
              <w:rPr>
                <w:b/>
                <w:bCs/>
                <w:sz w:val="18"/>
                <w:szCs w:val="18"/>
                <w:highlight w:val="cyan"/>
                <w:lang w:eastAsia="zh-CN"/>
              </w:rPr>
              <w:t xml:space="preserve"> the </w:t>
            </w:r>
            <w:proofErr w:type="spellStart"/>
            <w:r w:rsidRPr="002C3A51">
              <w:rPr>
                <w:b/>
                <w:bCs/>
                <w:sz w:val="18"/>
                <w:szCs w:val="18"/>
                <w:highlight w:val="cyan"/>
                <w:lang w:eastAsia="zh-CN"/>
              </w:rPr>
              <w:t>separate</w:t>
            </w:r>
            <w:proofErr w:type="spellEnd"/>
            <w:r w:rsidRPr="002C3A51">
              <w:rPr>
                <w:b/>
                <w:bCs/>
                <w:sz w:val="18"/>
                <w:szCs w:val="18"/>
                <w:highlight w:val="cyan"/>
                <w:lang w:eastAsia="zh-CN"/>
              </w:rPr>
              <w:t xml:space="preserve"> BWP </w:t>
            </w:r>
            <w:proofErr w:type="spellStart"/>
            <w:r w:rsidRPr="002C3A51">
              <w:rPr>
                <w:b/>
                <w:bCs/>
                <w:sz w:val="18"/>
                <w:szCs w:val="18"/>
                <w:highlight w:val="cyan"/>
                <w:lang w:eastAsia="zh-CN"/>
              </w:rPr>
              <w:t>without</w:t>
            </w:r>
            <w:proofErr w:type="spellEnd"/>
            <w:r w:rsidRPr="002C3A51">
              <w:rPr>
                <w:b/>
                <w:bCs/>
                <w:sz w:val="18"/>
                <w:szCs w:val="18"/>
                <w:highlight w:val="cyan"/>
                <w:lang w:eastAsia="zh-CN"/>
              </w:rPr>
              <w:t xml:space="preserve"> </w:t>
            </w:r>
            <w:proofErr w:type="spellStart"/>
            <w:r>
              <w:rPr>
                <w:b/>
                <w:bCs/>
                <w:sz w:val="18"/>
                <w:szCs w:val="18"/>
                <w:highlight w:val="cyan"/>
                <w:lang w:eastAsia="zh-CN"/>
              </w:rPr>
              <w:t>having</w:t>
            </w:r>
            <w:proofErr w:type="spellEnd"/>
            <w:r>
              <w:rPr>
                <w:b/>
                <w:bCs/>
                <w:sz w:val="18"/>
                <w:szCs w:val="18"/>
                <w:highlight w:val="cyan"/>
                <w:lang w:eastAsia="zh-CN"/>
              </w:rPr>
              <w:t xml:space="preserve"> to </w:t>
            </w:r>
            <w:proofErr w:type="spellStart"/>
            <w:r>
              <w:rPr>
                <w:b/>
                <w:bCs/>
                <w:sz w:val="18"/>
                <w:szCs w:val="18"/>
                <w:highlight w:val="cyan"/>
                <w:lang w:eastAsia="zh-CN"/>
              </w:rPr>
              <w:t>send</w:t>
            </w:r>
            <w:proofErr w:type="spellEnd"/>
            <w:r w:rsidRPr="002C3A51">
              <w:rPr>
                <w:b/>
                <w:bCs/>
                <w:sz w:val="18"/>
                <w:szCs w:val="18"/>
                <w:highlight w:val="cyan"/>
                <w:lang w:eastAsia="zh-CN"/>
              </w:rPr>
              <w:t xml:space="preserve"> </w:t>
            </w:r>
            <w:proofErr w:type="spellStart"/>
            <w:r w:rsidRPr="002C3A51">
              <w:rPr>
                <w:b/>
                <w:bCs/>
                <w:sz w:val="18"/>
                <w:szCs w:val="18"/>
                <w:highlight w:val="cyan"/>
                <w:lang w:eastAsia="zh-CN"/>
              </w:rPr>
              <w:t>additional</w:t>
            </w:r>
            <w:proofErr w:type="spellEnd"/>
            <w:r w:rsidRPr="002C3A51">
              <w:rPr>
                <w:b/>
                <w:bCs/>
                <w:sz w:val="18"/>
                <w:szCs w:val="18"/>
                <w:highlight w:val="cyan"/>
                <w:lang w:eastAsia="zh-CN"/>
              </w:rPr>
              <w:t xml:space="preserve"> SSBs</w:t>
            </w:r>
          </w:p>
          <w:p w14:paraId="4191FBF5" w14:textId="77777777" w:rsidR="00B7041D" w:rsidRPr="001D43A2" w:rsidRDefault="00B7041D" w:rsidP="00A947A0">
            <w:pPr>
              <w:pStyle w:val="ListParagraph"/>
              <w:numPr>
                <w:ilvl w:val="1"/>
                <w:numId w:val="7"/>
              </w:numPr>
              <w:rPr>
                <w:b/>
                <w:bCs/>
                <w:strike/>
                <w:color w:val="FF0000"/>
                <w:sz w:val="20"/>
                <w:szCs w:val="20"/>
              </w:rPr>
            </w:pPr>
            <w:r w:rsidRPr="002C3A51">
              <w:rPr>
                <w:b/>
                <w:bCs/>
                <w:strike/>
                <w:color w:val="FF0000"/>
                <w:sz w:val="20"/>
                <w:szCs w:val="20"/>
              </w:rPr>
              <w:t xml:space="preserve">FFS: </w:t>
            </w:r>
            <w:proofErr w:type="spellStart"/>
            <w:r w:rsidRPr="002C3A51">
              <w:rPr>
                <w:b/>
                <w:bCs/>
                <w:strike/>
                <w:color w:val="FF0000"/>
                <w:sz w:val="20"/>
                <w:szCs w:val="20"/>
              </w:rPr>
              <w:t>whether</w:t>
            </w:r>
            <w:proofErr w:type="spellEnd"/>
            <w:r w:rsidRPr="002C3A51">
              <w:rPr>
                <w:b/>
                <w:bCs/>
                <w:strike/>
                <w:color w:val="FF0000"/>
                <w:sz w:val="20"/>
                <w:szCs w:val="20"/>
              </w:rPr>
              <w:t xml:space="preserve"> </w:t>
            </w:r>
            <w:proofErr w:type="spellStart"/>
            <w:r w:rsidRPr="002C3A51">
              <w:rPr>
                <w:b/>
                <w:bCs/>
                <w:strike/>
                <w:color w:val="FF0000"/>
                <w:sz w:val="20"/>
                <w:szCs w:val="20"/>
              </w:rPr>
              <w:t>additional</w:t>
            </w:r>
            <w:proofErr w:type="spellEnd"/>
            <w:r w:rsidRPr="002C3A51">
              <w:rPr>
                <w:b/>
                <w:bCs/>
                <w:strike/>
                <w:color w:val="FF0000"/>
                <w:sz w:val="20"/>
                <w:szCs w:val="20"/>
              </w:rPr>
              <w:t xml:space="preserve"> SSB is </w:t>
            </w:r>
            <w:proofErr w:type="spellStart"/>
            <w:r w:rsidRPr="002C3A51">
              <w:rPr>
                <w:b/>
                <w:bCs/>
                <w:strike/>
                <w:color w:val="FF0000"/>
                <w:sz w:val="20"/>
                <w:szCs w:val="20"/>
              </w:rPr>
              <w:t>transmitted</w:t>
            </w:r>
            <w:proofErr w:type="spellEnd"/>
            <w:r w:rsidRPr="002C3A51">
              <w:rPr>
                <w:b/>
                <w:bCs/>
                <w:strike/>
                <w:color w:val="FF0000"/>
                <w:sz w:val="20"/>
                <w:szCs w:val="20"/>
              </w:rPr>
              <w:t xml:space="preserve"> in the </w:t>
            </w:r>
            <w:proofErr w:type="spellStart"/>
            <w:r w:rsidRPr="002C3A51">
              <w:rPr>
                <w:b/>
                <w:bCs/>
                <w:strike/>
                <w:color w:val="FF0000"/>
                <w:sz w:val="20"/>
                <w:szCs w:val="20"/>
              </w:rPr>
              <w:t>separately</w:t>
            </w:r>
            <w:proofErr w:type="spellEnd"/>
            <w:r w:rsidRPr="002C3A51">
              <w:rPr>
                <w:b/>
                <w:bCs/>
                <w:strike/>
                <w:color w:val="FF0000"/>
                <w:sz w:val="20"/>
                <w:szCs w:val="20"/>
              </w:rPr>
              <w:t xml:space="preserve"> </w:t>
            </w:r>
            <w:proofErr w:type="spellStart"/>
            <w:r w:rsidRPr="002C3A51">
              <w:rPr>
                <w:b/>
                <w:bCs/>
                <w:strike/>
                <w:color w:val="FF0000"/>
                <w:sz w:val="20"/>
                <w:szCs w:val="20"/>
              </w:rPr>
              <w:t>configured</w:t>
            </w:r>
            <w:proofErr w:type="spellEnd"/>
            <w:r w:rsidRPr="002C3A51">
              <w:rPr>
                <w:b/>
                <w:bCs/>
                <w:strike/>
                <w:color w:val="FF0000"/>
                <w:sz w:val="20"/>
                <w:szCs w:val="20"/>
              </w:rPr>
              <w:t xml:space="preserve"> initial DL BWP for RedCap </w:t>
            </w:r>
            <w:proofErr w:type="spellStart"/>
            <w:r w:rsidRPr="002C3A51">
              <w:rPr>
                <w:b/>
                <w:bCs/>
                <w:strike/>
                <w:color w:val="FF0000"/>
                <w:sz w:val="20"/>
                <w:szCs w:val="20"/>
              </w:rPr>
              <w:t>UEs</w:t>
            </w:r>
            <w:proofErr w:type="spellEnd"/>
          </w:p>
          <w:p w14:paraId="187BCBC2" w14:textId="77777777" w:rsidR="00B7041D" w:rsidRDefault="00B7041D" w:rsidP="00A947A0">
            <w:pPr>
              <w:rPr>
                <w:rFonts w:eastAsiaTheme="minorEastAsia"/>
                <w:lang w:val="sv-SE" w:eastAsia="zh-CN"/>
              </w:rPr>
            </w:pPr>
            <w:r>
              <w:rPr>
                <w:rFonts w:eastAsiaTheme="minorEastAsia"/>
                <w:lang w:val="sv-SE" w:eastAsia="zh-CN"/>
              </w:rPr>
              <w:t xml:space="preserve">or FFS </w:t>
            </w:r>
            <w:proofErr w:type="spellStart"/>
            <w:r>
              <w:rPr>
                <w:rFonts w:eastAsiaTheme="minorEastAsia"/>
                <w:lang w:val="sv-SE" w:eastAsia="zh-CN"/>
              </w:rPr>
              <w:t>this</w:t>
            </w:r>
            <w:proofErr w:type="spellEnd"/>
            <w:r>
              <w:rPr>
                <w:rFonts w:eastAsiaTheme="minorEastAsia"/>
                <w:lang w:val="sv-SE" w:eastAsia="zh-CN"/>
              </w:rPr>
              <w:t xml:space="preserve"> </w:t>
            </w:r>
            <w:proofErr w:type="spellStart"/>
            <w:r>
              <w:rPr>
                <w:rFonts w:eastAsiaTheme="minorEastAsia"/>
                <w:lang w:val="sv-SE" w:eastAsia="zh-CN"/>
              </w:rPr>
              <w:t>sub-bullet</w:t>
            </w:r>
            <w:proofErr w:type="spellEnd"/>
          </w:p>
          <w:p w14:paraId="60449E93" w14:textId="77777777" w:rsidR="00B7041D" w:rsidRPr="001D43A2" w:rsidRDefault="00B7041D" w:rsidP="00A947A0">
            <w:pPr>
              <w:pStyle w:val="ListParagraph"/>
              <w:numPr>
                <w:ilvl w:val="1"/>
                <w:numId w:val="7"/>
              </w:numPr>
              <w:rPr>
                <w:b/>
                <w:bCs/>
                <w:sz w:val="18"/>
                <w:szCs w:val="18"/>
              </w:rPr>
            </w:pPr>
            <w:r w:rsidRPr="00BA04FA">
              <w:rPr>
                <w:b/>
                <w:bCs/>
                <w:sz w:val="20"/>
                <w:szCs w:val="22"/>
                <w:highlight w:val="cyan"/>
              </w:rPr>
              <w:t>FFS:</w:t>
            </w:r>
            <w:r>
              <w:rPr>
                <w:b/>
                <w:bCs/>
                <w:sz w:val="20"/>
                <w:szCs w:val="22"/>
              </w:rPr>
              <w:t xml:space="preserve"> </w:t>
            </w:r>
            <w:r w:rsidRPr="00305CDF">
              <w:rPr>
                <w:b/>
                <w:bCs/>
                <w:sz w:val="20"/>
                <w:szCs w:val="22"/>
              </w:rPr>
              <w:t xml:space="preserve">The </w:t>
            </w:r>
            <w:proofErr w:type="spellStart"/>
            <w:r w:rsidRPr="00305CDF">
              <w:rPr>
                <w:b/>
                <w:bCs/>
                <w:color w:val="FF0000"/>
                <w:sz w:val="20"/>
                <w:szCs w:val="22"/>
              </w:rPr>
              <w:t>specification</w:t>
            </w:r>
            <w:proofErr w:type="spellEnd"/>
            <w:r w:rsidRPr="00305CDF">
              <w:rPr>
                <w:b/>
                <w:bCs/>
                <w:color w:val="FF0000"/>
                <w:sz w:val="20"/>
                <w:szCs w:val="22"/>
              </w:rPr>
              <w:t xml:space="preserve"> supports </w:t>
            </w:r>
            <w:proofErr w:type="spellStart"/>
            <w:r w:rsidRPr="00305CDF">
              <w:rPr>
                <w:b/>
                <w:bCs/>
                <w:color w:val="FF0000"/>
                <w:sz w:val="20"/>
                <w:szCs w:val="22"/>
              </w:rPr>
              <w:t>that</w:t>
            </w:r>
            <w:proofErr w:type="spellEnd"/>
            <w:r w:rsidRPr="00305CDF">
              <w:rPr>
                <w:b/>
                <w:bCs/>
                <w:color w:val="FF0000"/>
                <w:sz w:val="20"/>
                <w:szCs w:val="22"/>
              </w:rPr>
              <w:t xml:space="preserve"> the</w:t>
            </w:r>
            <w:r w:rsidRPr="00305CDF">
              <w:rPr>
                <w:b/>
                <w:bCs/>
                <w:sz w:val="20"/>
                <w:szCs w:val="22"/>
              </w:rPr>
              <w:t xml:space="preserve"> </w:t>
            </w:r>
            <w:proofErr w:type="spellStart"/>
            <w:r w:rsidRPr="00305CDF">
              <w:rPr>
                <w:b/>
                <w:bCs/>
                <w:sz w:val="20"/>
                <w:szCs w:val="22"/>
              </w:rPr>
              <w:t>configuration</w:t>
            </w:r>
            <w:proofErr w:type="spellEnd"/>
            <w:r w:rsidRPr="00305CDF">
              <w:rPr>
                <w:b/>
                <w:bCs/>
                <w:sz w:val="20"/>
                <w:szCs w:val="22"/>
              </w:rPr>
              <w:t xml:space="preserve"> for a </w:t>
            </w:r>
            <w:proofErr w:type="spellStart"/>
            <w:r w:rsidRPr="00305CDF">
              <w:rPr>
                <w:b/>
                <w:bCs/>
                <w:sz w:val="20"/>
                <w:szCs w:val="22"/>
              </w:rPr>
              <w:t>separately</w:t>
            </w:r>
            <w:proofErr w:type="spellEnd"/>
            <w:r w:rsidRPr="00305CDF">
              <w:rPr>
                <w:b/>
                <w:bCs/>
                <w:sz w:val="20"/>
                <w:szCs w:val="22"/>
              </w:rPr>
              <w:t xml:space="preserve"> </w:t>
            </w:r>
            <w:proofErr w:type="spellStart"/>
            <w:r w:rsidRPr="00305CDF">
              <w:rPr>
                <w:b/>
                <w:bCs/>
                <w:sz w:val="20"/>
                <w:szCs w:val="22"/>
              </w:rPr>
              <w:t>configured</w:t>
            </w:r>
            <w:proofErr w:type="spellEnd"/>
            <w:r w:rsidRPr="00305CDF">
              <w:rPr>
                <w:b/>
                <w:bCs/>
                <w:sz w:val="20"/>
                <w:szCs w:val="22"/>
              </w:rPr>
              <w:t xml:space="preserve"> initial DL BWP for RedCap </w:t>
            </w:r>
            <w:proofErr w:type="spellStart"/>
            <w:r w:rsidRPr="00305CDF">
              <w:rPr>
                <w:b/>
                <w:bCs/>
                <w:sz w:val="20"/>
                <w:szCs w:val="22"/>
              </w:rPr>
              <w:t>UEs</w:t>
            </w:r>
            <w:proofErr w:type="spellEnd"/>
            <w:r w:rsidRPr="00305CDF">
              <w:rPr>
                <w:b/>
                <w:bCs/>
                <w:sz w:val="20"/>
                <w:szCs w:val="22"/>
              </w:rPr>
              <w:t xml:space="preserve"> </w:t>
            </w:r>
            <w:proofErr w:type="spellStart"/>
            <w:r w:rsidRPr="00305CDF">
              <w:rPr>
                <w:b/>
                <w:bCs/>
                <w:sz w:val="20"/>
                <w:szCs w:val="22"/>
              </w:rPr>
              <w:t>can</w:t>
            </w:r>
            <w:proofErr w:type="spellEnd"/>
            <w:r w:rsidRPr="00305CDF">
              <w:rPr>
                <w:b/>
                <w:bCs/>
                <w:sz w:val="20"/>
                <w:szCs w:val="22"/>
              </w:rPr>
              <w:t xml:space="preserve"> </w:t>
            </w:r>
            <w:proofErr w:type="spellStart"/>
            <w:r w:rsidRPr="00305CDF">
              <w:rPr>
                <w:b/>
                <w:bCs/>
                <w:sz w:val="20"/>
                <w:szCs w:val="22"/>
              </w:rPr>
              <w:t>include</w:t>
            </w:r>
            <w:proofErr w:type="spellEnd"/>
            <w:r w:rsidRPr="00305CDF">
              <w:rPr>
                <w:b/>
                <w:bCs/>
                <w:sz w:val="20"/>
                <w:szCs w:val="22"/>
              </w:rPr>
              <w:t xml:space="preserve"> a CORESET</w:t>
            </w:r>
            <w:r w:rsidRPr="00305CDF">
              <w:rPr>
                <w:b/>
                <w:bCs/>
                <w:color w:val="FF0000"/>
                <w:sz w:val="20"/>
                <w:szCs w:val="22"/>
              </w:rPr>
              <w:t xml:space="preserve"> and CSS</w:t>
            </w:r>
            <w:r w:rsidRPr="00305CDF">
              <w:rPr>
                <w:b/>
                <w:bCs/>
                <w:sz w:val="20"/>
                <w:szCs w:val="22"/>
              </w:rPr>
              <w:t xml:space="preserve"> </w:t>
            </w:r>
            <w:proofErr w:type="spellStart"/>
            <w:r w:rsidRPr="00305CDF">
              <w:rPr>
                <w:b/>
                <w:bCs/>
                <w:sz w:val="20"/>
                <w:szCs w:val="22"/>
              </w:rPr>
              <w:t>configuration</w:t>
            </w:r>
            <w:proofErr w:type="spellEnd"/>
            <w:r w:rsidRPr="00305CDF">
              <w:rPr>
                <w:b/>
                <w:bCs/>
                <w:sz w:val="20"/>
                <w:szCs w:val="22"/>
              </w:rPr>
              <w:t>.</w:t>
            </w:r>
          </w:p>
        </w:tc>
      </w:tr>
      <w:tr w:rsidR="00FA0F88" w:rsidRPr="005603FC" w14:paraId="1E6A5704" w14:textId="77777777" w:rsidTr="00FA0F88">
        <w:tc>
          <w:tcPr>
            <w:tcW w:w="1479" w:type="dxa"/>
          </w:tcPr>
          <w:p w14:paraId="49E68B0F" w14:textId="77777777" w:rsidR="00FA0F88" w:rsidRDefault="00FA0F88" w:rsidP="00A947A0">
            <w:pPr>
              <w:rPr>
                <w:rFonts w:eastAsia="Yu Mincho"/>
                <w:lang w:eastAsia="ja-JP"/>
              </w:rPr>
            </w:pPr>
            <w:r>
              <w:rPr>
                <w:rFonts w:eastAsia="Yu Mincho"/>
                <w:lang w:eastAsia="ja-JP"/>
              </w:rPr>
              <w:t>Samsung</w:t>
            </w:r>
          </w:p>
        </w:tc>
        <w:tc>
          <w:tcPr>
            <w:tcW w:w="1372" w:type="dxa"/>
          </w:tcPr>
          <w:p w14:paraId="2C7199B7" w14:textId="77777777" w:rsidR="00FA0F88" w:rsidRDefault="00FA0F88" w:rsidP="00FB78ED">
            <w:pPr>
              <w:tabs>
                <w:tab w:val="left" w:pos="551"/>
              </w:tabs>
              <w:rPr>
                <w:rFonts w:eastAsia="Yu Mincho"/>
                <w:lang w:val="en-US" w:eastAsia="ja-JP"/>
              </w:rPr>
            </w:pPr>
            <w:r>
              <w:rPr>
                <w:rFonts w:eastAsia="Yu Mincho"/>
                <w:lang w:val="en-US" w:eastAsia="ja-JP"/>
              </w:rPr>
              <w:t>Y</w:t>
            </w:r>
          </w:p>
        </w:tc>
        <w:tc>
          <w:tcPr>
            <w:tcW w:w="6780" w:type="dxa"/>
          </w:tcPr>
          <w:p w14:paraId="1D22BE1A" w14:textId="77777777" w:rsidR="00FA0F88" w:rsidRPr="003F3A4D" w:rsidRDefault="00FA0F88" w:rsidP="00A947A0">
            <w:pPr>
              <w:rPr>
                <w:rFonts w:eastAsiaTheme="minorEastAsia"/>
                <w:bCs/>
                <w:lang w:eastAsia="zh-CN"/>
              </w:rPr>
            </w:pPr>
            <w:r w:rsidRPr="003F3A4D">
              <w:rPr>
                <w:rFonts w:eastAsiaTheme="minorEastAsia"/>
                <w:bCs/>
                <w:lang w:eastAsia="zh-CN"/>
              </w:rPr>
              <w:t>We are fine with the proposal. One minor comment for the sub-bullet, since we are not sure on whether one CSS/CORESET is enough (one CORESET maybe ok) at this stage, we suggest to leave the door open for more discussion. Note that, current CSS for SIB, Paging, RAR may have different search space ID.</w:t>
            </w:r>
          </w:p>
          <w:p w14:paraId="58E39CE6" w14:textId="77777777" w:rsidR="00FA0F88" w:rsidRPr="003F3A4D" w:rsidRDefault="00FA0F88" w:rsidP="00A947A0">
            <w:pPr>
              <w:pStyle w:val="ListParagraph"/>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 xml:space="preserve">The </w:t>
            </w:r>
            <w:proofErr w:type="spellStart"/>
            <w:r w:rsidRPr="003F3A4D">
              <w:rPr>
                <w:rFonts w:ascii="Times New Roman" w:hAnsi="Times New Roman" w:cs="Times New Roman"/>
                <w:b/>
                <w:bCs/>
                <w:color w:val="FF0000"/>
                <w:sz w:val="20"/>
                <w:szCs w:val="20"/>
              </w:rPr>
              <w:t>specification</w:t>
            </w:r>
            <w:proofErr w:type="spellEnd"/>
            <w:r w:rsidRPr="003F3A4D">
              <w:rPr>
                <w:rFonts w:ascii="Times New Roman" w:hAnsi="Times New Roman" w:cs="Times New Roman"/>
                <w:b/>
                <w:bCs/>
                <w:color w:val="FF0000"/>
                <w:sz w:val="20"/>
                <w:szCs w:val="20"/>
              </w:rPr>
              <w:t xml:space="preserve"> supports </w:t>
            </w:r>
            <w:proofErr w:type="spellStart"/>
            <w:r w:rsidRPr="003F3A4D">
              <w:rPr>
                <w:rFonts w:ascii="Times New Roman" w:hAnsi="Times New Roman" w:cs="Times New Roman"/>
                <w:b/>
                <w:bCs/>
                <w:color w:val="FF0000"/>
                <w:sz w:val="20"/>
                <w:szCs w:val="20"/>
              </w:rPr>
              <w:t>that</w:t>
            </w:r>
            <w:proofErr w:type="spellEnd"/>
            <w:r w:rsidRPr="003F3A4D">
              <w:rPr>
                <w:rFonts w:ascii="Times New Roman" w:hAnsi="Times New Roman" w:cs="Times New Roman"/>
                <w:b/>
                <w:bCs/>
                <w:color w:val="FF0000"/>
                <w:sz w:val="20"/>
                <w:szCs w:val="20"/>
              </w:rPr>
              <w:t xml:space="preserve"> the</w:t>
            </w:r>
            <w:r w:rsidRPr="003F3A4D">
              <w:rPr>
                <w:rFonts w:ascii="Times New Roman" w:hAnsi="Times New Roman" w:cs="Times New Roman"/>
                <w:b/>
                <w:bCs/>
                <w:sz w:val="20"/>
                <w:szCs w:val="20"/>
              </w:rPr>
              <w:t xml:space="preserve"> </w:t>
            </w:r>
            <w:proofErr w:type="spellStart"/>
            <w:r w:rsidRPr="003F3A4D">
              <w:rPr>
                <w:rFonts w:ascii="Times New Roman" w:hAnsi="Times New Roman" w:cs="Times New Roman"/>
                <w:b/>
                <w:bCs/>
                <w:sz w:val="20"/>
                <w:szCs w:val="20"/>
              </w:rPr>
              <w:t>configuration</w:t>
            </w:r>
            <w:proofErr w:type="spellEnd"/>
            <w:r w:rsidRPr="003F3A4D">
              <w:rPr>
                <w:rFonts w:ascii="Times New Roman" w:hAnsi="Times New Roman" w:cs="Times New Roman"/>
                <w:b/>
                <w:bCs/>
                <w:sz w:val="20"/>
                <w:szCs w:val="20"/>
              </w:rPr>
              <w:t xml:space="preserve"> for a </w:t>
            </w:r>
            <w:proofErr w:type="spellStart"/>
            <w:r w:rsidRPr="003F3A4D">
              <w:rPr>
                <w:rFonts w:ascii="Times New Roman" w:hAnsi="Times New Roman" w:cs="Times New Roman"/>
                <w:b/>
                <w:bCs/>
                <w:sz w:val="20"/>
                <w:szCs w:val="20"/>
              </w:rPr>
              <w:t>separately</w:t>
            </w:r>
            <w:proofErr w:type="spellEnd"/>
            <w:r w:rsidRPr="003F3A4D">
              <w:rPr>
                <w:rFonts w:ascii="Times New Roman" w:hAnsi="Times New Roman" w:cs="Times New Roman"/>
                <w:b/>
                <w:bCs/>
                <w:sz w:val="20"/>
                <w:szCs w:val="20"/>
              </w:rPr>
              <w:t xml:space="preserve"> </w:t>
            </w:r>
            <w:proofErr w:type="spellStart"/>
            <w:r w:rsidRPr="003F3A4D">
              <w:rPr>
                <w:rFonts w:ascii="Times New Roman" w:hAnsi="Times New Roman" w:cs="Times New Roman"/>
                <w:b/>
                <w:bCs/>
                <w:sz w:val="20"/>
                <w:szCs w:val="20"/>
              </w:rPr>
              <w:t>configured</w:t>
            </w:r>
            <w:proofErr w:type="spellEnd"/>
            <w:r w:rsidRPr="003F3A4D">
              <w:rPr>
                <w:rFonts w:ascii="Times New Roman" w:hAnsi="Times New Roman" w:cs="Times New Roman"/>
                <w:b/>
                <w:bCs/>
                <w:sz w:val="20"/>
                <w:szCs w:val="20"/>
              </w:rPr>
              <w:t xml:space="preserve"> initial DL BWP for RedCap </w:t>
            </w:r>
            <w:proofErr w:type="spellStart"/>
            <w:r w:rsidRPr="003F3A4D">
              <w:rPr>
                <w:rFonts w:ascii="Times New Roman" w:hAnsi="Times New Roman" w:cs="Times New Roman"/>
                <w:b/>
                <w:bCs/>
                <w:sz w:val="20"/>
                <w:szCs w:val="20"/>
              </w:rPr>
              <w:t>UEs</w:t>
            </w:r>
            <w:proofErr w:type="spellEnd"/>
            <w:r w:rsidRPr="003F3A4D">
              <w:rPr>
                <w:rFonts w:ascii="Times New Roman" w:hAnsi="Times New Roman" w:cs="Times New Roman"/>
                <w:b/>
                <w:bCs/>
                <w:sz w:val="20"/>
                <w:szCs w:val="20"/>
              </w:rPr>
              <w:t xml:space="preserve"> </w:t>
            </w:r>
            <w:proofErr w:type="spellStart"/>
            <w:r w:rsidRPr="003F3A4D">
              <w:rPr>
                <w:rFonts w:ascii="Times New Roman" w:hAnsi="Times New Roman" w:cs="Times New Roman"/>
                <w:b/>
                <w:bCs/>
                <w:sz w:val="20"/>
                <w:szCs w:val="20"/>
              </w:rPr>
              <w:t>can</w:t>
            </w:r>
            <w:proofErr w:type="spellEnd"/>
            <w:r w:rsidRPr="003F3A4D">
              <w:rPr>
                <w:rFonts w:ascii="Times New Roman" w:hAnsi="Times New Roman" w:cs="Times New Roman"/>
                <w:b/>
                <w:bCs/>
                <w:sz w:val="20"/>
                <w:szCs w:val="20"/>
              </w:rPr>
              <w:t xml:space="preserve"> </w:t>
            </w:r>
            <w:proofErr w:type="spellStart"/>
            <w:r w:rsidRPr="003F3A4D">
              <w:rPr>
                <w:rFonts w:ascii="Times New Roman" w:hAnsi="Times New Roman" w:cs="Times New Roman"/>
                <w:b/>
                <w:bCs/>
                <w:sz w:val="20"/>
                <w:szCs w:val="20"/>
              </w:rPr>
              <w:t>include</w:t>
            </w:r>
            <w:proofErr w:type="spellEnd"/>
            <w:r w:rsidRPr="003F3A4D">
              <w:rPr>
                <w:rFonts w:ascii="Times New Roman" w:hAnsi="Times New Roman" w:cs="Times New Roman"/>
                <w:b/>
                <w:bCs/>
                <w:sz w:val="20"/>
                <w:szCs w:val="20"/>
              </w:rPr>
              <w:t xml:space="preserve"> a </w:t>
            </w:r>
            <w:r w:rsidRPr="003F3A4D">
              <w:rPr>
                <w:rFonts w:ascii="Times New Roman" w:hAnsi="Times New Roman" w:cs="Times New Roman"/>
                <w:b/>
                <w:bCs/>
                <w:strike/>
                <w:color w:val="70AD47" w:themeColor="accent6"/>
                <w:sz w:val="20"/>
                <w:szCs w:val="20"/>
              </w:rPr>
              <w:t>CORESET and CSS</w:t>
            </w:r>
            <w:r w:rsidRPr="003F3A4D">
              <w:rPr>
                <w:rFonts w:ascii="Times New Roman" w:hAnsi="Times New Roman" w:cs="Times New Roman"/>
                <w:b/>
                <w:bCs/>
                <w:sz w:val="20"/>
                <w:szCs w:val="20"/>
              </w:rPr>
              <w:t xml:space="preserve"> </w:t>
            </w:r>
            <w:proofErr w:type="spellStart"/>
            <w:r w:rsidRPr="003F3A4D">
              <w:rPr>
                <w:rFonts w:ascii="Times New Roman" w:hAnsi="Times New Roman" w:cs="Times New Roman"/>
                <w:b/>
                <w:bCs/>
                <w:sz w:val="20"/>
                <w:szCs w:val="20"/>
              </w:rPr>
              <w:t>configuration</w:t>
            </w:r>
            <w:proofErr w:type="spellEnd"/>
            <w:r w:rsidRPr="003F3A4D">
              <w:rPr>
                <w:rFonts w:ascii="Times New Roman" w:hAnsi="Times New Roman" w:cs="Times New Roman"/>
                <w:b/>
                <w:bCs/>
                <w:color w:val="70AD47" w:themeColor="accent6"/>
                <w:sz w:val="20"/>
                <w:szCs w:val="20"/>
              </w:rPr>
              <w:t xml:space="preserve"> </w:t>
            </w:r>
            <w:proofErr w:type="spellStart"/>
            <w:r w:rsidRPr="003F3A4D">
              <w:rPr>
                <w:rFonts w:ascii="Times New Roman" w:hAnsi="Times New Roman" w:cs="Times New Roman"/>
                <w:b/>
                <w:bCs/>
                <w:color w:val="70AD47" w:themeColor="accent6"/>
                <w:sz w:val="20"/>
                <w:szCs w:val="20"/>
              </w:rPr>
              <w:t>of</w:t>
            </w:r>
            <w:proofErr w:type="spellEnd"/>
            <w:r w:rsidRPr="003F3A4D">
              <w:rPr>
                <w:rFonts w:ascii="Times New Roman" w:hAnsi="Times New Roman" w:cs="Times New Roman"/>
                <w:b/>
                <w:bCs/>
                <w:color w:val="70AD47" w:themeColor="accent6"/>
                <w:sz w:val="20"/>
                <w:szCs w:val="20"/>
              </w:rPr>
              <w:t xml:space="preserve"> CORESET and CSS(s)</w:t>
            </w:r>
            <w:r w:rsidRPr="003F3A4D">
              <w:rPr>
                <w:rFonts w:ascii="Times New Roman" w:hAnsi="Times New Roman" w:cs="Times New Roman"/>
                <w:b/>
                <w:bCs/>
                <w:sz w:val="20"/>
                <w:szCs w:val="20"/>
              </w:rPr>
              <w:t>.</w:t>
            </w:r>
          </w:p>
          <w:p w14:paraId="2F06F8E6" w14:textId="77777777" w:rsidR="00FA0F88" w:rsidRPr="003F3A4D" w:rsidRDefault="00FA0F88" w:rsidP="00A947A0">
            <w:pPr>
              <w:rPr>
                <w:rFonts w:eastAsiaTheme="minorEastAsia"/>
                <w:bCs/>
                <w:lang w:eastAsia="zh-CN"/>
              </w:rPr>
            </w:pPr>
            <w:r w:rsidRPr="003F3A4D">
              <w:rPr>
                <w:rFonts w:eastAsiaTheme="minorEastAsia"/>
                <w:bCs/>
                <w:lang w:eastAsia="zh-CN"/>
              </w:rPr>
              <w:t xml:space="preserve">Besides, if we add “SIB 1” instead of “SIB”, we’d like to ensure that, this separated SIB1 for RedCap is not precluded. Either add </w:t>
            </w:r>
            <w:proofErr w:type="gramStart"/>
            <w:r w:rsidRPr="003F3A4D">
              <w:rPr>
                <w:rFonts w:eastAsiaTheme="minorEastAsia"/>
                <w:bCs/>
                <w:lang w:eastAsia="zh-CN"/>
              </w:rPr>
              <w:t>an</w:t>
            </w:r>
            <w:proofErr w:type="gramEnd"/>
            <w:r w:rsidRPr="003F3A4D">
              <w:rPr>
                <w:rFonts w:eastAsiaTheme="minorEastAsia"/>
                <w:bCs/>
                <w:lang w:eastAsia="zh-CN"/>
              </w:rPr>
              <w:t xml:space="preserve"> note, or make it as “SIB 1 for RedCap”</w:t>
            </w:r>
          </w:p>
          <w:p w14:paraId="39876520" w14:textId="77777777" w:rsidR="00FA0F88" w:rsidRPr="003F3A4D" w:rsidRDefault="00FA0F88" w:rsidP="00A947A0">
            <w:pPr>
              <w:pStyle w:val="ListParagraph"/>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 xml:space="preserve">The </w:t>
            </w:r>
            <w:proofErr w:type="spellStart"/>
            <w:r w:rsidRPr="003F3A4D">
              <w:rPr>
                <w:rFonts w:ascii="Times New Roman" w:hAnsi="Times New Roman" w:cs="Times New Roman"/>
                <w:b/>
                <w:bCs/>
                <w:sz w:val="20"/>
                <w:szCs w:val="20"/>
              </w:rPr>
              <w:t>configuration</w:t>
            </w:r>
            <w:proofErr w:type="spellEnd"/>
            <w:r w:rsidRPr="003F3A4D">
              <w:rPr>
                <w:rFonts w:ascii="Times New Roman" w:hAnsi="Times New Roman" w:cs="Times New Roman"/>
                <w:b/>
                <w:bCs/>
                <w:sz w:val="20"/>
                <w:szCs w:val="20"/>
              </w:rPr>
              <w:t xml:space="preserve"> for a </w:t>
            </w:r>
            <w:proofErr w:type="spellStart"/>
            <w:r w:rsidRPr="003F3A4D">
              <w:rPr>
                <w:rFonts w:ascii="Times New Roman" w:hAnsi="Times New Roman" w:cs="Times New Roman"/>
                <w:b/>
                <w:bCs/>
                <w:sz w:val="20"/>
                <w:szCs w:val="20"/>
              </w:rPr>
              <w:t>separately</w:t>
            </w:r>
            <w:proofErr w:type="spellEnd"/>
            <w:r w:rsidRPr="003F3A4D">
              <w:rPr>
                <w:rFonts w:ascii="Times New Roman" w:hAnsi="Times New Roman" w:cs="Times New Roman"/>
                <w:b/>
                <w:bCs/>
                <w:sz w:val="20"/>
                <w:szCs w:val="20"/>
              </w:rPr>
              <w:t xml:space="preserve"> </w:t>
            </w:r>
            <w:proofErr w:type="spellStart"/>
            <w:r w:rsidRPr="003F3A4D">
              <w:rPr>
                <w:rFonts w:ascii="Times New Roman" w:hAnsi="Times New Roman" w:cs="Times New Roman"/>
                <w:b/>
                <w:bCs/>
                <w:sz w:val="20"/>
                <w:szCs w:val="20"/>
              </w:rPr>
              <w:t>configured</w:t>
            </w:r>
            <w:proofErr w:type="spellEnd"/>
            <w:r w:rsidRPr="003F3A4D">
              <w:rPr>
                <w:rFonts w:ascii="Times New Roman" w:hAnsi="Times New Roman" w:cs="Times New Roman"/>
                <w:b/>
                <w:bCs/>
                <w:sz w:val="20"/>
                <w:szCs w:val="20"/>
              </w:rPr>
              <w:t xml:space="preserve"> initial DL BWP for RedCap </w:t>
            </w:r>
            <w:proofErr w:type="spellStart"/>
            <w:r w:rsidRPr="003F3A4D">
              <w:rPr>
                <w:rFonts w:ascii="Times New Roman" w:hAnsi="Times New Roman" w:cs="Times New Roman"/>
                <w:b/>
                <w:bCs/>
                <w:sz w:val="20"/>
                <w:szCs w:val="20"/>
              </w:rPr>
              <w:t>UEs</w:t>
            </w:r>
            <w:proofErr w:type="spellEnd"/>
            <w:r w:rsidRPr="003F3A4D">
              <w:rPr>
                <w:rFonts w:ascii="Times New Roman" w:hAnsi="Times New Roman" w:cs="Times New Roman"/>
                <w:b/>
                <w:bCs/>
                <w:sz w:val="20"/>
                <w:szCs w:val="20"/>
              </w:rPr>
              <w:t xml:space="preserve"> is </w:t>
            </w:r>
            <w:proofErr w:type="spellStart"/>
            <w:r w:rsidRPr="003F3A4D">
              <w:rPr>
                <w:rFonts w:ascii="Times New Roman" w:hAnsi="Times New Roman" w:cs="Times New Roman"/>
                <w:b/>
                <w:bCs/>
                <w:sz w:val="20"/>
                <w:szCs w:val="20"/>
              </w:rPr>
              <w:t>signaled</w:t>
            </w:r>
            <w:proofErr w:type="spellEnd"/>
            <w:r w:rsidRPr="003F3A4D">
              <w:rPr>
                <w:rFonts w:ascii="Times New Roman" w:hAnsi="Times New Roman" w:cs="Times New Roman"/>
                <w:b/>
                <w:bCs/>
                <w:sz w:val="20"/>
                <w:szCs w:val="20"/>
              </w:rPr>
              <w:t xml:space="preserve"> in SIB</w:t>
            </w:r>
            <w:r w:rsidRPr="003F3A4D">
              <w:rPr>
                <w:rFonts w:ascii="Times New Roman" w:hAnsi="Times New Roman" w:cs="Times New Roman"/>
                <w:b/>
                <w:bCs/>
                <w:color w:val="FF0000"/>
                <w:sz w:val="20"/>
                <w:szCs w:val="20"/>
              </w:rPr>
              <w:t>1</w:t>
            </w:r>
            <w:r w:rsidRPr="003F3A4D">
              <w:rPr>
                <w:rFonts w:ascii="Times New Roman" w:hAnsi="Times New Roman" w:cs="Times New Roman"/>
                <w:b/>
                <w:bCs/>
                <w:sz w:val="20"/>
                <w:szCs w:val="20"/>
              </w:rPr>
              <w:t>.</w:t>
            </w:r>
          </w:p>
          <w:p w14:paraId="1A3F40BD" w14:textId="77777777" w:rsidR="00FA0F88" w:rsidRPr="003F3A4D" w:rsidRDefault="00FA0F88" w:rsidP="00A947A0">
            <w:pPr>
              <w:pStyle w:val="ListParagraph"/>
              <w:numPr>
                <w:ilvl w:val="1"/>
                <w:numId w:val="7"/>
              </w:numPr>
              <w:rPr>
                <w:rFonts w:ascii="Times New Roman" w:hAnsi="Times New Roman" w:cs="Times New Roman"/>
                <w:b/>
                <w:bCs/>
                <w:color w:val="70AD47" w:themeColor="accent6"/>
                <w:sz w:val="20"/>
                <w:szCs w:val="20"/>
              </w:rPr>
            </w:pPr>
            <w:r w:rsidRPr="003F3A4D">
              <w:rPr>
                <w:rFonts w:ascii="Times New Roman" w:hAnsi="Times New Roman" w:cs="Times New Roman"/>
                <w:b/>
                <w:bCs/>
                <w:color w:val="70AD47" w:themeColor="accent6"/>
                <w:sz w:val="20"/>
                <w:szCs w:val="20"/>
              </w:rPr>
              <w:t xml:space="preserve">Note: a </w:t>
            </w:r>
            <w:proofErr w:type="spellStart"/>
            <w:r w:rsidRPr="003F3A4D">
              <w:rPr>
                <w:rFonts w:ascii="Times New Roman" w:hAnsi="Times New Roman" w:cs="Times New Roman"/>
                <w:b/>
                <w:bCs/>
                <w:color w:val="70AD47" w:themeColor="accent6"/>
                <w:sz w:val="20"/>
                <w:szCs w:val="20"/>
              </w:rPr>
              <w:t>dedicated</w:t>
            </w:r>
            <w:proofErr w:type="spellEnd"/>
            <w:r w:rsidRPr="003F3A4D">
              <w:rPr>
                <w:rFonts w:ascii="Times New Roman" w:hAnsi="Times New Roman" w:cs="Times New Roman"/>
                <w:b/>
                <w:bCs/>
                <w:color w:val="70AD47" w:themeColor="accent6"/>
                <w:sz w:val="20"/>
                <w:szCs w:val="20"/>
              </w:rPr>
              <w:t xml:space="preserve"> SIB 1 for RedCap is not </w:t>
            </w:r>
            <w:proofErr w:type="spellStart"/>
            <w:r w:rsidRPr="003F3A4D">
              <w:rPr>
                <w:rFonts w:ascii="Times New Roman" w:hAnsi="Times New Roman" w:cs="Times New Roman"/>
                <w:b/>
                <w:bCs/>
                <w:color w:val="70AD47" w:themeColor="accent6"/>
                <w:sz w:val="20"/>
                <w:szCs w:val="20"/>
              </w:rPr>
              <w:t>precluded</w:t>
            </w:r>
            <w:proofErr w:type="spellEnd"/>
            <w:r w:rsidRPr="003F3A4D">
              <w:rPr>
                <w:rFonts w:ascii="Times New Roman" w:hAnsi="Times New Roman" w:cs="Times New Roman"/>
                <w:b/>
                <w:bCs/>
                <w:color w:val="70AD47" w:themeColor="accent6"/>
                <w:sz w:val="20"/>
                <w:szCs w:val="20"/>
              </w:rPr>
              <w:t xml:space="preserve">. </w:t>
            </w:r>
          </w:p>
          <w:p w14:paraId="07A34A69" w14:textId="77777777" w:rsidR="00FA0F88" w:rsidRPr="005603FC" w:rsidRDefault="00FA0F88" w:rsidP="00A947A0">
            <w:pPr>
              <w:rPr>
                <w:rFonts w:eastAsiaTheme="minorEastAsia"/>
                <w:lang w:val="en-US" w:eastAsia="zh-CN"/>
              </w:rPr>
            </w:pPr>
            <w:r w:rsidRPr="003F3A4D">
              <w:rPr>
                <w:rFonts w:eastAsiaTheme="minorEastAsia"/>
                <w:bCs/>
                <w:lang w:eastAsia="zh-CN"/>
              </w:rPr>
              <w:t xml:space="preserve">Support </w:t>
            </w:r>
            <w:proofErr w:type="spellStart"/>
            <w:r w:rsidRPr="003F3A4D">
              <w:rPr>
                <w:rFonts w:eastAsiaTheme="minorEastAsia"/>
                <w:bCs/>
                <w:lang w:eastAsia="zh-CN"/>
              </w:rPr>
              <w:t>Oppo’s</w:t>
            </w:r>
            <w:proofErr w:type="spellEnd"/>
            <w:r w:rsidRPr="003F3A4D">
              <w:rPr>
                <w:rFonts w:eastAsiaTheme="minorEastAsia"/>
                <w:bCs/>
                <w:lang w:eastAsia="zh-CN"/>
              </w:rPr>
              <w:t xml:space="preserve"> comment on adding “during”</w:t>
            </w:r>
          </w:p>
        </w:tc>
      </w:tr>
      <w:tr w:rsidR="00C22AFE" w:rsidRPr="00113267" w14:paraId="04975CF3" w14:textId="77777777" w:rsidTr="00C22AFE">
        <w:tc>
          <w:tcPr>
            <w:tcW w:w="1479" w:type="dxa"/>
          </w:tcPr>
          <w:p w14:paraId="7099091F" w14:textId="77777777" w:rsidR="00C22AFE" w:rsidRDefault="00C22AFE" w:rsidP="00A947A0">
            <w:pPr>
              <w:rPr>
                <w:rFonts w:eastAsia="Yu Mincho"/>
                <w:lang w:eastAsia="ja-JP"/>
              </w:rPr>
            </w:pPr>
            <w:r>
              <w:rPr>
                <w:rFonts w:eastAsia="Yu Mincho"/>
                <w:lang w:eastAsia="ja-JP"/>
              </w:rPr>
              <w:t>Nokia, NSB</w:t>
            </w:r>
          </w:p>
        </w:tc>
        <w:tc>
          <w:tcPr>
            <w:tcW w:w="1372" w:type="dxa"/>
          </w:tcPr>
          <w:p w14:paraId="39FFCDD8" w14:textId="77777777" w:rsidR="00C22AFE" w:rsidRDefault="00C22AFE" w:rsidP="00FB78ED">
            <w:pPr>
              <w:tabs>
                <w:tab w:val="left" w:pos="551"/>
              </w:tabs>
              <w:rPr>
                <w:rFonts w:eastAsiaTheme="minorEastAsia"/>
                <w:lang w:val="en-US" w:eastAsia="zh-CN"/>
              </w:rPr>
            </w:pPr>
          </w:p>
        </w:tc>
        <w:tc>
          <w:tcPr>
            <w:tcW w:w="6780" w:type="dxa"/>
          </w:tcPr>
          <w:p w14:paraId="25889A62" w14:textId="77777777" w:rsidR="00C22AFE" w:rsidRPr="00113267" w:rsidRDefault="00C22AFE" w:rsidP="00C22AFE">
            <w:r>
              <w:t xml:space="preserve">We still think that it’s not a good idea to agree to this just for </w:t>
            </w:r>
            <w:proofErr w:type="spellStart"/>
            <w:r>
              <w:t>center</w:t>
            </w:r>
            <w:proofErr w:type="spellEnd"/>
            <w:r>
              <w:t xml:space="preserve"> frequency alignment.</w:t>
            </w:r>
          </w:p>
        </w:tc>
      </w:tr>
      <w:tr w:rsidR="00416104" w:rsidRPr="00113267" w14:paraId="079425C6" w14:textId="77777777" w:rsidTr="00C22AFE">
        <w:tc>
          <w:tcPr>
            <w:tcW w:w="1479" w:type="dxa"/>
          </w:tcPr>
          <w:p w14:paraId="3DD5845C" w14:textId="77777777" w:rsidR="00416104" w:rsidRDefault="00416104" w:rsidP="00A947A0">
            <w:pPr>
              <w:rPr>
                <w:rFonts w:eastAsia="Yu Mincho"/>
                <w:lang w:eastAsia="ja-JP"/>
              </w:rPr>
            </w:pPr>
            <w:r>
              <w:rPr>
                <w:rFonts w:eastAsia="Yu Mincho"/>
                <w:lang w:eastAsia="ja-JP"/>
              </w:rPr>
              <w:t>IDCC</w:t>
            </w:r>
          </w:p>
        </w:tc>
        <w:tc>
          <w:tcPr>
            <w:tcW w:w="1372" w:type="dxa"/>
          </w:tcPr>
          <w:p w14:paraId="43438C19" w14:textId="77777777" w:rsidR="00416104" w:rsidRDefault="00416104" w:rsidP="00FB78ED">
            <w:pPr>
              <w:tabs>
                <w:tab w:val="left" w:pos="551"/>
              </w:tabs>
              <w:rPr>
                <w:rFonts w:eastAsiaTheme="minorEastAsia"/>
                <w:lang w:val="en-US" w:eastAsia="zh-CN"/>
              </w:rPr>
            </w:pPr>
            <w:r>
              <w:rPr>
                <w:rFonts w:eastAsiaTheme="minorEastAsia"/>
                <w:lang w:val="en-US" w:eastAsia="zh-CN"/>
              </w:rPr>
              <w:t>Y</w:t>
            </w:r>
          </w:p>
        </w:tc>
        <w:tc>
          <w:tcPr>
            <w:tcW w:w="6780" w:type="dxa"/>
          </w:tcPr>
          <w:p w14:paraId="11626A49" w14:textId="77777777" w:rsidR="00416104" w:rsidRDefault="00416104" w:rsidP="00C22AFE">
            <w:r>
              <w:t>Agree with Qualcomm that i</w:t>
            </w:r>
            <w:proofErr w:type="spellStart"/>
            <w:r>
              <w:rPr>
                <w:rFonts w:eastAsia="Malgun Gothic"/>
                <w:lang w:val="en-US" w:eastAsia="ko-KR"/>
              </w:rPr>
              <w:t>n</w:t>
            </w:r>
            <w:proofErr w:type="spellEnd"/>
            <w:r>
              <w:rPr>
                <w:rFonts w:eastAsia="Malgun Gothic"/>
                <w:lang w:val="en-US" w:eastAsia="ko-KR"/>
              </w:rPr>
              <w:t xml:space="preserve"> addition to SIB1, </w:t>
            </w:r>
            <w:proofErr w:type="spellStart"/>
            <w:r>
              <w:rPr>
                <w:rFonts w:eastAsia="Malgun Gothic"/>
                <w:lang w:val="sv-SE" w:eastAsia="ko-KR"/>
              </w:rPr>
              <w:t>other</w:t>
            </w:r>
            <w:proofErr w:type="spellEnd"/>
            <w:r>
              <w:rPr>
                <w:rFonts w:eastAsia="Malgun Gothic"/>
                <w:lang w:val="sv-SE" w:eastAsia="ko-KR"/>
              </w:rPr>
              <w:t xml:space="preserve"> options (</w:t>
            </w:r>
            <w:proofErr w:type="spellStart"/>
            <w:r>
              <w:rPr>
                <w:rFonts w:eastAsia="Malgun Gothic"/>
                <w:lang w:val="sv-SE" w:eastAsia="ko-KR"/>
              </w:rPr>
              <w:t>e.g</w:t>
            </w:r>
            <w:proofErr w:type="spellEnd"/>
            <w:r>
              <w:rPr>
                <w:rFonts w:eastAsia="Malgun Gothic"/>
                <w:lang w:val="sv-SE" w:eastAsia="ko-KR"/>
              </w:rPr>
              <w:t xml:space="preserve">., </w:t>
            </w:r>
            <w:proofErr w:type="spellStart"/>
            <w:r>
              <w:rPr>
                <w:rFonts w:eastAsia="Malgun Gothic"/>
                <w:lang w:val="sv-SE" w:eastAsia="ko-KR"/>
              </w:rPr>
              <w:t>additional</w:t>
            </w:r>
            <w:proofErr w:type="spellEnd"/>
            <w:r>
              <w:rPr>
                <w:rFonts w:eastAsia="Malgun Gothic"/>
                <w:lang w:val="sv-SE" w:eastAsia="ko-KR"/>
              </w:rPr>
              <w:t xml:space="preserve"> </w:t>
            </w:r>
            <w:proofErr w:type="spellStart"/>
            <w:r>
              <w:rPr>
                <w:rFonts w:eastAsia="Malgun Gothic"/>
                <w:lang w:val="sv-SE" w:eastAsia="ko-KR"/>
              </w:rPr>
              <w:t>rules</w:t>
            </w:r>
            <w:proofErr w:type="spellEnd"/>
            <w:r>
              <w:rPr>
                <w:rFonts w:eastAsia="Malgun Gothic"/>
                <w:lang w:val="sv-SE" w:eastAsia="ko-KR"/>
              </w:rPr>
              <w:t xml:space="preserve"> or look </w:t>
            </w:r>
            <w:proofErr w:type="spellStart"/>
            <w:r>
              <w:rPr>
                <w:rFonts w:eastAsia="Malgun Gothic"/>
                <w:lang w:val="sv-SE" w:eastAsia="ko-KR"/>
              </w:rPr>
              <w:t>up</w:t>
            </w:r>
            <w:proofErr w:type="spellEnd"/>
            <w:r>
              <w:rPr>
                <w:rFonts w:eastAsia="Malgun Gothic"/>
                <w:lang w:val="sv-SE" w:eastAsia="ko-KR"/>
              </w:rPr>
              <w:t xml:space="preserve"> table) </w:t>
            </w:r>
            <w:proofErr w:type="spellStart"/>
            <w:r>
              <w:rPr>
                <w:rFonts w:eastAsia="Malgun Gothic"/>
                <w:lang w:val="sv-SE" w:eastAsia="ko-KR"/>
              </w:rPr>
              <w:t>can</w:t>
            </w:r>
            <w:proofErr w:type="spellEnd"/>
            <w:r>
              <w:rPr>
                <w:rFonts w:eastAsia="Malgun Gothic"/>
                <w:lang w:val="sv-SE" w:eastAsia="ko-KR"/>
              </w:rPr>
              <w:t xml:space="preserve"> </w:t>
            </w:r>
            <w:proofErr w:type="spellStart"/>
            <w:r>
              <w:rPr>
                <w:rFonts w:eastAsia="Malgun Gothic"/>
                <w:lang w:val="sv-SE" w:eastAsia="ko-KR"/>
              </w:rPr>
              <w:t>also</w:t>
            </w:r>
            <w:proofErr w:type="spellEnd"/>
            <w:r>
              <w:rPr>
                <w:rFonts w:eastAsia="Malgun Gothic"/>
                <w:lang w:val="sv-SE" w:eastAsia="ko-KR"/>
              </w:rPr>
              <w:t xml:space="preserve"> be </w:t>
            </w:r>
            <w:proofErr w:type="spellStart"/>
            <w:r>
              <w:rPr>
                <w:rFonts w:eastAsia="Malgun Gothic"/>
                <w:lang w:val="sv-SE" w:eastAsia="ko-KR"/>
              </w:rPr>
              <w:t>supported</w:t>
            </w:r>
            <w:proofErr w:type="spellEnd"/>
            <w:r>
              <w:rPr>
                <w:rFonts w:eastAsia="Malgun Gothic"/>
                <w:lang w:val="sv-SE" w:eastAsia="ko-KR"/>
              </w:rPr>
              <w:t>.</w:t>
            </w:r>
          </w:p>
        </w:tc>
      </w:tr>
      <w:tr w:rsidR="001F0B9F" w:rsidRPr="00113267" w14:paraId="66899D5C" w14:textId="77777777" w:rsidTr="00C22AFE">
        <w:tc>
          <w:tcPr>
            <w:tcW w:w="1479" w:type="dxa"/>
          </w:tcPr>
          <w:p w14:paraId="5979D9B2" w14:textId="77777777" w:rsidR="001F0B9F" w:rsidRDefault="001F0B9F" w:rsidP="00A947A0">
            <w:pPr>
              <w:rPr>
                <w:rFonts w:eastAsia="Yu Mincho"/>
                <w:lang w:eastAsia="ja-JP"/>
              </w:rPr>
            </w:pPr>
            <w:r>
              <w:rPr>
                <w:rFonts w:eastAsia="Yu Mincho"/>
                <w:lang w:eastAsia="ja-JP"/>
              </w:rPr>
              <w:t>FUTUREWEI5</w:t>
            </w:r>
          </w:p>
        </w:tc>
        <w:tc>
          <w:tcPr>
            <w:tcW w:w="1372" w:type="dxa"/>
          </w:tcPr>
          <w:p w14:paraId="32A1676B" w14:textId="77777777" w:rsidR="001F0B9F" w:rsidRDefault="001F0B9F" w:rsidP="00FB78ED">
            <w:pPr>
              <w:tabs>
                <w:tab w:val="left" w:pos="551"/>
              </w:tabs>
              <w:rPr>
                <w:rFonts w:eastAsiaTheme="minorEastAsia"/>
                <w:lang w:val="en-US" w:eastAsia="zh-CN"/>
              </w:rPr>
            </w:pPr>
            <w:r w:rsidRPr="001F0B9F">
              <w:rPr>
                <w:rFonts w:eastAsiaTheme="minorEastAsia"/>
                <w:lang w:val="en-US" w:eastAsia="zh-CN"/>
              </w:rPr>
              <w:t>Y mostly</w:t>
            </w:r>
          </w:p>
        </w:tc>
        <w:tc>
          <w:tcPr>
            <w:tcW w:w="6780" w:type="dxa"/>
          </w:tcPr>
          <w:p w14:paraId="750940F8" w14:textId="77777777" w:rsidR="001F0B9F" w:rsidRDefault="001F0B9F" w:rsidP="001F0B9F">
            <w:r>
              <w:t xml:space="preserve">Given some of the comments, one suggestion is to have a high level sub-bullet: “FFS the details of the configuration/definition, e.g." and then include the first </w:t>
            </w:r>
            <w:proofErr w:type="spellStart"/>
            <w:r>
              <w:t>subbullet</w:t>
            </w:r>
            <w:proofErr w:type="spellEnd"/>
            <w:r>
              <w:t xml:space="preserve"> and then the first three FFS </w:t>
            </w:r>
            <w:proofErr w:type="spellStart"/>
            <w:r>
              <w:t>subbullets</w:t>
            </w:r>
            <w:proofErr w:type="spellEnd"/>
            <w:r>
              <w:t>”.</w:t>
            </w:r>
          </w:p>
          <w:p w14:paraId="7F0E66C5" w14:textId="77777777" w:rsidR="001F0B9F" w:rsidRDefault="001F0B9F" w:rsidP="001F0B9F">
            <w:r>
              <w:t>For consistency with the 3rd sub-bullet, in the second sub-bullet, “configuration” should be “configuration/definition”</w:t>
            </w:r>
          </w:p>
        </w:tc>
      </w:tr>
      <w:tr w:rsidR="000C383C" w:rsidRPr="00B42E86" w14:paraId="01E6B9C8" w14:textId="77777777" w:rsidTr="000C383C">
        <w:tc>
          <w:tcPr>
            <w:tcW w:w="1479" w:type="dxa"/>
          </w:tcPr>
          <w:p w14:paraId="4866ADC2" w14:textId="77777777" w:rsidR="000C383C" w:rsidRDefault="000C383C" w:rsidP="00A947A0">
            <w:pPr>
              <w:rPr>
                <w:rFonts w:eastAsia="Malgun Gothic"/>
                <w:lang w:eastAsia="ko-KR"/>
              </w:rPr>
            </w:pPr>
            <w:r>
              <w:rPr>
                <w:rFonts w:eastAsia="Malgun Gothic"/>
                <w:lang w:eastAsia="ko-KR"/>
              </w:rPr>
              <w:t>Ericsson</w:t>
            </w:r>
          </w:p>
        </w:tc>
        <w:tc>
          <w:tcPr>
            <w:tcW w:w="1372" w:type="dxa"/>
          </w:tcPr>
          <w:p w14:paraId="2624D56D" w14:textId="77777777" w:rsidR="000C383C" w:rsidRDefault="000C383C" w:rsidP="00FB78ED">
            <w:pPr>
              <w:tabs>
                <w:tab w:val="left" w:pos="551"/>
              </w:tabs>
              <w:rPr>
                <w:rFonts w:eastAsiaTheme="minorEastAsia"/>
                <w:lang w:val="en-US" w:eastAsia="zh-CN"/>
              </w:rPr>
            </w:pPr>
            <w:r>
              <w:rPr>
                <w:rFonts w:eastAsiaTheme="minorEastAsia"/>
                <w:lang w:val="en-US" w:eastAsia="zh-CN"/>
              </w:rPr>
              <w:t>Y</w:t>
            </w:r>
          </w:p>
        </w:tc>
        <w:tc>
          <w:tcPr>
            <w:tcW w:w="6780" w:type="dxa"/>
          </w:tcPr>
          <w:p w14:paraId="6E1C8A4A" w14:textId="77777777" w:rsidR="000C383C" w:rsidRPr="00B42E86" w:rsidRDefault="000C383C" w:rsidP="00A947A0">
            <w:pPr>
              <w:rPr>
                <w:rFonts w:eastAsia="Malgun Gothic"/>
                <w:lang w:eastAsia="ko-KR"/>
              </w:rPr>
            </w:pPr>
            <w:r w:rsidRPr="00B42E86">
              <w:rPr>
                <w:rFonts w:eastAsia="Malgun Gothic"/>
                <w:lang w:eastAsia="ko-KR"/>
              </w:rPr>
              <w:t>We are fine with the FL proposal. One minor suggestion regarding the 5</w:t>
            </w:r>
            <w:r w:rsidRPr="00B42E86">
              <w:rPr>
                <w:rFonts w:eastAsia="Malgun Gothic"/>
                <w:vertAlign w:val="superscript"/>
                <w:lang w:eastAsia="ko-KR"/>
              </w:rPr>
              <w:t>th</w:t>
            </w:r>
            <w:r w:rsidRPr="00B42E86">
              <w:rPr>
                <w:rFonts w:eastAsia="Malgun Gothic"/>
                <w:lang w:eastAsia="ko-KR"/>
              </w:rPr>
              <w:t xml:space="preserve"> sub-bullet. We think “not overlapping” may not cover all possible cases. The DL BWP which does not contain the entire CORESET #0 may still partially overlap with CORESET#0. Perhaps we are referring to the case that the initial DL BWP is not covering the entire CORESET #0 (e.g., as revised below).</w:t>
            </w:r>
          </w:p>
          <w:p w14:paraId="57F234F7" w14:textId="77777777" w:rsidR="000C383C" w:rsidRPr="00B42E86" w:rsidRDefault="000C383C" w:rsidP="00BE0BE1">
            <w:pPr>
              <w:pStyle w:val="ListParagraph"/>
              <w:numPr>
                <w:ilvl w:val="0"/>
                <w:numId w:val="57"/>
              </w:numPr>
              <w:rPr>
                <w:rFonts w:eastAsia="Malgun Gothic"/>
                <w:lang w:eastAsia="ko-KR"/>
              </w:rPr>
            </w:pPr>
            <w:r w:rsidRPr="00B42E86">
              <w:rPr>
                <w:rFonts w:ascii="Times New Roman" w:eastAsia="Malgun Gothic" w:hAnsi="Times New Roman" w:cs="Times New Roman"/>
                <w:sz w:val="20"/>
                <w:szCs w:val="20"/>
                <w:lang w:eastAsia="ko-KR"/>
              </w:rPr>
              <w:t xml:space="preserve">FFS: </w:t>
            </w:r>
            <w:proofErr w:type="spellStart"/>
            <w:r w:rsidRPr="00B42E86">
              <w:rPr>
                <w:rFonts w:ascii="Times New Roman" w:eastAsia="Malgun Gothic" w:hAnsi="Times New Roman" w:cs="Times New Roman"/>
                <w:sz w:val="20"/>
                <w:szCs w:val="20"/>
                <w:lang w:eastAsia="ko-KR"/>
              </w:rPr>
              <w:t>supported</w:t>
            </w:r>
            <w:proofErr w:type="spellEnd"/>
            <w:r w:rsidRPr="00B42E86">
              <w:rPr>
                <w:rFonts w:ascii="Times New Roman" w:eastAsia="Malgun Gothic" w:hAnsi="Times New Roman" w:cs="Times New Roman"/>
                <w:sz w:val="20"/>
                <w:szCs w:val="20"/>
                <w:lang w:eastAsia="ko-KR"/>
              </w:rPr>
              <w:t xml:space="preserve"> reception </w:t>
            </w:r>
            <w:proofErr w:type="spellStart"/>
            <w:r w:rsidRPr="00B42E86">
              <w:rPr>
                <w:rFonts w:ascii="Times New Roman" w:eastAsia="Malgun Gothic" w:hAnsi="Times New Roman" w:cs="Times New Roman"/>
                <w:sz w:val="20"/>
                <w:szCs w:val="20"/>
                <w:lang w:eastAsia="ko-KR"/>
              </w:rPr>
              <w:t>bandwidths</w:t>
            </w:r>
            <w:proofErr w:type="spellEnd"/>
            <w:r w:rsidRPr="00B42E86">
              <w:rPr>
                <w:rFonts w:ascii="Times New Roman" w:eastAsia="Malgun Gothic" w:hAnsi="Times New Roman" w:cs="Times New Roman"/>
                <w:sz w:val="20"/>
                <w:szCs w:val="20"/>
                <w:lang w:eastAsia="ko-KR"/>
              </w:rPr>
              <w:t xml:space="preserve"> in initial DL BWP not </w:t>
            </w:r>
            <w:proofErr w:type="spellStart"/>
            <w:r w:rsidRPr="00B42E86">
              <w:rPr>
                <w:rFonts w:ascii="Times New Roman" w:eastAsia="Malgun Gothic" w:hAnsi="Times New Roman" w:cs="Times New Roman"/>
                <w:strike/>
                <w:color w:val="FF0000"/>
                <w:sz w:val="20"/>
                <w:szCs w:val="20"/>
                <w:lang w:eastAsia="ko-KR"/>
              </w:rPr>
              <w:t>overlapping</w:t>
            </w:r>
            <w:proofErr w:type="spellEnd"/>
            <w:r w:rsidRPr="00B42E86">
              <w:rPr>
                <w:rFonts w:ascii="Times New Roman" w:eastAsia="Malgun Gothic" w:hAnsi="Times New Roman" w:cs="Times New Roman"/>
                <w:strike/>
                <w:color w:val="FF0000"/>
                <w:sz w:val="20"/>
                <w:szCs w:val="20"/>
                <w:lang w:eastAsia="ko-KR"/>
              </w:rPr>
              <w:t xml:space="preserve"> </w:t>
            </w:r>
            <w:proofErr w:type="spellStart"/>
            <w:r w:rsidRPr="00B42E86">
              <w:rPr>
                <w:rFonts w:ascii="Times New Roman" w:eastAsia="Malgun Gothic" w:hAnsi="Times New Roman" w:cs="Times New Roman"/>
                <w:strike/>
                <w:color w:val="FF0000"/>
                <w:sz w:val="20"/>
                <w:szCs w:val="20"/>
                <w:lang w:eastAsia="ko-KR"/>
              </w:rPr>
              <w:t>with</w:t>
            </w:r>
            <w:r w:rsidRPr="00B42E86">
              <w:rPr>
                <w:rFonts w:ascii="Times New Roman" w:eastAsia="Malgun Gothic" w:hAnsi="Times New Roman" w:cs="Times New Roman"/>
                <w:color w:val="FF0000"/>
                <w:sz w:val="20"/>
                <w:szCs w:val="20"/>
                <w:lang w:eastAsia="ko-KR"/>
              </w:rPr>
              <w:t>covering</w:t>
            </w:r>
            <w:proofErr w:type="spellEnd"/>
            <w:r w:rsidRPr="00B42E86">
              <w:rPr>
                <w:rFonts w:ascii="Times New Roman" w:eastAsia="Malgun Gothic" w:hAnsi="Times New Roman" w:cs="Times New Roman"/>
                <w:color w:val="FF0000"/>
                <w:sz w:val="20"/>
                <w:szCs w:val="20"/>
                <w:lang w:eastAsia="ko-KR"/>
              </w:rPr>
              <w:t xml:space="preserve"> the </w:t>
            </w:r>
            <w:proofErr w:type="spellStart"/>
            <w:r w:rsidRPr="00B42E86">
              <w:rPr>
                <w:rFonts w:ascii="Times New Roman" w:eastAsia="Malgun Gothic" w:hAnsi="Times New Roman" w:cs="Times New Roman"/>
                <w:color w:val="FF0000"/>
                <w:sz w:val="20"/>
                <w:szCs w:val="20"/>
                <w:lang w:eastAsia="ko-KR"/>
              </w:rPr>
              <w:t>entire</w:t>
            </w:r>
            <w:proofErr w:type="spellEnd"/>
            <w:r w:rsidRPr="00B42E86">
              <w:rPr>
                <w:rFonts w:ascii="Times New Roman" w:eastAsia="Malgun Gothic" w:hAnsi="Times New Roman" w:cs="Times New Roman"/>
                <w:color w:val="FF0000"/>
                <w:sz w:val="20"/>
                <w:szCs w:val="20"/>
                <w:lang w:eastAsia="ko-KR"/>
              </w:rPr>
              <w:t xml:space="preserve"> </w:t>
            </w:r>
            <w:r w:rsidRPr="00B42E86">
              <w:rPr>
                <w:rFonts w:ascii="Times New Roman" w:eastAsia="Malgun Gothic" w:hAnsi="Times New Roman" w:cs="Times New Roman"/>
                <w:sz w:val="20"/>
                <w:szCs w:val="20"/>
                <w:lang w:eastAsia="ko-KR"/>
              </w:rPr>
              <w:t xml:space="preserve">CORESET #0 </w:t>
            </w:r>
            <w:proofErr w:type="spellStart"/>
            <w:r w:rsidRPr="00B42E86">
              <w:rPr>
                <w:rFonts w:ascii="Times New Roman" w:eastAsia="Malgun Gothic" w:hAnsi="Times New Roman" w:cs="Times New Roman"/>
                <w:sz w:val="20"/>
                <w:szCs w:val="20"/>
                <w:lang w:eastAsia="ko-KR"/>
              </w:rPr>
              <w:t>configured</w:t>
            </w:r>
            <w:proofErr w:type="spellEnd"/>
            <w:r w:rsidRPr="00B42E86">
              <w:rPr>
                <w:rFonts w:ascii="Times New Roman" w:eastAsia="Malgun Gothic" w:hAnsi="Times New Roman" w:cs="Times New Roman"/>
                <w:sz w:val="20"/>
                <w:szCs w:val="20"/>
                <w:lang w:eastAsia="ko-KR"/>
              </w:rPr>
              <w:t xml:space="preserve"> by MIB</w:t>
            </w:r>
          </w:p>
        </w:tc>
      </w:tr>
      <w:tr w:rsidR="00464826" w:rsidRPr="00B42E86" w14:paraId="02F4B2D8" w14:textId="77777777" w:rsidTr="000C383C">
        <w:tc>
          <w:tcPr>
            <w:tcW w:w="1479" w:type="dxa"/>
          </w:tcPr>
          <w:p w14:paraId="0B71DD2A" w14:textId="77777777" w:rsidR="00464826" w:rsidRDefault="002E1B7B" w:rsidP="00A947A0">
            <w:pPr>
              <w:rPr>
                <w:rFonts w:eastAsia="Malgun Gothic"/>
                <w:lang w:eastAsia="ko-KR"/>
              </w:rPr>
            </w:pPr>
            <w:proofErr w:type="spellStart"/>
            <w:r>
              <w:rPr>
                <w:rFonts w:eastAsia="Malgun Gothic"/>
                <w:lang w:eastAsia="ko-KR"/>
              </w:rPr>
              <w:t>NordicSemi</w:t>
            </w:r>
            <w:proofErr w:type="spellEnd"/>
          </w:p>
        </w:tc>
        <w:tc>
          <w:tcPr>
            <w:tcW w:w="1372" w:type="dxa"/>
          </w:tcPr>
          <w:p w14:paraId="2A3E4DE2" w14:textId="77777777" w:rsidR="00464826" w:rsidRDefault="00B00170" w:rsidP="00FB78ED">
            <w:pPr>
              <w:tabs>
                <w:tab w:val="left" w:pos="551"/>
              </w:tabs>
              <w:rPr>
                <w:rFonts w:eastAsiaTheme="minorEastAsia"/>
                <w:lang w:val="en-US" w:eastAsia="zh-CN"/>
              </w:rPr>
            </w:pPr>
            <w:r>
              <w:rPr>
                <w:rFonts w:eastAsiaTheme="minorEastAsia"/>
                <w:lang w:val="en-US" w:eastAsia="zh-CN"/>
              </w:rPr>
              <w:t>Y</w:t>
            </w:r>
          </w:p>
        </w:tc>
        <w:tc>
          <w:tcPr>
            <w:tcW w:w="6780" w:type="dxa"/>
          </w:tcPr>
          <w:p w14:paraId="333E955C" w14:textId="77777777" w:rsidR="00464826" w:rsidRPr="00B42E86" w:rsidRDefault="00B00170" w:rsidP="00A947A0">
            <w:pPr>
              <w:rPr>
                <w:rFonts w:eastAsia="Malgun Gothic"/>
                <w:lang w:eastAsia="ko-KR"/>
              </w:rPr>
            </w:pPr>
            <w:r>
              <w:rPr>
                <w:rFonts w:eastAsia="Malgun Gothic"/>
                <w:lang w:eastAsia="ko-KR"/>
              </w:rPr>
              <w:t xml:space="preserve">And we cannot agree on support FG 6-1a </w:t>
            </w:r>
            <w:r w:rsidR="0082772E">
              <w:rPr>
                <w:rFonts w:eastAsia="Malgun Gothic"/>
                <w:lang w:eastAsia="ko-KR"/>
              </w:rPr>
              <w:t>at this point without any discussion.</w:t>
            </w:r>
          </w:p>
        </w:tc>
      </w:tr>
      <w:tr w:rsidR="008B3FB8" w:rsidRPr="00B42E86" w14:paraId="2E574016" w14:textId="77777777" w:rsidTr="000C383C">
        <w:tc>
          <w:tcPr>
            <w:tcW w:w="1479" w:type="dxa"/>
          </w:tcPr>
          <w:p w14:paraId="007DBE16" w14:textId="77777777" w:rsidR="008B3FB8" w:rsidRDefault="008B3FB8" w:rsidP="00A947A0">
            <w:pPr>
              <w:rPr>
                <w:rFonts w:eastAsia="Malgun Gothic"/>
                <w:lang w:eastAsia="ko-KR"/>
              </w:rPr>
            </w:pPr>
            <w:r>
              <w:rPr>
                <w:rFonts w:eastAsia="Malgun Gothic"/>
                <w:lang w:eastAsia="ko-KR"/>
              </w:rPr>
              <w:t>Intel</w:t>
            </w:r>
          </w:p>
        </w:tc>
        <w:tc>
          <w:tcPr>
            <w:tcW w:w="1372" w:type="dxa"/>
          </w:tcPr>
          <w:p w14:paraId="72F1F0E6" w14:textId="77777777" w:rsidR="008B3FB8" w:rsidRDefault="008B3FB8" w:rsidP="00FB78ED">
            <w:pPr>
              <w:tabs>
                <w:tab w:val="left" w:pos="551"/>
              </w:tabs>
              <w:rPr>
                <w:rFonts w:eastAsiaTheme="minorEastAsia"/>
                <w:lang w:val="en-US" w:eastAsia="zh-CN"/>
              </w:rPr>
            </w:pPr>
            <w:r>
              <w:rPr>
                <w:rFonts w:eastAsiaTheme="minorEastAsia"/>
                <w:lang w:val="en-US" w:eastAsia="zh-CN"/>
              </w:rPr>
              <w:t>N</w:t>
            </w:r>
          </w:p>
        </w:tc>
        <w:tc>
          <w:tcPr>
            <w:tcW w:w="6780" w:type="dxa"/>
          </w:tcPr>
          <w:p w14:paraId="46B3A8C3" w14:textId="77777777" w:rsidR="00780978" w:rsidRPr="002B40F1" w:rsidRDefault="00367632" w:rsidP="00A947A0">
            <w:pPr>
              <w:rPr>
                <w:rFonts w:eastAsia="Malgun Gothic"/>
                <w:lang w:val="en-US" w:eastAsia="ko-KR"/>
              </w:rPr>
            </w:pPr>
            <w:r w:rsidRPr="002B40F1">
              <w:rPr>
                <w:rFonts w:eastAsia="Malgun Gothic"/>
                <w:lang w:val="en-US" w:eastAsia="ko-KR"/>
              </w:rPr>
              <w:t>As mentioned before, i</w:t>
            </w:r>
            <w:r w:rsidR="008B3FB8" w:rsidRPr="002B40F1">
              <w:rPr>
                <w:rFonts w:eastAsia="Malgun Gothic"/>
                <w:lang w:val="en-US" w:eastAsia="ko-KR"/>
              </w:rPr>
              <w:t>f this is for center frequency alignment in TDD, we cannot agree to this proposal. We still</w:t>
            </w:r>
            <w:r w:rsidR="003A1EBA" w:rsidRPr="002B40F1">
              <w:rPr>
                <w:rFonts w:eastAsia="Malgun Gothic"/>
                <w:lang w:val="en-US" w:eastAsia="ko-KR"/>
              </w:rPr>
              <w:t xml:space="preserve"> are yet to see a </w:t>
            </w:r>
            <w:r w:rsidR="008B3FB8" w:rsidRPr="002B40F1">
              <w:rPr>
                <w:rFonts w:eastAsia="Malgun Gothic"/>
                <w:lang w:val="en-US" w:eastAsia="ko-KR"/>
              </w:rPr>
              <w:t>technical justification as to why center frequenc</w:t>
            </w:r>
            <w:r w:rsidR="003A1EBA" w:rsidRPr="002B40F1">
              <w:rPr>
                <w:rFonts w:eastAsia="Malgun Gothic"/>
                <w:lang w:val="en-US" w:eastAsia="ko-KR"/>
              </w:rPr>
              <w:t xml:space="preserve">ies </w:t>
            </w:r>
            <w:r w:rsidR="00D10685" w:rsidRPr="002B40F1">
              <w:rPr>
                <w:rFonts w:eastAsia="Malgun Gothic"/>
                <w:lang w:val="en-US" w:eastAsia="ko-KR"/>
              </w:rPr>
              <w:t>should be</w:t>
            </w:r>
            <w:r w:rsidR="003A1EBA" w:rsidRPr="002B40F1">
              <w:rPr>
                <w:rFonts w:eastAsia="Malgun Gothic"/>
                <w:lang w:val="en-US" w:eastAsia="ko-KR"/>
              </w:rPr>
              <w:t xml:space="preserve"> mandated to be aligned between DL and UL</w:t>
            </w:r>
            <w:r w:rsidR="00D10685" w:rsidRPr="002B40F1">
              <w:rPr>
                <w:rFonts w:eastAsia="Malgun Gothic"/>
                <w:lang w:val="en-US" w:eastAsia="ko-KR"/>
              </w:rPr>
              <w:t>, especially</w:t>
            </w:r>
            <w:r w:rsidR="003A1EBA" w:rsidRPr="002B40F1">
              <w:rPr>
                <w:rFonts w:eastAsia="Malgun Gothic"/>
                <w:lang w:val="en-US" w:eastAsia="ko-KR"/>
              </w:rPr>
              <w:t xml:space="preserve"> in Idle/Inactive modes. </w:t>
            </w:r>
          </w:p>
          <w:p w14:paraId="755E23F8" w14:textId="77777777" w:rsidR="008B3FB8" w:rsidRPr="002B40F1" w:rsidRDefault="00D10685" w:rsidP="00A947A0">
            <w:pPr>
              <w:rPr>
                <w:rFonts w:eastAsia="Malgun Gothic"/>
                <w:lang w:val="en-US" w:eastAsia="ko-KR"/>
              </w:rPr>
            </w:pPr>
            <w:r w:rsidRPr="002B40F1">
              <w:rPr>
                <w:rFonts w:eastAsia="Malgun Gothic"/>
                <w:lang w:val="en-US" w:eastAsia="ko-KR"/>
              </w:rPr>
              <w:t xml:space="preserve">More importantly, with the FFS’s on CORESET and SSB, </w:t>
            </w:r>
            <w:r w:rsidR="00112C00" w:rsidRPr="002B40F1">
              <w:rPr>
                <w:rFonts w:eastAsia="Malgun Gothic"/>
                <w:lang w:val="en-US" w:eastAsia="ko-KR"/>
              </w:rPr>
              <w:t>it seems the UE may anyway need to hop back to CORESET #0 for DL reception in Idle/inactive modes</w:t>
            </w:r>
            <w:r w:rsidR="00C33BBA" w:rsidRPr="002B40F1">
              <w:rPr>
                <w:rFonts w:eastAsia="Malgun Gothic"/>
                <w:lang w:val="en-US" w:eastAsia="ko-KR"/>
              </w:rPr>
              <w:t>, and in such a case, what exactly is the separate initial DL BWP helping with.</w:t>
            </w:r>
            <w:r w:rsidR="000B5A09" w:rsidRPr="002B40F1">
              <w:rPr>
                <w:rFonts w:eastAsia="Malgun Gothic"/>
                <w:lang w:val="en-US" w:eastAsia="ko-KR"/>
              </w:rPr>
              <w:t xml:space="preserve"> Also, how it works </w:t>
            </w:r>
            <w:r w:rsidR="00367632" w:rsidRPr="002B40F1">
              <w:rPr>
                <w:rFonts w:eastAsia="Malgun Gothic"/>
                <w:lang w:val="en-US" w:eastAsia="ko-KR"/>
              </w:rPr>
              <w:t xml:space="preserve">and how it can be useful </w:t>
            </w:r>
            <w:r w:rsidR="000B5A09" w:rsidRPr="002B40F1">
              <w:rPr>
                <w:rFonts w:eastAsia="Malgun Gothic"/>
                <w:lang w:val="en-US" w:eastAsia="ko-KR"/>
              </w:rPr>
              <w:t>with basic BWP capability being FG 6-1</w:t>
            </w:r>
            <w:r w:rsidR="00367632" w:rsidRPr="002B40F1">
              <w:rPr>
                <w:rFonts w:eastAsia="Malgun Gothic"/>
                <w:lang w:val="en-US" w:eastAsia="ko-KR"/>
              </w:rPr>
              <w:t xml:space="preserve"> remains unclear</w:t>
            </w:r>
            <w:r w:rsidR="000B5A09" w:rsidRPr="002B40F1">
              <w:rPr>
                <w:rFonts w:eastAsia="Malgun Gothic"/>
                <w:lang w:val="en-US" w:eastAsia="ko-KR"/>
              </w:rPr>
              <w:t xml:space="preserve">. </w:t>
            </w:r>
          </w:p>
          <w:p w14:paraId="3796C6D9" w14:textId="77777777" w:rsidR="00C33BBA" w:rsidRDefault="00C33BBA" w:rsidP="00A947A0">
            <w:pPr>
              <w:rPr>
                <w:rFonts w:eastAsia="Malgun Gothic"/>
                <w:lang w:eastAsia="ko-KR"/>
              </w:rPr>
            </w:pPr>
            <w:r w:rsidRPr="002B40F1">
              <w:rPr>
                <w:rFonts w:eastAsia="Malgun Gothic"/>
                <w:lang w:val="en-US" w:eastAsia="ko-KR"/>
              </w:rPr>
              <w:t xml:space="preserve">Again, we are certainly open to configuring separate DL BWP #0 and even additional CORESET </w:t>
            </w:r>
            <w:r w:rsidR="002E20AC" w:rsidRPr="002B40F1">
              <w:rPr>
                <w:rFonts w:eastAsia="Malgun Gothic"/>
                <w:lang w:val="en-US" w:eastAsia="ko-KR"/>
              </w:rPr>
              <w:t xml:space="preserve">for offloading, but the above proposal </w:t>
            </w:r>
            <w:r w:rsidR="00D02CD0" w:rsidRPr="002B40F1">
              <w:rPr>
                <w:rFonts w:eastAsia="Malgun Gothic"/>
                <w:lang w:val="en-US" w:eastAsia="ko-KR"/>
              </w:rPr>
              <w:t xml:space="preserve">is still not properly motivated and leaves too many opens </w:t>
            </w:r>
            <w:r w:rsidR="00390FB9" w:rsidRPr="002B40F1">
              <w:rPr>
                <w:rFonts w:eastAsia="Malgun Gothic"/>
                <w:lang w:val="en-US" w:eastAsia="ko-KR"/>
              </w:rPr>
              <w:t>to provide an indication of how it can be useful.</w:t>
            </w:r>
            <w:r w:rsidR="00390FB9">
              <w:rPr>
                <w:rFonts w:eastAsia="Malgun Gothic"/>
                <w:lang w:eastAsia="ko-KR"/>
              </w:rPr>
              <w:t xml:space="preserve"> </w:t>
            </w:r>
          </w:p>
        </w:tc>
      </w:tr>
      <w:tr w:rsidR="006F595E" w:rsidRPr="00B42E86" w14:paraId="76450063" w14:textId="77777777" w:rsidTr="00A947A0">
        <w:tc>
          <w:tcPr>
            <w:tcW w:w="1479" w:type="dxa"/>
          </w:tcPr>
          <w:p w14:paraId="644249E2" w14:textId="77777777" w:rsidR="006F595E" w:rsidRDefault="006F595E" w:rsidP="006F595E">
            <w:pPr>
              <w:rPr>
                <w:rFonts w:eastAsia="Malgun Gothic"/>
                <w:lang w:eastAsia="ko-KR"/>
              </w:rPr>
            </w:pPr>
            <w:r>
              <w:rPr>
                <w:lang w:eastAsia="ko-KR"/>
              </w:rPr>
              <w:t>FL</w:t>
            </w:r>
            <w:r w:rsidR="00DB6246">
              <w:rPr>
                <w:lang w:eastAsia="ko-KR"/>
              </w:rPr>
              <w:t>6</w:t>
            </w:r>
          </w:p>
        </w:tc>
        <w:tc>
          <w:tcPr>
            <w:tcW w:w="8152" w:type="dxa"/>
            <w:gridSpan w:val="2"/>
          </w:tcPr>
          <w:p w14:paraId="5E193E4A" w14:textId="77777777" w:rsidR="006F595E" w:rsidRPr="00B7132B" w:rsidRDefault="006F595E" w:rsidP="006F595E">
            <w:r w:rsidRPr="00B7132B">
              <w:t xml:space="preserve">Based on the received responses, the following </w:t>
            </w:r>
            <w:r w:rsidRPr="0047352A">
              <w:rPr>
                <w:color w:val="FF0000"/>
              </w:rPr>
              <w:t xml:space="preserve">updated </w:t>
            </w:r>
            <w:r w:rsidRPr="00B7132B">
              <w:t>proposal can be considered</w:t>
            </w:r>
            <w:r>
              <w:t>.</w:t>
            </w:r>
          </w:p>
          <w:p w14:paraId="097778E6" w14:textId="77777777" w:rsidR="000950CA" w:rsidRDefault="000950CA" w:rsidP="006F595E">
            <w:r>
              <w:t>One response argues that the proposal should be updated to say that the working assumption is “</w:t>
            </w:r>
            <w:r w:rsidRPr="000950CA">
              <w:rPr>
                <w:lang w:val="en-US"/>
              </w:rPr>
              <w:t>At least for the purpose of center frequency alignment in TDD</w:t>
            </w:r>
            <w:r>
              <w:t xml:space="preserve">”, but two responses express that they do not agree with this </w:t>
            </w:r>
            <w:r w:rsidR="008E4369">
              <w:t>narrower version</w:t>
            </w:r>
            <w:r>
              <w:t xml:space="preserve"> of the proposal.</w:t>
            </w:r>
          </w:p>
          <w:p w14:paraId="4765C521" w14:textId="77777777" w:rsidR="006F595E" w:rsidRDefault="000950CA" w:rsidP="006F595E">
            <w:r>
              <w:t>Note that</w:t>
            </w:r>
            <w:r w:rsidR="006F595E">
              <w:t xml:space="preserve"> additional CORESET is a separate issue which is discussed in Section 2.3.</w:t>
            </w:r>
          </w:p>
          <w:p w14:paraId="264857F5" w14:textId="77777777" w:rsidR="006F595E" w:rsidRDefault="006F595E" w:rsidP="006F595E">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9F69B7">
              <w:rPr>
                <w:b/>
                <w:highlight w:val="yellow"/>
              </w:rPr>
              <w:t>e</w:t>
            </w:r>
            <w:r w:rsidRPr="00107018">
              <w:rPr>
                <w:b/>
                <w:bCs/>
              </w:rPr>
              <w:t>:</w:t>
            </w:r>
          </w:p>
          <w:p w14:paraId="40632B18" w14:textId="77777777" w:rsidR="006F595E" w:rsidRPr="00481A22" w:rsidRDefault="006F595E" w:rsidP="006F595E">
            <w:pPr>
              <w:pStyle w:val="ListParagraph"/>
              <w:numPr>
                <w:ilvl w:val="0"/>
                <w:numId w:val="7"/>
              </w:numPr>
              <w:rPr>
                <w:sz w:val="20"/>
                <w:szCs w:val="20"/>
              </w:rPr>
            </w:pPr>
            <w:proofErr w:type="spellStart"/>
            <w:r w:rsidRPr="00481A22">
              <w:rPr>
                <w:rFonts w:eastAsia="Times New Roman"/>
                <w:b/>
                <w:bCs/>
                <w:sz w:val="20"/>
                <w:szCs w:val="20"/>
              </w:rPr>
              <w:t>Working</w:t>
            </w:r>
            <w:proofErr w:type="spellEnd"/>
            <w:r w:rsidRPr="00481A22">
              <w:rPr>
                <w:rFonts w:eastAsia="Times New Roman"/>
                <w:b/>
                <w:bCs/>
                <w:sz w:val="20"/>
                <w:szCs w:val="20"/>
              </w:rPr>
              <w:t xml:space="preserve"> </w:t>
            </w:r>
            <w:proofErr w:type="spellStart"/>
            <w:r w:rsidRPr="00481A22">
              <w:rPr>
                <w:rFonts w:eastAsia="Times New Roman"/>
                <w:b/>
                <w:bCs/>
                <w:sz w:val="20"/>
                <w:szCs w:val="20"/>
              </w:rPr>
              <w:t>assumption</w:t>
            </w:r>
            <w:proofErr w:type="spellEnd"/>
            <w:r w:rsidRPr="00481A22">
              <w:rPr>
                <w:rFonts w:eastAsia="Times New Roman"/>
                <w:b/>
                <w:bCs/>
                <w:sz w:val="20"/>
                <w:szCs w:val="20"/>
              </w:rPr>
              <w:t xml:space="preserve">: At </w:t>
            </w:r>
            <w:proofErr w:type="spellStart"/>
            <w:r w:rsidRPr="00481A22">
              <w:rPr>
                <w:rFonts w:eastAsia="Times New Roman"/>
                <w:b/>
                <w:bCs/>
                <w:sz w:val="20"/>
                <w:szCs w:val="20"/>
              </w:rPr>
              <w:t>least</w:t>
            </w:r>
            <w:proofErr w:type="spellEnd"/>
            <w:r w:rsidRPr="00481A22">
              <w:rPr>
                <w:rFonts w:eastAsia="Times New Roman"/>
                <w:b/>
                <w:bCs/>
                <w:sz w:val="20"/>
                <w:szCs w:val="20"/>
              </w:rPr>
              <w:t xml:space="preserve"> for TDD, an initial DL BWP for RedCap </w:t>
            </w:r>
            <w:proofErr w:type="spellStart"/>
            <w:r w:rsidRPr="00481A22">
              <w:rPr>
                <w:rFonts w:eastAsia="Times New Roman"/>
                <w:b/>
                <w:bCs/>
                <w:sz w:val="20"/>
                <w:szCs w:val="20"/>
              </w:rPr>
              <w:t>UEs</w:t>
            </w:r>
            <w:proofErr w:type="spellEnd"/>
            <w:r w:rsidRPr="00481A22">
              <w:rPr>
                <w:rFonts w:eastAsia="Times New Roman"/>
                <w:b/>
                <w:bCs/>
                <w:sz w:val="20"/>
                <w:szCs w:val="20"/>
              </w:rPr>
              <w:t xml:space="preserve"> (</w:t>
            </w:r>
            <w:proofErr w:type="spellStart"/>
            <w:r w:rsidRPr="00481A22">
              <w:rPr>
                <w:rFonts w:eastAsia="Times New Roman"/>
                <w:b/>
                <w:bCs/>
                <w:sz w:val="20"/>
                <w:szCs w:val="20"/>
              </w:rPr>
              <w:t>which</w:t>
            </w:r>
            <w:proofErr w:type="spellEnd"/>
            <w:r w:rsidRPr="00481A22">
              <w:rPr>
                <w:rFonts w:eastAsia="Times New Roman"/>
                <w:b/>
                <w:bCs/>
                <w:sz w:val="20"/>
                <w:szCs w:val="20"/>
              </w:rPr>
              <w:t xml:space="preserve"> is not </w:t>
            </w:r>
            <w:proofErr w:type="spellStart"/>
            <w:r w:rsidRPr="00481A22">
              <w:rPr>
                <w:rFonts w:eastAsia="Times New Roman"/>
                <w:b/>
                <w:bCs/>
                <w:sz w:val="20"/>
                <w:szCs w:val="20"/>
              </w:rPr>
              <w:t>expected</w:t>
            </w:r>
            <w:proofErr w:type="spellEnd"/>
            <w:r w:rsidRPr="00481A22">
              <w:rPr>
                <w:rFonts w:eastAsia="Times New Roman"/>
                <w:b/>
                <w:bCs/>
                <w:sz w:val="20"/>
                <w:szCs w:val="20"/>
              </w:rPr>
              <w:t xml:space="preserve"> to </w:t>
            </w:r>
            <w:proofErr w:type="spellStart"/>
            <w:r w:rsidRPr="00481A22">
              <w:rPr>
                <w:rFonts w:eastAsia="Times New Roman"/>
                <w:b/>
                <w:bCs/>
                <w:sz w:val="20"/>
                <w:szCs w:val="20"/>
              </w:rPr>
              <w:t>exceed</w:t>
            </w:r>
            <w:proofErr w:type="spellEnd"/>
            <w:r w:rsidRPr="00481A22">
              <w:rPr>
                <w:rFonts w:eastAsia="Times New Roman"/>
                <w:b/>
                <w:bCs/>
                <w:sz w:val="20"/>
                <w:szCs w:val="20"/>
              </w:rPr>
              <w:t xml:space="preserve"> the maximum RedCap UE </w:t>
            </w:r>
            <w:proofErr w:type="spellStart"/>
            <w:r w:rsidRPr="00481A22">
              <w:rPr>
                <w:rFonts w:eastAsia="Times New Roman"/>
                <w:b/>
                <w:bCs/>
                <w:sz w:val="20"/>
                <w:szCs w:val="20"/>
              </w:rPr>
              <w:t>bandwidth</w:t>
            </w:r>
            <w:proofErr w:type="spellEnd"/>
            <w:r w:rsidRPr="00481A22">
              <w:rPr>
                <w:rFonts w:eastAsia="Times New Roman"/>
                <w:b/>
                <w:bCs/>
                <w:sz w:val="20"/>
                <w:szCs w:val="20"/>
              </w:rPr>
              <w:t xml:space="preserve">) </w:t>
            </w:r>
            <w:proofErr w:type="spellStart"/>
            <w:r w:rsidRPr="00481A22">
              <w:rPr>
                <w:rFonts w:eastAsia="Times New Roman"/>
                <w:b/>
                <w:bCs/>
                <w:sz w:val="20"/>
                <w:szCs w:val="20"/>
              </w:rPr>
              <w:t>can</w:t>
            </w:r>
            <w:proofErr w:type="spellEnd"/>
            <w:r w:rsidRPr="00481A22">
              <w:rPr>
                <w:rFonts w:eastAsia="Times New Roman"/>
                <w:b/>
                <w:bCs/>
                <w:sz w:val="20"/>
                <w:szCs w:val="20"/>
              </w:rPr>
              <w:t xml:space="preserve"> be </w:t>
            </w:r>
            <w:proofErr w:type="spellStart"/>
            <w:r w:rsidRPr="00481A22">
              <w:rPr>
                <w:rFonts w:eastAsia="Times New Roman"/>
                <w:b/>
                <w:bCs/>
                <w:sz w:val="20"/>
                <w:szCs w:val="20"/>
              </w:rPr>
              <w:t>optionally</w:t>
            </w:r>
            <w:proofErr w:type="spellEnd"/>
            <w:r w:rsidRPr="00481A22">
              <w:rPr>
                <w:rFonts w:eastAsia="Times New Roman"/>
                <w:b/>
                <w:bCs/>
                <w:sz w:val="20"/>
                <w:szCs w:val="20"/>
              </w:rPr>
              <w:t xml:space="preserve"> </w:t>
            </w:r>
            <w:proofErr w:type="spellStart"/>
            <w:r w:rsidRPr="00481A22">
              <w:rPr>
                <w:rFonts w:eastAsia="Times New Roman"/>
                <w:b/>
                <w:bCs/>
                <w:sz w:val="20"/>
                <w:szCs w:val="20"/>
              </w:rPr>
              <w:t>configured</w:t>
            </w:r>
            <w:proofErr w:type="spellEnd"/>
            <w:r w:rsidRPr="00481A22">
              <w:rPr>
                <w:rFonts w:eastAsia="Times New Roman"/>
                <w:b/>
                <w:bCs/>
                <w:sz w:val="20"/>
                <w:szCs w:val="20"/>
              </w:rPr>
              <w:t>/</w:t>
            </w:r>
            <w:proofErr w:type="spellStart"/>
            <w:r w:rsidRPr="00481A22">
              <w:rPr>
                <w:rFonts w:eastAsia="Times New Roman"/>
                <w:b/>
                <w:bCs/>
                <w:sz w:val="20"/>
                <w:szCs w:val="20"/>
              </w:rPr>
              <w:t>defined</w:t>
            </w:r>
            <w:proofErr w:type="spellEnd"/>
            <w:r w:rsidRPr="00481A22">
              <w:rPr>
                <w:rFonts w:eastAsia="Times New Roman"/>
                <w:b/>
                <w:bCs/>
                <w:sz w:val="20"/>
                <w:szCs w:val="20"/>
              </w:rPr>
              <w:t xml:space="preserve"> </w:t>
            </w:r>
            <w:proofErr w:type="spellStart"/>
            <w:r w:rsidRPr="00481A22">
              <w:rPr>
                <w:rFonts w:eastAsia="Times New Roman"/>
                <w:b/>
                <w:bCs/>
                <w:sz w:val="20"/>
                <w:szCs w:val="20"/>
              </w:rPr>
              <w:t>separately</w:t>
            </w:r>
            <w:proofErr w:type="spellEnd"/>
            <w:r w:rsidRPr="00481A22">
              <w:rPr>
                <w:rFonts w:eastAsia="Times New Roman"/>
                <w:b/>
                <w:bCs/>
                <w:sz w:val="20"/>
                <w:szCs w:val="20"/>
              </w:rPr>
              <w:t xml:space="preserve"> from the initial DL BWP for non-RedCap </w:t>
            </w:r>
            <w:proofErr w:type="spellStart"/>
            <w:r w:rsidRPr="00481A22">
              <w:rPr>
                <w:rFonts w:eastAsia="Times New Roman"/>
                <w:b/>
                <w:bCs/>
                <w:sz w:val="20"/>
                <w:szCs w:val="20"/>
              </w:rPr>
              <w:t>UEs</w:t>
            </w:r>
            <w:proofErr w:type="spellEnd"/>
            <w:r w:rsidRPr="00481A22">
              <w:rPr>
                <w:rFonts w:eastAsia="Times New Roman"/>
                <w:b/>
                <w:bCs/>
                <w:sz w:val="20"/>
                <w:szCs w:val="20"/>
              </w:rPr>
              <w:t>.</w:t>
            </w:r>
          </w:p>
          <w:p w14:paraId="3779106F" w14:textId="77777777" w:rsidR="006F595E" w:rsidRPr="00481A22" w:rsidRDefault="006F595E" w:rsidP="006F595E">
            <w:pPr>
              <w:pStyle w:val="ListParagraph"/>
              <w:numPr>
                <w:ilvl w:val="1"/>
                <w:numId w:val="7"/>
              </w:numPr>
              <w:rPr>
                <w:b/>
                <w:bCs/>
                <w:sz w:val="20"/>
                <w:szCs w:val="20"/>
              </w:rPr>
            </w:pPr>
            <w:r w:rsidRPr="00481A22">
              <w:rPr>
                <w:b/>
                <w:bCs/>
                <w:sz w:val="20"/>
                <w:szCs w:val="20"/>
              </w:rPr>
              <w:t xml:space="preserve">The </w:t>
            </w:r>
            <w:proofErr w:type="spellStart"/>
            <w:r w:rsidRPr="00481A22">
              <w:rPr>
                <w:b/>
                <w:bCs/>
                <w:sz w:val="20"/>
                <w:szCs w:val="20"/>
              </w:rPr>
              <w:t>configuration</w:t>
            </w:r>
            <w:proofErr w:type="spellEnd"/>
            <w:r w:rsidRPr="00481A22">
              <w:rPr>
                <w:b/>
                <w:bCs/>
                <w:sz w:val="20"/>
                <w:szCs w:val="20"/>
              </w:rPr>
              <w:t xml:space="preserve"> for a </w:t>
            </w:r>
            <w:proofErr w:type="spellStart"/>
            <w:r w:rsidRPr="00481A22">
              <w:rPr>
                <w:b/>
                <w:bCs/>
                <w:sz w:val="20"/>
                <w:szCs w:val="20"/>
              </w:rPr>
              <w:t>separately</w:t>
            </w:r>
            <w:proofErr w:type="spellEnd"/>
            <w:r w:rsidRPr="00481A22">
              <w:rPr>
                <w:b/>
                <w:bCs/>
                <w:sz w:val="20"/>
                <w:szCs w:val="20"/>
              </w:rPr>
              <w:t xml:space="preserve"> </w:t>
            </w:r>
            <w:proofErr w:type="spellStart"/>
            <w:r w:rsidRPr="00481A22">
              <w:rPr>
                <w:b/>
                <w:bCs/>
                <w:sz w:val="20"/>
                <w:szCs w:val="20"/>
              </w:rPr>
              <w:t>configured</w:t>
            </w:r>
            <w:proofErr w:type="spellEnd"/>
            <w:r w:rsidRPr="00481A22">
              <w:rPr>
                <w:b/>
                <w:bCs/>
                <w:sz w:val="20"/>
                <w:szCs w:val="20"/>
              </w:rPr>
              <w:t xml:space="preserve"> initial DL BWP for RedCap </w:t>
            </w:r>
            <w:proofErr w:type="spellStart"/>
            <w:r w:rsidRPr="00481A22">
              <w:rPr>
                <w:b/>
                <w:bCs/>
                <w:sz w:val="20"/>
                <w:szCs w:val="20"/>
              </w:rPr>
              <w:t>UEs</w:t>
            </w:r>
            <w:proofErr w:type="spellEnd"/>
            <w:r w:rsidRPr="00481A22">
              <w:rPr>
                <w:b/>
                <w:bCs/>
                <w:sz w:val="20"/>
                <w:szCs w:val="20"/>
              </w:rPr>
              <w:t xml:space="preserve"> is </w:t>
            </w:r>
            <w:proofErr w:type="spellStart"/>
            <w:r w:rsidRPr="00481A22">
              <w:rPr>
                <w:b/>
                <w:bCs/>
                <w:sz w:val="20"/>
                <w:szCs w:val="20"/>
              </w:rPr>
              <w:t>signaled</w:t>
            </w:r>
            <w:proofErr w:type="spellEnd"/>
            <w:r w:rsidRPr="00481A22">
              <w:rPr>
                <w:b/>
                <w:bCs/>
                <w:sz w:val="20"/>
                <w:szCs w:val="20"/>
              </w:rPr>
              <w:t xml:space="preserve"> in SIB</w:t>
            </w:r>
            <w:r w:rsidRPr="00481A22">
              <w:rPr>
                <w:b/>
                <w:bCs/>
                <w:strike/>
                <w:color w:val="FF0000"/>
                <w:sz w:val="20"/>
                <w:szCs w:val="20"/>
              </w:rPr>
              <w:t>1</w:t>
            </w:r>
            <w:r w:rsidRPr="00481A22">
              <w:rPr>
                <w:b/>
                <w:bCs/>
                <w:sz w:val="20"/>
                <w:szCs w:val="20"/>
              </w:rPr>
              <w:t>.</w:t>
            </w:r>
          </w:p>
          <w:p w14:paraId="3A784E90" w14:textId="77777777" w:rsidR="006F595E" w:rsidRPr="00B53EBF" w:rsidRDefault="00B53EBF" w:rsidP="006F595E">
            <w:pPr>
              <w:pStyle w:val="ListParagraph"/>
              <w:numPr>
                <w:ilvl w:val="1"/>
                <w:numId w:val="7"/>
              </w:numPr>
              <w:rPr>
                <w:b/>
                <w:bCs/>
                <w:sz w:val="18"/>
                <w:szCs w:val="18"/>
              </w:rPr>
            </w:pPr>
            <w:r w:rsidRPr="00B53EBF">
              <w:rPr>
                <w:b/>
                <w:bCs/>
                <w:color w:val="FF0000"/>
                <w:sz w:val="20"/>
                <w:szCs w:val="22"/>
              </w:rPr>
              <w:t xml:space="preserve">FFS: </w:t>
            </w:r>
            <w:r w:rsidR="006F595E" w:rsidRPr="00481A22">
              <w:rPr>
                <w:b/>
                <w:bCs/>
                <w:sz w:val="20"/>
                <w:szCs w:val="22"/>
              </w:rPr>
              <w:t xml:space="preserve">The </w:t>
            </w:r>
            <w:proofErr w:type="spellStart"/>
            <w:r w:rsidR="006F595E" w:rsidRPr="00481A22">
              <w:rPr>
                <w:b/>
                <w:bCs/>
                <w:sz w:val="20"/>
                <w:szCs w:val="22"/>
              </w:rPr>
              <w:t>specification</w:t>
            </w:r>
            <w:proofErr w:type="spellEnd"/>
            <w:r w:rsidR="006F595E" w:rsidRPr="00481A22">
              <w:rPr>
                <w:b/>
                <w:bCs/>
                <w:sz w:val="20"/>
                <w:szCs w:val="22"/>
              </w:rPr>
              <w:t xml:space="preserve"> supports </w:t>
            </w:r>
            <w:proofErr w:type="spellStart"/>
            <w:r w:rsidR="006F595E" w:rsidRPr="00481A22">
              <w:rPr>
                <w:b/>
                <w:bCs/>
                <w:sz w:val="20"/>
                <w:szCs w:val="22"/>
              </w:rPr>
              <w:t>that</w:t>
            </w:r>
            <w:proofErr w:type="spellEnd"/>
            <w:r w:rsidR="006F595E" w:rsidRPr="00481A22">
              <w:rPr>
                <w:b/>
                <w:bCs/>
                <w:sz w:val="20"/>
                <w:szCs w:val="22"/>
              </w:rPr>
              <w:t xml:space="preserve"> the </w:t>
            </w:r>
            <w:proofErr w:type="spellStart"/>
            <w:r w:rsidR="006F595E" w:rsidRPr="00481A22">
              <w:rPr>
                <w:b/>
                <w:bCs/>
                <w:sz w:val="20"/>
                <w:szCs w:val="22"/>
              </w:rPr>
              <w:t>configuration</w:t>
            </w:r>
            <w:proofErr w:type="spellEnd"/>
            <w:r w:rsidR="009D411C" w:rsidRPr="009D411C">
              <w:rPr>
                <w:b/>
                <w:bCs/>
                <w:color w:val="FF0000"/>
                <w:sz w:val="20"/>
                <w:szCs w:val="22"/>
              </w:rPr>
              <w:t>/definition</w:t>
            </w:r>
            <w:r w:rsidR="006F595E" w:rsidRPr="00481A22">
              <w:rPr>
                <w:b/>
                <w:bCs/>
                <w:sz w:val="20"/>
                <w:szCs w:val="22"/>
              </w:rPr>
              <w:t xml:space="preserve"> for a </w:t>
            </w:r>
            <w:proofErr w:type="spellStart"/>
            <w:r w:rsidR="006F595E" w:rsidRPr="00481A22">
              <w:rPr>
                <w:b/>
                <w:bCs/>
                <w:sz w:val="20"/>
                <w:szCs w:val="22"/>
              </w:rPr>
              <w:t>separately</w:t>
            </w:r>
            <w:proofErr w:type="spellEnd"/>
            <w:r w:rsidR="006F595E" w:rsidRPr="00481A22">
              <w:rPr>
                <w:b/>
                <w:bCs/>
                <w:sz w:val="20"/>
                <w:szCs w:val="22"/>
              </w:rPr>
              <w:t xml:space="preserve"> </w:t>
            </w:r>
            <w:proofErr w:type="spellStart"/>
            <w:r w:rsidR="006F595E" w:rsidRPr="00481A22">
              <w:rPr>
                <w:b/>
                <w:bCs/>
                <w:sz w:val="20"/>
                <w:szCs w:val="22"/>
              </w:rPr>
              <w:t>configured</w:t>
            </w:r>
            <w:proofErr w:type="spellEnd"/>
            <w:r w:rsidR="006F595E" w:rsidRPr="00481A22">
              <w:rPr>
                <w:b/>
                <w:bCs/>
                <w:sz w:val="20"/>
                <w:szCs w:val="22"/>
              </w:rPr>
              <w:t xml:space="preserve"> initial DL BWP for RedCap </w:t>
            </w:r>
            <w:proofErr w:type="spellStart"/>
            <w:r w:rsidR="006F595E" w:rsidRPr="00481A22">
              <w:rPr>
                <w:b/>
                <w:bCs/>
                <w:sz w:val="20"/>
                <w:szCs w:val="22"/>
              </w:rPr>
              <w:t>UEs</w:t>
            </w:r>
            <w:proofErr w:type="spellEnd"/>
            <w:r w:rsidR="006F595E" w:rsidRPr="00481A22">
              <w:rPr>
                <w:b/>
                <w:bCs/>
                <w:sz w:val="20"/>
                <w:szCs w:val="22"/>
              </w:rPr>
              <w:t xml:space="preserve"> </w:t>
            </w:r>
            <w:proofErr w:type="spellStart"/>
            <w:r w:rsidR="006F595E" w:rsidRPr="00481A22">
              <w:rPr>
                <w:b/>
                <w:bCs/>
                <w:sz w:val="20"/>
                <w:szCs w:val="22"/>
              </w:rPr>
              <w:t>can</w:t>
            </w:r>
            <w:proofErr w:type="spellEnd"/>
            <w:r w:rsidR="006F595E" w:rsidRPr="00481A22">
              <w:rPr>
                <w:b/>
                <w:bCs/>
                <w:sz w:val="20"/>
                <w:szCs w:val="22"/>
              </w:rPr>
              <w:t xml:space="preserve"> </w:t>
            </w:r>
            <w:proofErr w:type="spellStart"/>
            <w:r w:rsidR="006F595E" w:rsidRPr="00481A22">
              <w:rPr>
                <w:b/>
                <w:bCs/>
                <w:sz w:val="20"/>
                <w:szCs w:val="22"/>
              </w:rPr>
              <w:t>include</w:t>
            </w:r>
            <w:proofErr w:type="spellEnd"/>
            <w:r w:rsidR="006F595E" w:rsidRPr="00481A22">
              <w:rPr>
                <w:b/>
                <w:bCs/>
                <w:sz w:val="20"/>
                <w:szCs w:val="22"/>
              </w:rPr>
              <w:t xml:space="preserve"> a </w:t>
            </w:r>
            <w:proofErr w:type="spellStart"/>
            <w:r w:rsidR="00752F2D" w:rsidRPr="00752F2D">
              <w:rPr>
                <w:b/>
                <w:bCs/>
                <w:color w:val="FF0000"/>
                <w:sz w:val="20"/>
                <w:szCs w:val="22"/>
              </w:rPr>
              <w:t>configuration</w:t>
            </w:r>
            <w:proofErr w:type="spellEnd"/>
            <w:r w:rsidR="00752F2D" w:rsidRPr="00752F2D">
              <w:rPr>
                <w:b/>
                <w:bCs/>
                <w:color w:val="FF0000"/>
                <w:sz w:val="20"/>
                <w:szCs w:val="22"/>
              </w:rPr>
              <w:t xml:space="preserve"> </w:t>
            </w:r>
            <w:proofErr w:type="spellStart"/>
            <w:r w:rsidR="00752F2D" w:rsidRPr="00752F2D">
              <w:rPr>
                <w:b/>
                <w:bCs/>
                <w:color w:val="FF0000"/>
                <w:sz w:val="20"/>
                <w:szCs w:val="22"/>
              </w:rPr>
              <w:t>of</w:t>
            </w:r>
            <w:proofErr w:type="spellEnd"/>
            <w:r w:rsidR="00752F2D" w:rsidRPr="00752F2D">
              <w:rPr>
                <w:b/>
                <w:bCs/>
                <w:color w:val="FF0000"/>
                <w:sz w:val="20"/>
                <w:szCs w:val="22"/>
              </w:rPr>
              <w:t xml:space="preserve"> </w:t>
            </w:r>
            <w:r w:rsidR="006F595E" w:rsidRPr="00481A22">
              <w:rPr>
                <w:b/>
                <w:bCs/>
                <w:sz w:val="20"/>
                <w:szCs w:val="22"/>
              </w:rPr>
              <w:t>CORESET and CSS</w:t>
            </w:r>
            <w:r w:rsidR="00752F2D" w:rsidRPr="00752F2D">
              <w:rPr>
                <w:b/>
                <w:bCs/>
                <w:color w:val="FF0000"/>
                <w:sz w:val="20"/>
                <w:szCs w:val="22"/>
              </w:rPr>
              <w:t>(s)</w:t>
            </w:r>
            <w:r w:rsidR="006F595E" w:rsidRPr="00752F2D">
              <w:rPr>
                <w:b/>
                <w:bCs/>
                <w:strike/>
                <w:color w:val="FF0000"/>
                <w:sz w:val="20"/>
                <w:szCs w:val="22"/>
              </w:rPr>
              <w:t xml:space="preserve"> </w:t>
            </w:r>
            <w:proofErr w:type="spellStart"/>
            <w:r w:rsidR="006F595E" w:rsidRPr="00752F2D">
              <w:rPr>
                <w:b/>
                <w:bCs/>
                <w:strike/>
                <w:color w:val="FF0000"/>
                <w:sz w:val="20"/>
                <w:szCs w:val="22"/>
              </w:rPr>
              <w:t>configuration</w:t>
            </w:r>
            <w:proofErr w:type="spellEnd"/>
            <w:r w:rsidR="006F595E" w:rsidRPr="00481A22">
              <w:rPr>
                <w:b/>
                <w:bCs/>
                <w:sz w:val="20"/>
                <w:szCs w:val="22"/>
              </w:rPr>
              <w:t>.</w:t>
            </w:r>
          </w:p>
          <w:p w14:paraId="346AB4CB" w14:textId="77777777" w:rsidR="006F595E" w:rsidRPr="00481A22" w:rsidRDefault="006F595E" w:rsidP="006F595E">
            <w:pPr>
              <w:pStyle w:val="ListParagraph"/>
              <w:numPr>
                <w:ilvl w:val="1"/>
                <w:numId w:val="7"/>
              </w:numPr>
              <w:rPr>
                <w:b/>
                <w:bCs/>
                <w:sz w:val="20"/>
                <w:szCs w:val="20"/>
              </w:rPr>
            </w:pPr>
            <w:r w:rsidRPr="00481A22">
              <w:rPr>
                <w:rFonts w:ascii="Times New Roman" w:eastAsia="Times New Roman" w:hAnsi="Times New Roman" w:cs="Times New Roman"/>
                <w:b/>
                <w:bCs/>
                <w:sz w:val="20"/>
                <w:szCs w:val="20"/>
              </w:rPr>
              <w:t xml:space="preserve">If an initial DL BWP for RedCap </w:t>
            </w:r>
            <w:proofErr w:type="spellStart"/>
            <w:r w:rsidRPr="00481A22">
              <w:rPr>
                <w:rFonts w:ascii="Times New Roman" w:eastAsia="Times New Roman" w:hAnsi="Times New Roman" w:cs="Times New Roman"/>
                <w:b/>
                <w:bCs/>
                <w:sz w:val="20"/>
                <w:szCs w:val="20"/>
              </w:rPr>
              <w:t>UEs</w:t>
            </w:r>
            <w:proofErr w:type="spellEnd"/>
            <w:r w:rsidRPr="00481A22">
              <w:rPr>
                <w:rFonts w:ascii="Times New Roman" w:hAnsi="Times New Roman" w:cs="Times New Roman"/>
                <w:sz w:val="20"/>
                <w:szCs w:val="20"/>
              </w:rPr>
              <w:t xml:space="preserve"> </w:t>
            </w:r>
            <w:r w:rsidRPr="00481A22">
              <w:rPr>
                <w:rFonts w:ascii="Times New Roman" w:eastAsia="Times New Roman" w:hAnsi="Times New Roman" w:cs="Times New Roman"/>
                <w:b/>
                <w:bCs/>
                <w:sz w:val="20"/>
                <w:szCs w:val="20"/>
              </w:rPr>
              <w:t xml:space="preserve">is </w:t>
            </w:r>
            <w:proofErr w:type="spellStart"/>
            <w:r w:rsidRPr="00481A22">
              <w:rPr>
                <w:rFonts w:ascii="Times New Roman" w:eastAsia="Times New Roman" w:hAnsi="Times New Roman" w:cs="Times New Roman"/>
                <w:b/>
                <w:bCs/>
                <w:sz w:val="20"/>
                <w:szCs w:val="20"/>
              </w:rPr>
              <w:t>configured</w:t>
            </w:r>
            <w:proofErr w:type="spellEnd"/>
            <w:r w:rsidRPr="00481A22">
              <w:rPr>
                <w:rFonts w:ascii="Times New Roman" w:eastAsia="Times New Roman" w:hAnsi="Times New Roman" w:cs="Times New Roman"/>
                <w:b/>
                <w:bCs/>
                <w:sz w:val="20"/>
                <w:szCs w:val="20"/>
              </w:rPr>
              <w:t>/</w:t>
            </w:r>
            <w:proofErr w:type="spellStart"/>
            <w:r w:rsidRPr="00481A22">
              <w:rPr>
                <w:rFonts w:ascii="Times New Roman" w:eastAsia="Times New Roman" w:hAnsi="Times New Roman" w:cs="Times New Roman"/>
                <w:b/>
                <w:bCs/>
                <w:sz w:val="20"/>
                <w:szCs w:val="20"/>
              </w:rPr>
              <w:t>defined</w:t>
            </w:r>
            <w:proofErr w:type="spellEnd"/>
            <w:r w:rsidRPr="00481A22">
              <w:rPr>
                <w:rFonts w:ascii="Times New Roman" w:eastAsia="Times New Roman" w:hAnsi="Times New Roman" w:cs="Times New Roman"/>
                <w:b/>
                <w:bCs/>
                <w:sz w:val="20"/>
                <w:szCs w:val="20"/>
              </w:rPr>
              <w:t xml:space="preserve"> </w:t>
            </w:r>
            <w:proofErr w:type="spellStart"/>
            <w:r w:rsidRPr="00481A22">
              <w:rPr>
                <w:rFonts w:ascii="Times New Roman" w:eastAsia="Times New Roman" w:hAnsi="Times New Roman" w:cs="Times New Roman"/>
                <w:b/>
                <w:bCs/>
                <w:sz w:val="20"/>
                <w:szCs w:val="20"/>
              </w:rPr>
              <w:t>separately</w:t>
            </w:r>
            <w:proofErr w:type="spellEnd"/>
            <w:r w:rsidRPr="00481A22">
              <w:rPr>
                <w:rFonts w:ascii="Times New Roman" w:eastAsia="Times New Roman" w:hAnsi="Times New Roman" w:cs="Times New Roman"/>
                <w:b/>
                <w:bCs/>
                <w:sz w:val="20"/>
                <w:szCs w:val="20"/>
              </w:rPr>
              <w:t xml:space="preserve"> from the initial DL BWP for non-RedCap </w:t>
            </w:r>
            <w:proofErr w:type="spellStart"/>
            <w:r w:rsidRPr="00481A22">
              <w:rPr>
                <w:rFonts w:ascii="Times New Roman" w:eastAsia="Times New Roman" w:hAnsi="Times New Roman" w:cs="Times New Roman"/>
                <w:b/>
                <w:bCs/>
                <w:sz w:val="20"/>
                <w:szCs w:val="20"/>
              </w:rPr>
              <w:t>UEs</w:t>
            </w:r>
            <w:proofErr w:type="spellEnd"/>
            <w:r w:rsidRPr="00481A22">
              <w:rPr>
                <w:rFonts w:ascii="Times New Roman" w:eastAsia="Times New Roman" w:hAnsi="Times New Roman" w:cs="Times New Roman"/>
                <w:b/>
                <w:bCs/>
                <w:sz w:val="20"/>
                <w:szCs w:val="20"/>
              </w:rPr>
              <w:t xml:space="preserve">, </w:t>
            </w:r>
            <w:proofErr w:type="spellStart"/>
            <w:r w:rsidRPr="00481A22">
              <w:rPr>
                <w:rFonts w:ascii="Times New Roman" w:eastAsia="Times New Roman" w:hAnsi="Times New Roman" w:cs="Times New Roman"/>
                <w:b/>
                <w:bCs/>
                <w:sz w:val="20"/>
                <w:szCs w:val="20"/>
              </w:rPr>
              <w:t>this</w:t>
            </w:r>
            <w:proofErr w:type="spellEnd"/>
            <w:r w:rsidRPr="00481A22">
              <w:rPr>
                <w:rFonts w:ascii="Times New Roman" w:eastAsia="Times New Roman" w:hAnsi="Times New Roman" w:cs="Times New Roman"/>
                <w:b/>
                <w:bCs/>
                <w:sz w:val="20"/>
                <w:szCs w:val="20"/>
              </w:rPr>
              <w:t xml:space="preserve"> </w:t>
            </w:r>
            <w:proofErr w:type="spellStart"/>
            <w:r w:rsidRPr="00481A22">
              <w:rPr>
                <w:rFonts w:ascii="Times New Roman" w:eastAsia="Times New Roman" w:hAnsi="Times New Roman" w:cs="Times New Roman"/>
                <w:b/>
                <w:bCs/>
                <w:sz w:val="20"/>
                <w:szCs w:val="20"/>
              </w:rPr>
              <w:t>separately</w:t>
            </w:r>
            <w:proofErr w:type="spellEnd"/>
            <w:r w:rsidRPr="00481A22">
              <w:rPr>
                <w:rFonts w:ascii="Times New Roman" w:eastAsia="Times New Roman" w:hAnsi="Times New Roman" w:cs="Times New Roman"/>
                <w:b/>
                <w:bCs/>
                <w:sz w:val="20"/>
                <w:szCs w:val="20"/>
              </w:rPr>
              <w:t xml:space="preserve"> </w:t>
            </w:r>
            <w:proofErr w:type="spellStart"/>
            <w:r w:rsidRPr="00481A22">
              <w:rPr>
                <w:rFonts w:ascii="Times New Roman" w:eastAsia="Times New Roman" w:hAnsi="Times New Roman" w:cs="Times New Roman"/>
                <w:b/>
                <w:bCs/>
                <w:sz w:val="20"/>
                <w:szCs w:val="20"/>
              </w:rPr>
              <w:t>configured</w:t>
            </w:r>
            <w:proofErr w:type="spellEnd"/>
            <w:r w:rsidRPr="00481A22">
              <w:rPr>
                <w:rFonts w:ascii="Times New Roman" w:eastAsia="Times New Roman" w:hAnsi="Times New Roman" w:cs="Times New Roman"/>
                <w:b/>
                <w:bCs/>
                <w:sz w:val="20"/>
                <w:szCs w:val="20"/>
              </w:rPr>
              <w:t>/</w:t>
            </w:r>
            <w:proofErr w:type="spellStart"/>
            <w:r w:rsidRPr="00481A22">
              <w:rPr>
                <w:rFonts w:ascii="Times New Roman" w:eastAsia="Times New Roman" w:hAnsi="Times New Roman" w:cs="Times New Roman"/>
                <w:b/>
                <w:bCs/>
                <w:sz w:val="20"/>
                <w:szCs w:val="20"/>
              </w:rPr>
              <w:t>defined</w:t>
            </w:r>
            <w:proofErr w:type="spellEnd"/>
            <w:r w:rsidRPr="00481A22">
              <w:rPr>
                <w:rFonts w:ascii="Times New Roman" w:eastAsia="Times New Roman" w:hAnsi="Times New Roman" w:cs="Times New Roman"/>
                <w:b/>
                <w:bCs/>
                <w:sz w:val="20"/>
                <w:szCs w:val="20"/>
              </w:rPr>
              <w:t xml:space="preserve"> initial DL BWP for RedCap </w:t>
            </w:r>
            <w:proofErr w:type="spellStart"/>
            <w:r w:rsidRPr="00481A22">
              <w:rPr>
                <w:rFonts w:ascii="Times New Roman" w:eastAsia="Times New Roman" w:hAnsi="Times New Roman" w:cs="Times New Roman"/>
                <w:b/>
                <w:bCs/>
                <w:sz w:val="20"/>
                <w:szCs w:val="20"/>
              </w:rPr>
              <w:t>UEs</w:t>
            </w:r>
            <w:proofErr w:type="spellEnd"/>
            <w:r w:rsidRPr="00481A22">
              <w:rPr>
                <w:rFonts w:ascii="Times New Roman" w:eastAsia="Times New Roman" w:hAnsi="Times New Roman" w:cs="Times New Roman"/>
                <w:b/>
                <w:bCs/>
                <w:sz w:val="20"/>
                <w:szCs w:val="20"/>
              </w:rPr>
              <w:t xml:space="preserve"> </w:t>
            </w:r>
            <w:proofErr w:type="spellStart"/>
            <w:r w:rsidRPr="00481A22">
              <w:rPr>
                <w:rFonts w:ascii="Times New Roman" w:eastAsia="Times New Roman" w:hAnsi="Times New Roman" w:cs="Times New Roman"/>
                <w:b/>
                <w:bCs/>
                <w:sz w:val="20"/>
                <w:szCs w:val="20"/>
              </w:rPr>
              <w:t>can</w:t>
            </w:r>
            <w:proofErr w:type="spellEnd"/>
            <w:r w:rsidRPr="00481A22">
              <w:rPr>
                <w:rFonts w:ascii="Times New Roman" w:eastAsia="Times New Roman" w:hAnsi="Times New Roman" w:cs="Times New Roman"/>
                <w:b/>
                <w:bCs/>
                <w:sz w:val="20"/>
                <w:szCs w:val="20"/>
              </w:rPr>
              <w:t xml:space="preserve"> be </w:t>
            </w:r>
            <w:proofErr w:type="spellStart"/>
            <w:r w:rsidRPr="00481A22">
              <w:rPr>
                <w:rFonts w:ascii="Times New Roman" w:eastAsia="Times New Roman" w:hAnsi="Times New Roman" w:cs="Times New Roman"/>
                <w:b/>
                <w:bCs/>
                <w:sz w:val="20"/>
                <w:szCs w:val="20"/>
              </w:rPr>
              <w:t>used</w:t>
            </w:r>
            <w:proofErr w:type="spellEnd"/>
            <w:r w:rsidRPr="00481A22">
              <w:rPr>
                <w:rFonts w:ascii="Times New Roman" w:eastAsia="Times New Roman" w:hAnsi="Times New Roman" w:cs="Times New Roman"/>
                <w:b/>
                <w:bCs/>
                <w:sz w:val="20"/>
                <w:szCs w:val="20"/>
              </w:rPr>
              <w:t xml:space="preserve"> </w:t>
            </w:r>
            <w:proofErr w:type="spellStart"/>
            <w:r w:rsidRPr="00481A22">
              <w:rPr>
                <w:rFonts w:ascii="Times New Roman" w:eastAsia="Times New Roman" w:hAnsi="Times New Roman" w:cs="Times New Roman"/>
                <w:b/>
                <w:bCs/>
                <w:sz w:val="20"/>
                <w:szCs w:val="20"/>
              </w:rPr>
              <w:t>both</w:t>
            </w:r>
            <w:proofErr w:type="spellEnd"/>
            <w:r w:rsidR="003675E3">
              <w:rPr>
                <w:rFonts w:ascii="Times New Roman" w:eastAsia="Times New Roman" w:hAnsi="Times New Roman" w:cs="Times New Roman"/>
                <w:b/>
                <w:bCs/>
                <w:sz w:val="20"/>
                <w:szCs w:val="20"/>
              </w:rPr>
              <w:t xml:space="preserve"> </w:t>
            </w:r>
            <w:proofErr w:type="spellStart"/>
            <w:r w:rsidR="003675E3" w:rsidRPr="003675E3">
              <w:rPr>
                <w:rFonts w:ascii="Times New Roman" w:eastAsia="Times New Roman" w:hAnsi="Times New Roman" w:cs="Times New Roman"/>
                <w:b/>
                <w:bCs/>
                <w:color w:val="FF0000"/>
                <w:sz w:val="20"/>
                <w:szCs w:val="20"/>
              </w:rPr>
              <w:t>during</w:t>
            </w:r>
            <w:proofErr w:type="spellEnd"/>
            <w:r w:rsidR="003675E3" w:rsidRPr="003675E3">
              <w:rPr>
                <w:rFonts w:ascii="Times New Roman" w:eastAsia="Times New Roman" w:hAnsi="Times New Roman" w:cs="Times New Roman"/>
                <w:b/>
                <w:bCs/>
                <w:color w:val="FF0000"/>
                <w:sz w:val="20"/>
                <w:szCs w:val="20"/>
              </w:rPr>
              <w:t xml:space="preserve"> and </w:t>
            </w:r>
            <w:proofErr w:type="spellStart"/>
            <w:r w:rsidR="003675E3" w:rsidRPr="003675E3">
              <w:rPr>
                <w:rFonts w:ascii="Times New Roman" w:eastAsia="Times New Roman" w:hAnsi="Times New Roman" w:cs="Times New Roman"/>
                <w:b/>
                <w:bCs/>
                <w:color w:val="FF0000"/>
                <w:sz w:val="20"/>
                <w:szCs w:val="20"/>
              </w:rPr>
              <w:t>after</w:t>
            </w:r>
            <w:proofErr w:type="spellEnd"/>
            <w:r w:rsidR="003675E3" w:rsidRPr="003675E3">
              <w:rPr>
                <w:rFonts w:ascii="Times New Roman" w:eastAsia="Times New Roman" w:hAnsi="Times New Roman" w:cs="Times New Roman"/>
                <w:b/>
                <w:bCs/>
                <w:color w:val="FF0000"/>
                <w:sz w:val="20"/>
                <w:szCs w:val="20"/>
              </w:rPr>
              <w:t xml:space="preserve"> initial access</w:t>
            </w:r>
            <w:r w:rsidRPr="003675E3">
              <w:rPr>
                <w:rFonts w:ascii="Times New Roman" w:eastAsia="Times New Roman" w:hAnsi="Times New Roman" w:cs="Times New Roman"/>
                <w:b/>
                <w:bCs/>
                <w:color w:val="FF0000"/>
                <w:sz w:val="20"/>
                <w:szCs w:val="20"/>
              </w:rPr>
              <w:t xml:space="preserve"> </w:t>
            </w:r>
            <w:r w:rsidR="003675E3" w:rsidRPr="003675E3">
              <w:rPr>
                <w:rFonts w:ascii="Times New Roman" w:eastAsia="Times New Roman" w:hAnsi="Times New Roman" w:cs="Times New Roman"/>
                <w:b/>
                <w:bCs/>
                <w:color w:val="FF0000"/>
                <w:sz w:val="20"/>
                <w:szCs w:val="20"/>
              </w:rPr>
              <w:t xml:space="preserve">(i.e., </w:t>
            </w:r>
            <w:proofErr w:type="spellStart"/>
            <w:r w:rsidRPr="00481A22">
              <w:rPr>
                <w:rFonts w:ascii="Times New Roman" w:eastAsia="Times New Roman" w:hAnsi="Times New Roman" w:cs="Times New Roman"/>
                <w:b/>
                <w:bCs/>
                <w:sz w:val="20"/>
                <w:szCs w:val="20"/>
              </w:rPr>
              <w:t>before</w:t>
            </w:r>
            <w:proofErr w:type="spellEnd"/>
            <w:r w:rsidRPr="00481A22">
              <w:rPr>
                <w:rFonts w:ascii="Times New Roman" w:eastAsia="Times New Roman" w:hAnsi="Times New Roman" w:cs="Times New Roman"/>
                <w:b/>
                <w:bCs/>
                <w:sz w:val="20"/>
                <w:szCs w:val="20"/>
              </w:rPr>
              <w:t xml:space="preserve"> and </w:t>
            </w:r>
            <w:r w:rsidRPr="00481A22">
              <w:rPr>
                <w:rFonts w:ascii="Times New Roman" w:hAnsi="Times New Roman" w:cs="Times New Roman"/>
                <w:b/>
                <w:sz w:val="20"/>
                <w:szCs w:val="20"/>
                <w:lang w:val="en-GB"/>
              </w:rPr>
              <w:t>after RRC Setup, RRC Resume, or RRC Reestablishment</w:t>
            </w:r>
            <w:r w:rsidR="003675E3"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7CA69859" w14:textId="77777777" w:rsidR="006F595E" w:rsidRPr="00481A22" w:rsidRDefault="006F595E" w:rsidP="006F595E">
            <w:pPr>
              <w:pStyle w:val="ListParagraph"/>
              <w:numPr>
                <w:ilvl w:val="1"/>
                <w:numId w:val="7"/>
              </w:numPr>
              <w:rPr>
                <w:b/>
                <w:bCs/>
                <w:sz w:val="20"/>
                <w:szCs w:val="20"/>
              </w:rPr>
            </w:pPr>
            <w:r w:rsidRPr="00481A22">
              <w:rPr>
                <w:b/>
                <w:bCs/>
                <w:sz w:val="20"/>
                <w:szCs w:val="22"/>
              </w:rPr>
              <w:t xml:space="preserve">FFS: </w:t>
            </w:r>
            <w:proofErr w:type="spellStart"/>
            <w:r w:rsidRPr="00481A22">
              <w:rPr>
                <w:b/>
                <w:bCs/>
                <w:sz w:val="20"/>
                <w:szCs w:val="22"/>
              </w:rPr>
              <w:t>whether</w:t>
            </w:r>
            <w:proofErr w:type="spellEnd"/>
            <w:r w:rsidRPr="00481A22">
              <w:rPr>
                <w:b/>
                <w:bCs/>
                <w:sz w:val="20"/>
                <w:szCs w:val="22"/>
              </w:rPr>
              <w:t xml:space="preserve"> a </w:t>
            </w:r>
            <w:proofErr w:type="spellStart"/>
            <w:r w:rsidRPr="00481A22">
              <w:rPr>
                <w:b/>
                <w:bCs/>
                <w:sz w:val="20"/>
                <w:szCs w:val="22"/>
              </w:rPr>
              <w:t>separately</w:t>
            </w:r>
            <w:proofErr w:type="spellEnd"/>
            <w:r w:rsidRPr="00481A22">
              <w:rPr>
                <w:b/>
                <w:bCs/>
                <w:sz w:val="20"/>
                <w:szCs w:val="22"/>
              </w:rPr>
              <w:t xml:space="preserve"> </w:t>
            </w:r>
            <w:proofErr w:type="spellStart"/>
            <w:r w:rsidRPr="00481A22">
              <w:rPr>
                <w:b/>
                <w:bCs/>
                <w:sz w:val="20"/>
                <w:szCs w:val="22"/>
              </w:rPr>
              <w:t>configured</w:t>
            </w:r>
            <w:proofErr w:type="spellEnd"/>
            <w:r w:rsidRPr="00481A22">
              <w:rPr>
                <w:b/>
                <w:bCs/>
                <w:sz w:val="20"/>
                <w:szCs w:val="22"/>
              </w:rPr>
              <w:t xml:space="preserve"> initial DL BWP for RedCap </w:t>
            </w:r>
            <w:proofErr w:type="spellStart"/>
            <w:r w:rsidRPr="00481A22">
              <w:rPr>
                <w:b/>
                <w:bCs/>
                <w:sz w:val="20"/>
                <w:szCs w:val="22"/>
              </w:rPr>
              <w:t>UEs</w:t>
            </w:r>
            <w:proofErr w:type="spellEnd"/>
            <w:r w:rsidRPr="00481A22">
              <w:rPr>
                <w:b/>
                <w:bCs/>
                <w:sz w:val="20"/>
                <w:szCs w:val="22"/>
              </w:rPr>
              <w:t xml:space="preserve"> </w:t>
            </w:r>
            <w:proofErr w:type="spellStart"/>
            <w:r w:rsidRPr="00481A22">
              <w:rPr>
                <w:b/>
                <w:bCs/>
                <w:sz w:val="20"/>
                <w:szCs w:val="22"/>
              </w:rPr>
              <w:t>needs</w:t>
            </w:r>
            <w:proofErr w:type="spellEnd"/>
            <w:r w:rsidRPr="00481A22">
              <w:rPr>
                <w:b/>
                <w:bCs/>
                <w:sz w:val="20"/>
                <w:szCs w:val="22"/>
              </w:rPr>
              <w:t xml:space="preserve"> to </w:t>
            </w:r>
            <w:proofErr w:type="spellStart"/>
            <w:r w:rsidRPr="00481A22">
              <w:rPr>
                <w:b/>
                <w:bCs/>
                <w:sz w:val="20"/>
                <w:szCs w:val="22"/>
              </w:rPr>
              <w:t>contain</w:t>
            </w:r>
            <w:proofErr w:type="spellEnd"/>
            <w:r w:rsidRPr="00481A22">
              <w:rPr>
                <w:b/>
                <w:bCs/>
                <w:sz w:val="20"/>
                <w:szCs w:val="22"/>
              </w:rPr>
              <w:t xml:space="preserve"> the </w:t>
            </w:r>
            <w:proofErr w:type="spellStart"/>
            <w:r w:rsidRPr="00481A22">
              <w:rPr>
                <w:b/>
                <w:bCs/>
                <w:sz w:val="20"/>
                <w:szCs w:val="22"/>
              </w:rPr>
              <w:t>entire</w:t>
            </w:r>
            <w:proofErr w:type="spellEnd"/>
            <w:r w:rsidRPr="00481A22">
              <w:rPr>
                <w:b/>
                <w:bCs/>
                <w:sz w:val="20"/>
                <w:szCs w:val="22"/>
              </w:rPr>
              <w:t xml:space="preserve"> CORESET #0, and, </w:t>
            </w:r>
            <w:proofErr w:type="spellStart"/>
            <w:r w:rsidRPr="00481A22">
              <w:rPr>
                <w:b/>
                <w:bCs/>
                <w:sz w:val="20"/>
                <w:szCs w:val="22"/>
              </w:rPr>
              <w:t>if</w:t>
            </w:r>
            <w:proofErr w:type="spellEnd"/>
            <w:r w:rsidRPr="00481A22">
              <w:rPr>
                <w:b/>
                <w:bCs/>
                <w:sz w:val="20"/>
                <w:szCs w:val="22"/>
              </w:rPr>
              <w:t xml:space="preserve"> not, the </w:t>
            </w:r>
            <w:proofErr w:type="spellStart"/>
            <w:r w:rsidRPr="00481A22">
              <w:rPr>
                <w:b/>
                <w:bCs/>
                <w:sz w:val="20"/>
                <w:szCs w:val="22"/>
              </w:rPr>
              <w:t>Redcap</w:t>
            </w:r>
            <w:proofErr w:type="spellEnd"/>
            <w:r w:rsidRPr="00481A22">
              <w:rPr>
                <w:b/>
                <w:bCs/>
                <w:sz w:val="20"/>
                <w:szCs w:val="22"/>
              </w:rPr>
              <w:t xml:space="preserve"> UE </w:t>
            </w:r>
            <w:proofErr w:type="spellStart"/>
            <w:r w:rsidRPr="00481A22">
              <w:rPr>
                <w:b/>
                <w:bCs/>
                <w:sz w:val="20"/>
                <w:szCs w:val="22"/>
              </w:rPr>
              <w:t>behaviour</w:t>
            </w:r>
            <w:proofErr w:type="spellEnd"/>
            <w:r w:rsidRPr="00481A22">
              <w:rPr>
                <w:b/>
                <w:bCs/>
                <w:sz w:val="20"/>
                <w:szCs w:val="22"/>
              </w:rPr>
              <w:t xml:space="preserve"> for CORESET #0 </w:t>
            </w:r>
            <w:proofErr w:type="spellStart"/>
            <w:r w:rsidRPr="00481A22">
              <w:rPr>
                <w:b/>
                <w:bCs/>
                <w:sz w:val="20"/>
                <w:szCs w:val="22"/>
              </w:rPr>
              <w:t>monitoring</w:t>
            </w:r>
            <w:proofErr w:type="spellEnd"/>
          </w:p>
          <w:p w14:paraId="1E2F8EE9" w14:textId="77777777" w:rsidR="006F595E" w:rsidRPr="00481A22" w:rsidRDefault="006F595E" w:rsidP="006F595E">
            <w:pPr>
              <w:pStyle w:val="ListParagraph"/>
              <w:numPr>
                <w:ilvl w:val="1"/>
                <w:numId w:val="7"/>
              </w:numPr>
              <w:rPr>
                <w:b/>
                <w:bCs/>
                <w:sz w:val="20"/>
                <w:szCs w:val="20"/>
              </w:rPr>
            </w:pPr>
            <w:r w:rsidRPr="00481A22">
              <w:rPr>
                <w:b/>
                <w:bCs/>
                <w:sz w:val="20"/>
                <w:szCs w:val="20"/>
              </w:rPr>
              <w:t xml:space="preserve">FFS: </w:t>
            </w:r>
            <w:proofErr w:type="spellStart"/>
            <w:r w:rsidRPr="00481A22">
              <w:rPr>
                <w:b/>
                <w:bCs/>
                <w:sz w:val="20"/>
                <w:szCs w:val="20"/>
              </w:rPr>
              <w:t>supported</w:t>
            </w:r>
            <w:proofErr w:type="spellEnd"/>
            <w:r w:rsidRPr="00481A22">
              <w:rPr>
                <w:b/>
                <w:bCs/>
                <w:sz w:val="20"/>
                <w:szCs w:val="20"/>
              </w:rPr>
              <w:t xml:space="preserve"> reception </w:t>
            </w:r>
            <w:proofErr w:type="spellStart"/>
            <w:r w:rsidRPr="00481A22">
              <w:rPr>
                <w:b/>
                <w:bCs/>
                <w:sz w:val="20"/>
                <w:szCs w:val="20"/>
              </w:rPr>
              <w:t>bandwidths</w:t>
            </w:r>
            <w:proofErr w:type="spellEnd"/>
            <w:r w:rsidRPr="00481A22">
              <w:rPr>
                <w:b/>
                <w:bCs/>
                <w:sz w:val="20"/>
                <w:szCs w:val="20"/>
              </w:rPr>
              <w:t xml:space="preserve"> in </w:t>
            </w:r>
            <w:r w:rsidR="005D44E7" w:rsidRPr="005D44E7">
              <w:rPr>
                <w:b/>
                <w:bCs/>
                <w:color w:val="FF0000"/>
                <w:sz w:val="20"/>
                <w:szCs w:val="20"/>
              </w:rPr>
              <w:t xml:space="preserve">the </w:t>
            </w:r>
            <w:proofErr w:type="spellStart"/>
            <w:r w:rsidR="005D44E7" w:rsidRPr="005D44E7">
              <w:rPr>
                <w:b/>
                <w:bCs/>
                <w:color w:val="FF0000"/>
                <w:sz w:val="20"/>
                <w:szCs w:val="20"/>
              </w:rPr>
              <w:t>separate</w:t>
            </w:r>
            <w:proofErr w:type="spellEnd"/>
            <w:r w:rsidR="005D44E7" w:rsidRPr="005D44E7">
              <w:rPr>
                <w:b/>
                <w:bCs/>
                <w:color w:val="FF0000"/>
                <w:sz w:val="20"/>
                <w:szCs w:val="20"/>
              </w:rPr>
              <w:t xml:space="preserve"> </w:t>
            </w:r>
            <w:r w:rsidRPr="00481A22">
              <w:rPr>
                <w:b/>
                <w:bCs/>
                <w:sz w:val="20"/>
                <w:szCs w:val="20"/>
              </w:rPr>
              <w:t xml:space="preserve">initial DL BWP not </w:t>
            </w:r>
            <w:proofErr w:type="spellStart"/>
            <w:r w:rsidRPr="004E297F">
              <w:rPr>
                <w:b/>
                <w:bCs/>
                <w:strike/>
                <w:color w:val="FF0000"/>
                <w:sz w:val="20"/>
                <w:szCs w:val="20"/>
              </w:rPr>
              <w:t>overlapping</w:t>
            </w:r>
            <w:proofErr w:type="spellEnd"/>
            <w:r w:rsidRPr="004E297F">
              <w:rPr>
                <w:b/>
                <w:bCs/>
                <w:strike/>
                <w:color w:val="FF0000"/>
                <w:sz w:val="20"/>
                <w:szCs w:val="20"/>
              </w:rPr>
              <w:t xml:space="preserve"> </w:t>
            </w:r>
            <w:proofErr w:type="spellStart"/>
            <w:r w:rsidRPr="004E297F">
              <w:rPr>
                <w:b/>
                <w:bCs/>
                <w:strike/>
                <w:color w:val="FF0000"/>
                <w:sz w:val="20"/>
                <w:szCs w:val="20"/>
              </w:rPr>
              <w:t>with</w:t>
            </w:r>
            <w:r w:rsidR="004E297F" w:rsidRPr="004E297F">
              <w:rPr>
                <w:b/>
                <w:bCs/>
                <w:color w:val="FF0000"/>
                <w:sz w:val="20"/>
                <w:szCs w:val="20"/>
              </w:rPr>
              <w:t>covering</w:t>
            </w:r>
            <w:proofErr w:type="spellEnd"/>
            <w:r w:rsidR="004E297F" w:rsidRPr="004E297F">
              <w:rPr>
                <w:b/>
                <w:bCs/>
                <w:color w:val="FF0000"/>
                <w:sz w:val="20"/>
                <w:szCs w:val="20"/>
              </w:rPr>
              <w:t xml:space="preserve"> the </w:t>
            </w:r>
            <w:proofErr w:type="spellStart"/>
            <w:r w:rsidR="004E297F" w:rsidRPr="004E297F">
              <w:rPr>
                <w:b/>
                <w:bCs/>
                <w:color w:val="FF0000"/>
                <w:sz w:val="20"/>
                <w:szCs w:val="20"/>
              </w:rPr>
              <w:t>entire</w:t>
            </w:r>
            <w:proofErr w:type="spellEnd"/>
            <w:r w:rsidRPr="00481A22">
              <w:rPr>
                <w:b/>
                <w:bCs/>
                <w:sz w:val="20"/>
                <w:szCs w:val="20"/>
              </w:rPr>
              <w:t xml:space="preserve"> CORESET #0 </w:t>
            </w:r>
            <w:proofErr w:type="spellStart"/>
            <w:r w:rsidRPr="00481A22">
              <w:rPr>
                <w:b/>
                <w:bCs/>
                <w:sz w:val="20"/>
                <w:szCs w:val="20"/>
              </w:rPr>
              <w:t>configured</w:t>
            </w:r>
            <w:proofErr w:type="spellEnd"/>
            <w:r w:rsidRPr="00481A22">
              <w:rPr>
                <w:b/>
                <w:bCs/>
                <w:sz w:val="20"/>
                <w:szCs w:val="20"/>
              </w:rPr>
              <w:t xml:space="preserve"> by MIB</w:t>
            </w:r>
          </w:p>
          <w:p w14:paraId="218A4ECC" w14:textId="77777777" w:rsidR="006F595E" w:rsidRPr="00481A22" w:rsidRDefault="006F595E" w:rsidP="006F595E">
            <w:pPr>
              <w:pStyle w:val="ListParagraph"/>
              <w:numPr>
                <w:ilvl w:val="1"/>
                <w:numId w:val="7"/>
              </w:numPr>
              <w:rPr>
                <w:b/>
                <w:bCs/>
                <w:sz w:val="20"/>
                <w:szCs w:val="20"/>
              </w:rPr>
            </w:pPr>
            <w:r w:rsidRPr="00481A22">
              <w:rPr>
                <w:b/>
                <w:bCs/>
                <w:sz w:val="20"/>
                <w:szCs w:val="20"/>
              </w:rPr>
              <w:t xml:space="preserve">FFS: </w:t>
            </w:r>
            <w:proofErr w:type="spellStart"/>
            <w:r w:rsidRPr="00481A22">
              <w:rPr>
                <w:b/>
                <w:bCs/>
                <w:sz w:val="20"/>
                <w:szCs w:val="20"/>
              </w:rPr>
              <w:t>whether</w:t>
            </w:r>
            <w:proofErr w:type="spellEnd"/>
            <w:r w:rsidRPr="00481A22">
              <w:rPr>
                <w:b/>
                <w:bCs/>
                <w:sz w:val="20"/>
                <w:szCs w:val="20"/>
              </w:rPr>
              <w:t xml:space="preserve"> </w:t>
            </w:r>
            <w:proofErr w:type="spellStart"/>
            <w:r w:rsidRPr="00481A22">
              <w:rPr>
                <w:b/>
                <w:bCs/>
                <w:sz w:val="20"/>
                <w:szCs w:val="20"/>
              </w:rPr>
              <w:t>additional</w:t>
            </w:r>
            <w:proofErr w:type="spellEnd"/>
            <w:r w:rsidRPr="00481A22">
              <w:rPr>
                <w:b/>
                <w:bCs/>
                <w:sz w:val="20"/>
                <w:szCs w:val="20"/>
              </w:rPr>
              <w:t xml:space="preserve"> SSB is </w:t>
            </w:r>
            <w:proofErr w:type="spellStart"/>
            <w:r w:rsidRPr="00481A22">
              <w:rPr>
                <w:b/>
                <w:bCs/>
                <w:sz w:val="20"/>
                <w:szCs w:val="20"/>
              </w:rPr>
              <w:t>transmitted</w:t>
            </w:r>
            <w:proofErr w:type="spellEnd"/>
            <w:r w:rsidRPr="00481A22">
              <w:rPr>
                <w:b/>
                <w:bCs/>
                <w:sz w:val="20"/>
                <w:szCs w:val="20"/>
              </w:rPr>
              <w:t xml:space="preserve"> in the </w:t>
            </w:r>
            <w:proofErr w:type="spellStart"/>
            <w:r w:rsidRPr="00481A22">
              <w:rPr>
                <w:b/>
                <w:bCs/>
                <w:sz w:val="20"/>
                <w:szCs w:val="20"/>
              </w:rPr>
              <w:t>separately</w:t>
            </w:r>
            <w:proofErr w:type="spellEnd"/>
            <w:r w:rsidRPr="00481A22">
              <w:rPr>
                <w:b/>
                <w:bCs/>
                <w:sz w:val="20"/>
                <w:szCs w:val="20"/>
              </w:rPr>
              <w:t xml:space="preserve"> </w:t>
            </w:r>
            <w:proofErr w:type="spellStart"/>
            <w:r w:rsidRPr="00481A22">
              <w:rPr>
                <w:b/>
                <w:bCs/>
                <w:sz w:val="20"/>
                <w:szCs w:val="20"/>
              </w:rPr>
              <w:t>configured</w:t>
            </w:r>
            <w:proofErr w:type="spellEnd"/>
            <w:r w:rsidRPr="00481A22">
              <w:rPr>
                <w:b/>
                <w:bCs/>
                <w:sz w:val="20"/>
                <w:szCs w:val="20"/>
              </w:rPr>
              <w:t xml:space="preserve"> initial DL BWP for RedCap </w:t>
            </w:r>
            <w:proofErr w:type="spellStart"/>
            <w:r w:rsidRPr="00481A22">
              <w:rPr>
                <w:b/>
                <w:bCs/>
                <w:sz w:val="20"/>
                <w:szCs w:val="20"/>
              </w:rPr>
              <w:t>UEs</w:t>
            </w:r>
            <w:proofErr w:type="spellEnd"/>
          </w:p>
          <w:p w14:paraId="51FDACE5" w14:textId="77777777" w:rsidR="006F595E" w:rsidRPr="00481A22" w:rsidRDefault="006F595E" w:rsidP="006F595E">
            <w:pPr>
              <w:pStyle w:val="ListParagraph"/>
              <w:numPr>
                <w:ilvl w:val="1"/>
                <w:numId w:val="7"/>
              </w:numPr>
              <w:rPr>
                <w:b/>
                <w:bCs/>
                <w:sz w:val="20"/>
                <w:szCs w:val="20"/>
              </w:rPr>
            </w:pPr>
            <w:r w:rsidRPr="00481A22">
              <w:rPr>
                <w:b/>
                <w:bCs/>
                <w:sz w:val="20"/>
                <w:szCs w:val="20"/>
              </w:rPr>
              <w:t xml:space="preserve">FFS: </w:t>
            </w:r>
            <w:proofErr w:type="spellStart"/>
            <w:r w:rsidRPr="00481A22">
              <w:rPr>
                <w:b/>
                <w:bCs/>
                <w:sz w:val="20"/>
                <w:szCs w:val="20"/>
              </w:rPr>
              <w:t>whether</w:t>
            </w:r>
            <w:proofErr w:type="spellEnd"/>
            <w:r w:rsidRPr="00481A22">
              <w:rPr>
                <w:b/>
                <w:bCs/>
                <w:sz w:val="20"/>
                <w:szCs w:val="20"/>
              </w:rPr>
              <w:t xml:space="preserve"> part </w:t>
            </w:r>
            <w:proofErr w:type="spellStart"/>
            <w:r w:rsidRPr="00481A22">
              <w:rPr>
                <w:b/>
                <w:bCs/>
                <w:sz w:val="20"/>
                <w:szCs w:val="20"/>
              </w:rPr>
              <w:t>of</w:t>
            </w:r>
            <w:proofErr w:type="spellEnd"/>
            <w:r w:rsidRPr="00481A22">
              <w:rPr>
                <w:b/>
                <w:bCs/>
                <w:sz w:val="20"/>
                <w:szCs w:val="20"/>
              </w:rPr>
              <w:t xml:space="preserve"> the </w:t>
            </w:r>
            <w:proofErr w:type="spellStart"/>
            <w:r w:rsidRPr="00481A22">
              <w:rPr>
                <w:b/>
                <w:bCs/>
                <w:sz w:val="20"/>
                <w:szCs w:val="20"/>
              </w:rPr>
              <w:t>configuration</w:t>
            </w:r>
            <w:proofErr w:type="spellEnd"/>
            <w:r w:rsidRPr="00481A22">
              <w:rPr>
                <w:b/>
                <w:bCs/>
                <w:sz w:val="20"/>
                <w:szCs w:val="20"/>
              </w:rPr>
              <w:t xml:space="preserve"> </w:t>
            </w:r>
            <w:proofErr w:type="spellStart"/>
            <w:r w:rsidRPr="00481A22">
              <w:rPr>
                <w:b/>
                <w:bCs/>
                <w:sz w:val="20"/>
                <w:szCs w:val="20"/>
              </w:rPr>
              <w:t>can</w:t>
            </w:r>
            <w:proofErr w:type="spellEnd"/>
            <w:r w:rsidRPr="00481A22">
              <w:rPr>
                <w:b/>
                <w:bCs/>
                <w:sz w:val="20"/>
                <w:szCs w:val="20"/>
              </w:rPr>
              <w:t xml:space="preserve"> be </w:t>
            </w:r>
            <w:proofErr w:type="spellStart"/>
            <w:r w:rsidRPr="00481A22">
              <w:rPr>
                <w:b/>
                <w:bCs/>
                <w:sz w:val="20"/>
                <w:szCs w:val="20"/>
              </w:rPr>
              <w:t>defined</w:t>
            </w:r>
            <w:proofErr w:type="spellEnd"/>
            <w:r w:rsidRPr="00481A22">
              <w:rPr>
                <w:b/>
                <w:bCs/>
                <w:sz w:val="20"/>
                <w:szCs w:val="20"/>
              </w:rPr>
              <w:t xml:space="preserve"> </w:t>
            </w:r>
            <w:proofErr w:type="spellStart"/>
            <w:r w:rsidRPr="00481A22">
              <w:rPr>
                <w:b/>
                <w:bCs/>
                <w:sz w:val="20"/>
                <w:szCs w:val="20"/>
              </w:rPr>
              <w:t>instead</w:t>
            </w:r>
            <w:proofErr w:type="spellEnd"/>
            <w:r w:rsidRPr="00481A22">
              <w:rPr>
                <w:b/>
                <w:bCs/>
                <w:sz w:val="20"/>
                <w:szCs w:val="20"/>
              </w:rPr>
              <w:t xml:space="preserve"> </w:t>
            </w:r>
            <w:proofErr w:type="spellStart"/>
            <w:r w:rsidRPr="00481A22">
              <w:rPr>
                <w:b/>
                <w:bCs/>
                <w:sz w:val="20"/>
                <w:szCs w:val="20"/>
              </w:rPr>
              <w:t>of</w:t>
            </w:r>
            <w:proofErr w:type="spellEnd"/>
            <w:r w:rsidRPr="00481A22">
              <w:rPr>
                <w:b/>
                <w:bCs/>
                <w:sz w:val="20"/>
                <w:szCs w:val="20"/>
              </w:rPr>
              <w:t xml:space="preserve"> </w:t>
            </w:r>
            <w:proofErr w:type="spellStart"/>
            <w:r w:rsidRPr="00481A22">
              <w:rPr>
                <w:b/>
                <w:bCs/>
                <w:sz w:val="20"/>
                <w:szCs w:val="20"/>
              </w:rPr>
              <w:t>signaled</w:t>
            </w:r>
            <w:proofErr w:type="spellEnd"/>
          </w:p>
          <w:p w14:paraId="0BDE9D4B" w14:textId="77777777" w:rsidR="00B53EBF" w:rsidRPr="00B53EBF" w:rsidRDefault="006F595E" w:rsidP="00B53EBF">
            <w:pPr>
              <w:pStyle w:val="ListParagraph"/>
              <w:numPr>
                <w:ilvl w:val="1"/>
                <w:numId w:val="7"/>
              </w:numPr>
              <w:rPr>
                <w:b/>
                <w:bCs/>
                <w:sz w:val="20"/>
                <w:szCs w:val="20"/>
              </w:rPr>
            </w:pPr>
            <w:r w:rsidRPr="00481A22">
              <w:rPr>
                <w:b/>
                <w:bCs/>
                <w:sz w:val="20"/>
                <w:szCs w:val="22"/>
              </w:rPr>
              <w:t xml:space="preserve">FFS: FDD </w:t>
            </w:r>
            <w:proofErr w:type="spellStart"/>
            <w:r w:rsidRPr="00481A22">
              <w:rPr>
                <w:b/>
                <w:bCs/>
                <w:sz w:val="20"/>
                <w:szCs w:val="22"/>
              </w:rPr>
              <w:t>case</w:t>
            </w:r>
            <w:proofErr w:type="spellEnd"/>
          </w:p>
        </w:tc>
      </w:tr>
      <w:tr w:rsidR="006F595E" w:rsidRPr="00B42E86" w14:paraId="16EEE778" w14:textId="77777777" w:rsidTr="000C383C">
        <w:tc>
          <w:tcPr>
            <w:tcW w:w="1479" w:type="dxa"/>
          </w:tcPr>
          <w:p w14:paraId="502CD45E" w14:textId="77777777" w:rsidR="006F595E" w:rsidRDefault="00AB4B11" w:rsidP="00A947A0">
            <w:pPr>
              <w:rPr>
                <w:rFonts w:eastAsia="Malgun Gothic"/>
                <w:lang w:eastAsia="ko-KR"/>
              </w:rPr>
            </w:pPr>
            <w:r>
              <w:rPr>
                <w:rFonts w:eastAsia="Malgun Gothic"/>
                <w:lang w:eastAsia="ko-KR"/>
              </w:rPr>
              <w:t>Qualcomm</w:t>
            </w:r>
          </w:p>
        </w:tc>
        <w:tc>
          <w:tcPr>
            <w:tcW w:w="1372" w:type="dxa"/>
          </w:tcPr>
          <w:p w14:paraId="62DC0478" w14:textId="77777777" w:rsidR="006F595E" w:rsidRDefault="00AB4B11" w:rsidP="00FB78ED">
            <w:pPr>
              <w:tabs>
                <w:tab w:val="left" w:pos="551"/>
              </w:tabs>
              <w:rPr>
                <w:rFonts w:eastAsiaTheme="minorEastAsia"/>
                <w:lang w:val="en-US" w:eastAsia="zh-CN"/>
              </w:rPr>
            </w:pPr>
            <w:r>
              <w:rPr>
                <w:rFonts w:eastAsiaTheme="minorEastAsia"/>
                <w:lang w:val="en-US" w:eastAsia="zh-CN"/>
              </w:rPr>
              <w:t>Y</w:t>
            </w:r>
          </w:p>
        </w:tc>
        <w:tc>
          <w:tcPr>
            <w:tcW w:w="6780" w:type="dxa"/>
          </w:tcPr>
          <w:p w14:paraId="2DA46622" w14:textId="77777777" w:rsidR="006F595E" w:rsidRDefault="006F595E" w:rsidP="00A947A0">
            <w:pPr>
              <w:rPr>
                <w:rFonts w:eastAsia="Malgun Gothic"/>
                <w:lang w:eastAsia="ko-KR"/>
              </w:rPr>
            </w:pPr>
          </w:p>
        </w:tc>
      </w:tr>
      <w:tr w:rsidR="009721B7" w:rsidRPr="00B42E86" w14:paraId="2DD18DEF" w14:textId="77777777" w:rsidTr="000C383C">
        <w:tc>
          <w:tcPr>
            <w:tcW w:w="1479" w:type="dxa"/>
          </w:tcPr>
          <w:p w14:paraId="66329426" w14:textId="77777777" w:rsidR="009721B7" w:rsidRPr="009721B7" w:rsidRDefault="009721B7" w:rsidP="00A947A0">
            <w:pPr>
              <w:rPr>
                <w:rFonts w:eastAsia="Malgun Gothic"/>
                <w:lang w:eastAsia="ko-KR"/>
              </w:rPr>
            </w:pPr>
            <w:r w:rsidRPr="009721B7">
              <w:rPr>
                <w:rFonts w:eastAsiaTheme="minorEastAsia"/>
                <w:lang w:eastAsia="zh-CN"/>
              </w:rPr>
              <w:t>CMCC</w:t>
            </w:r>
          </w:p>
        </w:tc>
        <w:tc>
          <w:tcPr>
            <w:tcW w:w="1372" w:type="dxa"/>
          </w:tcPr>
          <w:p w14:paraId="3D6A606E" w14:textId="77777777" w:rsidR="009721B7" w:rsidRPr="009721B7" w:rsidRDefault="009721B7" w:rsidP="00FB78ED">
            <w:pPr>
              <w:tabs>
                <w:tab w:val="left" w:pos="551"/>
              </w:tabs>
              <w:rPr>
                <w:rFonts w:eastAsiaTheme="minorEastAsia"/>
                <w:lang w:val="en-US" w:eastAsia="zh-CN"/>
              </w:rPr>
            </w:pPr>
            <w:r w:rsidRPr="009721B7">
              <w:rPr>
                <w:rFonts w:eastAsiaTheme="minorEastAsia"/>
                <w:lang w:val="en-US" w:eastAsia="zh-CN"/>
              </w:rPr>
              <w:t>Y</w:t>
            </w:r>
          </w:p>
        </w:tc>
        <w:tc>
          <w:tcPr>
            <w:tcW w:w="6780" w:type="dxa"/>
          </w:tcPr>
          <w:p w14:paraId="350221A5" w14:textId="77777777" w:rsidR="009721B7" w:rsidRDefault="009721B7" w:rsidP="00A947A0">
            <w:pPr>
              <w:rPr>
                <w:rFonts w:eastAsia="Malgun Gothic"/>
                <w:lang w:eastAsia="ko-KR"/>
              </w:rPr>
            </w:pPr>
          </w:p>
        </w:tc>
      </w:tr>
      <w:tr w:rsidR="00CE172E" w:rsidRPr="00B42E86" w14:paraId="1ACC01F6" w14:textId="77777777" w:rsidTr="000C383C">
        <w:tc>
          <w:tcPr>
            <w:tcW w:w="1479" w:type="dxa"/>
          </w:tcPr>
          <w:p w14:paraId="5B3EDF3E" w14:textId="77777777" w:rsidR="00CE172E" w:rsidRPr="009721B7" w:rsidRDefault="00CE172E" w:rsidP="00A947A0">
            <w:pPr>
              <w:rPr>
                <w:rFonts w:eastAsiaTheme="minorEastAsia"/>
                <w:lang w:eastAsia="zh-CN"/>
              </w:rPr>
            </w:pPr>
            <w:r>
              <w:rPr>
                <w:rFonts w:eastAsiaTheme="minorEastAsia"/>
                <w:lang w:eastAsia="zh-CN"/>
              </w:rPr>
              <w:t>NEC</w:t>
            </w:r>
          </w:p>
        </w:tc>
        <w:tc>
          <w:tcPr>
            <w:tcW w:w="1372" w:type="dxa"/>
          </w:tcPr>
          <w:p w14:paraId="16072A10" w14:textId="77777777" w:rsidR="00CE172E" w:rsidRPr="009721B7" w:rsidRDefault="00CE172E" w:rsidP="00FB78ED">
            <w:pPr>
              <w:tabs>
                <w:tab w:val="left" w:pos="551"/>
              </w:tabs>
              <w:rPr>
                <w:rFonts w:eastAsiaTheme="minorEastAsia"/>
                <w:lang w:val="en-US" w:eastAsia="zh-CN"/>
              </w:rPr>
            </w:pPr>
            <w:r>
              <w:rPr>
                <w:rFonts w:eastAsiaTheme="minorEastAsia"/>
                <w:lang w:val="en-US" w:eastAsia="zh-CN"/>
              </w:rPr>
              <w:t>Y</w:t>
            </w:r>
          </w:p>
        </w:tc>
        <w:tc>
          <w:tcPr>
            <w:tcW w:w="6780" w:type="dxa"/>
          </w:tcPr>
          <w:p w14:paraId="2BE567CE" w14:textId="77777777" w:rsidR="00CE172E" w:rsidRDefault="00CE172E" w:rsidP="00A947A0">
            <w:pPr>
              <w:rPr>
                <w:rFonts w:eastAsia="Malgun Gothic"/>
                <w:lang w:eastAsia="ko-KR"/>
              </w:rPr>
            </w:pPr>
          </w:p>
        </w:tc>
      </w:tr>
      <w:tr w:rsidR="00486916" w:rsidRPr="00B42E86" w14:paraId="00BD75E4" w14:textId="77777777" w:rsidTr="000C383C">
        <w:tc>
          <w:tcPr>
            <w:tcW w:w="1479" w:type="dxa"/>
          </w:tcPr>
          <w:p w14:paraId="1F73EFB8" w14:textId="77777777" w:rsidR="00486916" w:rsidRDefault="00486916" w:rsidP="00A947A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DC025E8" w14:textId="77777777" w:rsidR="00486916" w:rsidRDefault="00486916"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F7B1ABD" w14:textId="77777777" w:rsidR="00486916" w:rsidRDefault="00486916" w:rsidP="00A947A0">
            <w:pPr>
              <w:rPr>
                <w:rFonts w:eastAsia="Malgun Gothic"/>
                <w:lang w:eastAsia="ko-KR"/>
              </w:rPr>
            </w:pPr>
          </w:p>
        </w:tc>
      </w:tr>
      <w:tr w:rsidR="00A947A0" w:rsidRPr="00B42E86" w14:paraId="6E692AE6" w14:textId="77777777" w:rsidTr="000C383C">
        <w:tc>
          <w:tcPr>
            <w:tcW w:w="1479" w:type="dxa"/>
          </w:tcPr>
          <w:p w14:paraId="126F0577" w14:textId="237D4DE8" w:rsid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83168D7" w14:textId="19227734" w:rsidR="00A947A0" w:rsidRDefault="00A947A0"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A8FEC4E" w14:textId="77777777" w:rsidR="00A947A0" w:rsidRDefault="00A947A0" w:rsidP="00A947A0">
            <w:pPr>
              <w:rPr>
                <w:rFonts w:eastAsia="Malgun Gothic"/>
                <w:lang w:eastAsia="ko-KR"/>
              </w:rPr>
            </w:pPr>
          </w:p>
        </w:tc>
      </w:tr>
      <w:tr w:rsidR="00A63493" w:rsidRPr="00B42E86" w14:paraId="299C6087" w14:textId="77777777" w:rsidTr="000C383C">
        <w:tc>
          <w:tcPr>
            <w:tcW w:w="1479" w:type="dxa"/>
          </w:tcPr>
          <w:p w14:paraId="2673F9BB" w14:textId="7E96A980"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A403BF9" w14:textId="74F18C0F" w:rsidR="00A63493" w:rsidRPr="00A63493" w:rsidRDefault="00A63493" w:rsidP="00FB78ED">
            <w:pPr>
              <w:tabs>
                <w:tab w:val="left" w:pos="551"/>
              </w:tabs>
              <w:rPr>
                <w:rFonts w:eastAsia="Yu Mincho"/>
                <w:lang w:val="en-US" w:eastAsia="ja-JP"/>
              </w:rPr>
            </w:pPr>
            <w:r>
              <w:rPr>
                <w:rFonts w:eastAsia="Yu Mincho" w:hint="eastAsia"/>
                <w:lang w:val="en-US" w:eastAsia="ja-JP"/>
              </w:rPr>
              <w:t>Y</w:t>
            </w:r>
          </w:p>
        </w:tc>
        <w:tc>
          <w:tcPr>
            <w:tcW w:w="6780" w:type="dxa"/>
          </w:tcPr>
          <w:p w14:paraId="1D498C69" w14:textId="77777777" w:rsidR="00A63493" w:rsidRDefault="00A63493" w:rsidP="00A947A0">
            <w:pPr>
              <w:rPr>
                <w:rFonts w:eastAsia="Malgun Gothic"/>
                <w:lang w:eastAsia="ko-KR"/>
              </w:rPr>
            </w:pPr>
          </w:p>
        </w:tc>
      </w:tr>
      <w:tr w:rsidR="00825AEA" w:rsidRPr="00B42E86" w14:paraId="514530E5" w14:textId="77777777" w:rsidTr="000C383C">
        <w:tc>
          <w:tcPr>
            <w:tcW w:w="1479" w:type="dxa"/>
          </w:tcPr>
          <w:p w14:paraId="1E2E0DDF" w14:textId="4FD5E27D" w:rsidR="00825AEA" w:rsidRDefault="00825AEA" w:rsidP="00A947A0">
            <w:pPr>
              <w:rPr>
                <w:rFonts w:eastAsia="Yu Mincho"/>
                <w:lang w:eastAsia="ja-JP"/>
              </w:rPr>
            </w:pPr>
            <w:r w:rsidRPr="00825AEA">
              <w:rPr>
                <w:rFonts w:eastAsia="Yu Mincho" w:hint="eastAsia"/>
                <w:lang w:eastAsia="ja-JP"/>
              </w:rPr>
              <w:t>China</w:t>
            </w:r>
            <w:r>
              <w:rPr>
                <w:rFonts w:eastAsia="Yu Mincho"/>
                <w:lang w:eastAsia="ja-JP"/>
              </w:rPr>
              <w:t xml:space="preserve"> </w:t>
            </w:r>
            <w:r w:rsidRPr="00825AEA">
              <w:rPr>
                <w:rFonts w:eastAsia="Yu Mincho" w:hint="eastAsia"/>
                <w:lang w:eastAsia="ja-JP"/>
              </w:rPr>
              <w:t>Telecom</w:t>
            </w:r>
          </w:p>
        </w:tc>
        <w:tc>
          <w:tcPr>
            <w:tcW w:w="1372" w:type="dxa"/>
          </w:tcPr>
          <w:p w14:paraId="67D6DBAE" w14:textId="5B5EAC1A" w:rsidR="00825AEA" w:rsidRPr="00825AEA" w:rsidRDefault="00825AEA" w:rsidP="00FB78ED">
            <w:pPr>
              <w:tabs>
                <w:tab w:val="left" w:pos="551"/>
              </w:tabs>
              <w:rPr>
                <w:rFonts w:eastAsia="Yu Mincho"/>
                <w:lang w:eastAsia="ja-JP"/>
              </w:rPr>
            </w:pPr>
            <w:r w:rsidRPr="00825AEA">
              <w:rPr>
                <w:rFonts w:eastAsia="Yu Mincho" w:hint="eastAsia"/>
                <w:lang w:eastAsia="ja-JP"/>
              </w:rPr>
              <w:t>Y</w:t>
            </w:r>
          </w:p>
        </w:tc>
        <w:tc>
          <w:tcPr>
            <w:tcW w:w="6780" w:type="dxa"/>
          </w:tcPr>
          <w:p w14:paraId="38B6A0D7" w14:textId="77777777" w:rsidR="00825AEA" w:rsidRDefault="00825AEA" w:rsidP="00A947A0">
            <w:pPr>
              <w:rPr>
                <w:rFonts w:eastAsia="Malgun Gothic"/>
                <w:lang w:eastAsia="ko-KR"/>
              </w:rPr>
            </w:pPr>
          </w:p>
        </w:tc>
      </w:tr>
      <w:tr w:rsidR="002B3F1D" w:rsidRPr="00B42E86" w14:paraId="38BD4EB0" w14:textId="77777777" w:rsidTr="000C383C">
        <w:tc>
          <w:tcPr>
            <w:tcW w:w="1479" w:type="dxa"/>
          </w:tcPr>
          <w:p w14:paraId="5D3204B6" w14:textId="44F1BBFB"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62EBABA2" w14:textId="08C55F35" w:rsidR="002B3F1D" w:rsidRPr="002B3F1D" w:rsidRDefault="002B3F1D" w:rsidP="00FB78ED">
            <w:pPr>
              <w:tabs>
                <w:tab w:val="left" w:pos="551"/>
              </w:tabs>
              <w:rPr>
                <w:rFonts w:eastAsiaTheme="minorEastAsia"/>
                <w:lang w:eastAsia="zh-CN"/>
              </w:rPr>
            </w:pPr>
            <w:r>
              <w:rPr>
                <w:rFonts w:eastAsiaTheme="minorEastAsia" w:hint="eastAsia"/>
                <w:lang w:eastAsia="zh-CN"/>
              </w:rPr>
              <w:t>Y</w:t>
            </w:r>
          </w:p>
        </w:tc>
        <w:tc>
          <w:tcPr>
            <w:tcW w:w="6780" w:type="dxa"/>
          </w:tcPr>
          <w:p w14:paraId="062446D0" w14:textId="77777777" w:rsidR="002B3F1D" w:rsidRDefault="002B3F1D" w:rsidP="00A947A0">
            <w:pPr>
              <w:rPr>
                <w:rFonts w:eastAsia="Malgun Gothic"/>
                <w:lang w:eastAsia="ko-KR"/>
              </w:rPr>
            </w:pPr>
          </w:p>
        </w:tc>
      </w:tr>
      <w:tr w:rsidR="00AB7111" w:rsidRPr="00B42E86" w14:paraId="286CD8B2" w14:textId="77777777" w:rsidTr="000C383C">
        <w:tc>
          <w:tcPr>
            <w:tcW w:w="1479" w:type="dxa"/>
          </w:tcPr>
          <w:p w14:paraId="7A14CA15" w14:textId="0814D3EC" w:rsidR="00AB7111" w:rsidRDefault="00AB7111" w:rsidP="00A947A0">
            <w:pPr>
              <w:rPr>
                <w:rFonts w:eastAsiaTheme="minorEastAsia"/>
                <w:lang w:eastAsia="zh-CN"/>
              </w:rPr>
            </w:pPr>
            <w:r>
              <w:rPr>
                <w:rFonts w:eastAsiaTheme="minorEastAsia"/>
                <w:lang w:eastAsia="zh-CN"/>
              </w:rPr>
              <w:t>Panasonic</w:t>
            </w:r>
          </w:p>
        </w:tc>
        <w:tc>
          <w:tcPr>
            <w:tcW w:w="1372" w:type="dxa"/>
          </w:tcPr>
          <w:p w14:paraId="0A9976E7" w14:textId="2212AFAC" w:rsidR="00AB7111" w:rsidRPr="00AB7111" w:rsidRDefault="00AB7111" w:rsidP="00FB78ED">
            <w:pPr>
              <w:tabs>
                <w:tab w:val="left" w:pos="551"/>
              </w:tabs>
              <w:rPr>
                <w:rFonts w:eastAsia="Yu Mincho"/>
                <w:lang w:eastAsia="ja-JP"/>
              </w:rPr>
            </w:pPr>
            <w:r>
              <w:rPr>
                <w:rFonts w:eastAsia="Yu Mincho" w:hint="eastAsia"/>
                <w:lang w:eastAsia="ja-JP"/>
              </w:rPr>
              <w:t>Y</w:t>
            </w:r>
          </w:p>
        </w:tc>
        <w:tc>
          <w:tcPr>
            <w:tcW w:w="6780" w:type="dxa"/>
          </w:tcPr>
          <w:p w14:paraId="3C73255B" w14:textId="77777777" w:rsidR="00AB7111" w:rsidRDefault="00AB7111" w:rsidP="00A947A0">
            <w:pPr>
              <w:rPr>
                <w:rFonts w:eastAsia="Malgun Gothic"/>
                <w:lang w:eastAsia="ko-KR"/>
              </w:rPr>
            </w:pPr>
          </w:p>
        </w:tc>
      </w:tr>
      <w:tr w:rsidR="00916C65" w:rsidRPr="00B42E86" w14:paraId="2AAA1F94" w14:textId="77777777" w:rsidTr="000C383C">
        <w:tc>
          <w:tcPr>
            <w:tcW w:w="1479" w:type="dxa"/>
          </w:tcPr>
          <w:p w14:paraId="1F6BF798" w14:textId="63FB14C3" w:rsidR="00916C65" w:rsidRDefault="00916C65" w:rsidP="00A947A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C06462F" w14:textId="77777777" w:rsidR="00916C65" w:rsidRDefault="00916C65" w:rsidP="00FB78ED">
            <w:pPr>
              <w:tabs>
                <w:tab w:val="left" w:pos="551"/>
              </w:tabs>
              <w:rPr>
                <w:rFonts w:eastAsia="Yu Mincho"/>
                <w:lang w:eastAsia="ja-JP"/>
              </w:rPr>
            </w:pPr>
          </w:p>
        </w:tc>
        <w:tc>
          <w:tcPr>
            <w:tcW w:w="6780" w:type="dxa"/>
          </w:tcPr>
          <w:p w14:paraId="1EE2260D" w14:textId="23EA725E" w:rsidR="002616BC" w:rsidRDefault="002616BC" w:rsidP="00A947A0">
            <w:pPr>
              <w:rPr>
                <w:rFonts w:eastAsiaTheme="minorEastAsia"/>
                <w:lang w:eastAsia="zh-CN"/>
              </w:rPr>
            </w:pPr>
            <w:r>
              <w:rPr>
                <w:rFonts w:eastAsiaTheme="minorEastAsia" w:hint="eastAsia"/>
                <w:lang w:eastAsia="zh-CN"/>
              </w:rPr>
              <w:t>W</w:t>
            </w:r>
            <w:r>
              <w:rPr>
                <w:rFonts w:eastAsiaTheme="minorEastAsia"/>
                <w:lang w:eastAsia="zh-CN"/>
              </w:rPr>
              <w:t>e couldn’t understand the following FFS bullet well. In our understanding, the reception bandwidth in the separate initial DL BWP should equal to the frequency b</w:t>
            </w:r>
            <w:r w:rsidR="000A437F">
              <w:rPr>
                <w:rFonts w:eastAsiaTheme="minorEastAsia"/>
                <w:lang w:eastAsia="zh-CN"/>
              </w:rPr>
              <w:t xml:space="preserve">andwidth of this BWP no matter </w:t>
            </w:r>
            <w:r>
              <w:rPr>
                <w:rFonts w:eastAsiaTheme="minorEastAsia"/>
                <w:lang w:eastAsia="zh-CN"/>
              </w:rPr>
              <w:t>it cover</w:t>
            </w:r>
            <w:r w:rsidR="000A437F">
              <w:rPr>
                <w:rFonts w:eastAsiaTheme="minorEastAsia"/>
                <w:lang w:eastAsia="zh-CN"/>
              </w:rPr>
              <w:t xml:space="preserve">s </w:t>
            </w:r>
            <w:r>
              <w:rPr>
                <w:rFonts w:eastAsiaTheme="minorEastAsia"/>
                <w:lang w:eastAsia="zh-CN"/>
              </w:rPr>
              <w:t>the entire CORESET#0</w:t>
            </w:r>
            <w:r w:rsidR="000A437F">
              <w:rPr>
                <w:rFonts w:eastAsiaTheme="minorEastAsia"/>
                <w:lang w:eastAsia="zh-CN"/>
              </w:rPr>
              <w:t xml:space="preserve"> configured by MIB or not </w:t>
            </w:r>
          </w:p>
          <w:p w14:paraId="29B3F2DB" w14:textId="00F7299E" w:rsidR="002616BC" w:rsidRPr="00481A22" w:rsidRDefault="002616BC" w:rsidP="002616BC">
            <w:pPr>
              <w:pStyle w:val="ListParagraph"/>
              <w:numPr>
                <w:ilvl w:val="1"/>
                <w:numId w:val="7"/>
              </w:numPr>
              <w:rPr>
                <w:b/>
                <w:bCs/>
                <w:sz w:val="20"/>
                <w:szCs w:val="20"/>
              </w:rPr>
            </w:pPr>
            <w:r w:rsidRPr="00481A22">
              <w:rPr>
                <w:b/>
                <w:bCs/>
                <w:sz w:val="20"/>
                <w:szCs w:val="20"/>
              </w:rPr>
              <w:t xml:space="preserve">FFS: </w:t>
            </w:r>
            <w:proofErr w:type="spellStart"/>
            <w:r w:rsidRPr="00481A22">
              <w:rPr>
                <w:b/>
                <w:bCs/>
                <w:sz w:val="20"/>
                <w:szCs w:val="20"/>
              </w:rPr>
              <w:t>supported</w:t>
            </w:r>
            <w:proofErr w:type="spellEnd"/>
            <w:r w:rsidRPr="00481A22">
              <w:rPr>
                <w:b/>
                <w:bCs/>
                <w:sz w:val="20"/>
                <w:szCs w:val="20"/>
              </w:rPr>
              <w:t xml:space="preserve"> reception </w:t>
            </w:r>
            <w:proofErr w:type="spellStart"/>
            <w:r w:rsidRPr="00481A22">
              <w:rPr>
                <w:b/>
                <w:bCs/>
                <w:sz w:val="20"/>
                <w:szCs w:val="20"/>
              </w:rPr>
              <w:t>bandwidths</w:t>
            </w:r>
            <w:proofErr w:type="spellEnd"/>
            <w:r w:rsidRPr="00481A22">
              <w:rPr>
                <w:b/>
                <w:bCs/>
                <w:sz w:val="20"/>
                <w:szCs w:val="20"/>
              </w:rPr>
              <w:t xml:space="preserve"> in </w:t>
            </w:r>
            <w:r w:rsidRPr="005D44E7">
              <w:rPr>
                <w:b/>
                <w:bCs/>
                <w:color w:val="FF0000"/>
                <w:sz w:val="20"/>
                <w:szCs w:val="20"/>
              </w:rPr>
              <w:t xml:space="preserve">the </w:t>
            </w:r>
            <w:proofErr w:type="spellStart"/>
            <w:r w:rsidRPr="005D44E7">
              <w:rPr>
                <w:b/>
                <w:bCs/>
                <w:color w:val="FF0000"/>
                <w:sz w:val="20"/>
                <w:szCs w:val="20"/>
              </w:rPr>
              <w:t>separate</w:t>
            </w:r>
            <w:proofErr w:type="spellEnd"/>
            <w:r w:rsidRPr="005D44E7">
              <w:rPr>
                <w:b/>
                <w:bCs/>
                <w:color w:val="FF0000"/>
                <w:sz w:val="20"/>
                <w:szCs w:val="20"/>
              </w:rPr>
              <w:t xml:space="preserve"> </w:t>
            </w:r>
            <w:r w:rsidRPr="00481A22">
              <w:rPr>
                <w:b/>
                <w:bCs/>
                <w:sz w:val="20"/>
                <w:szCs w:val="20"/>
              </w:rPr>
              <w:t xml:space="preserve">initial DL BWP not </w:t>
            </w:r>
            <w:proofErr w:type="spellStart"/>
            <w:r w:rsidR="00BC12CB" w:rsidRPr="004E297F">
              <w:rPr>
                <w:b/>
                <w:bCs/>
                <w:strike/>
                <w:color w:val="FF0000"/>
                <w:sz w:val="20"/>
                <w:szCs w:val="20"/>
              </w:rPr>
              <w:t>overlapping</w:t>
            </w:r>
            <w:proofErr w:type="spellEnd"/>
            <w:r w:rsidR="00BC12CB" w:rsidRPr="004E297F">
              <w:rPr>
                <w:b/>
                <w:bCs/>
                <w:strike/>
                <w:color w:val="FF0000"/>
                <w:sz w:val="20"/>
                <w:szCs w:val="20"/>
              </w:rPr>
              <w:t xml:space="preserve"> </w:t>
            </w:r>
            <w:proofErr w:type="spellStart"/>
            <w:r w:rsidR="00BC12CB" w:rsidRPr="004E297F">
              <w:rPr>
                <w:b/>
                <w:bCs/>
                <w:strike/>
                <w:color w:val="FF0000"/>
                <w:sz w:val="20"/>
                <w:szCs w:val="20"/>
              </w:rPr>
              <w:t>with</w:t>
            </w:r>
            <w:proofErr w:type="spellEnd"/>
            <w:r w:rsidR="00BC12CB">
              <w:rPr>
                <w:b/>
                <w:bCs/>
                <w:strike/>
                <w:color w:val="FF0000"/>
                <w:sz w:val="20"/>
                <w:szCs w:val="20"/>
              </w:rPr>
              <w:t xml:space="preserve"> </w:t>
            </w:r>
            <w:proofErr w:type="spellStart"/>
            <w:r w:rsidRPr="004E297F">
              <w:rPr>
                <w:b/>
                <w:bCs/>
                <w:color w:val="FF0000"/>
                <w:sz w:val="20"/>
                <w:szCs w:val="20"/>
              </w:rPr>
              <w:t>covering</w:t>
            </w:r>
            <w:proofErr w:type="spellEnd"/>
            <w:r w:rsidRPr="004E297F">
              <w:rPr>
                <w:b/>
                <w:bCs/>
                <w:color w:val="FF0000"/>
                <w:sz w:val="20"/>
                <w:szCs w:val="20"/>
              </w:rPr>
              <w:t xml:space="preserve"> the </w:t>
            </w:r>
            <w:proofErr w:type="spellStart"/>
            <w:r w:rsidRPr="004E297F">
              <w:rPr>
                <w:b/>
                <w:bCs/>
                <w:color w:val="FF0000"/>
                <w:sz w:val="20"/>
                <w:szCs w:val="20"/>
              </w:rPr>
              <w:t>entire</w:t>
            </w:r>
            <w:proofErr w:type="spellEnd"/>
            <w:r w:rsidRPr="00481A22">
              <w:rPr>
                <w:b/>
                <w:bCs/>
                <w:sz w:val="20"/>
                <w:szCs w:val="20"/>
              </w:rPr>
              <w:t xml:space="preserve"> CORESET #0 </w:t>
            </w:r>
            <w:proofErr w:type="spellStart"/>
            <w:r w:rsidRPr="00481A22">
              <w:rPr>
                <w:b/>
                <w:bCs/>
                <w:sz w:val="20"/>
                <w:szCs w:val="20"/>
              </w:rPr>
              <w:t>configured</w:t>
            </w:r>
            <w:proofErr w:type="spellEnd"/>
            <w:r w:rsidRPr="00481A22">
              <w:rPr>
                <w:b/>
                <w:bCs/>
                <w:sz w:val="20"/>
                <w:szCs w:val="20"/>
              </w:rPr>
              <w:t xml:space="preserve"> by MIB</w:t>
            </w:r>
          </w:p>
          <w:p w14:paraId="138D2AE9" w14:textId="77777777" w:rsidR="002616BC" w:rsidRPr="002616BC" w:rsidRDefault="002616BC" w:rsidP="00A947A0">
            <w:pPr>
              <w:rPr>
                <w:rFonts w:eastAsiaTheme="minorEastAsia"/>
                <w:lang w:val="sv-SE" w:eastAsia="zh-CN"/>
              </w:rPr>
            </w:pPr>
          </w:p>
          <w:p w14:paraId="56B0E20A" w14:textId="297CA015" w:rsidR="00916C65" w:rsidRDefault="00B01298" w:rsidP="00A947A0">
            <w:pPr>
              <w:rPr>
                <w:rFonts w:eastAsiaTheme="minorEastAsia"/>
                <w:lang w:eastAsia="zh-CN"/>
              </w:rPr>
            </w:pPr>
            <w:r>
              <w:rPr>
                <w:rFonts w:eastAsiaTheme="minorEastAsia"/>
                <w:lang w:eastAsia="zh-CN"/>
              </w:rPr>
              <w:t xml:space="preserve">We are a bit confused about the </w:t>
            </w:r>
            <w:r w:rsidR="000A437F">
              <w:rPr>
                <w:rFonts w:eastAsiaTheme="minorEastAsia"/>
                <w:lang w:eastAsia="zh-CN"/>
              </w:rPr>
              <w:t xml:space="preserve">relationship and difference between </w:t>
            </w:r>
            <w:r>
              <w:rPr>
                <w:rFonts w:eastAsiaTheme="minorEastAsia"/>
                <w:lang w:eastAsia="zh-CN"/>
              </w:rPr>
              <w:t>follow</w:t>
            </w:r>
            <w:r w:rsidR="00E434CF">
              <w:rPr>
                <w:rFonts w:eastAsiaTheme="minorEastAsia"/>
                <w:lang w:eastAsia="zh-CN"/>
              </w:rPr>
              <w:t>ing two</w:t>
            </w:r>
            <w:r>
              <w:rPr>
                <w:rFonts w:eastAsiaTheme="minorEastAsia"/>
                <w:lang w:eastAsia="zh-CN"/>
              </w:rPr>
              <w:t xml:space="preserve"> FFS bullet</w:t>
            </w:r>
            <w:r w:rsidR="00E434CF">
              <w:rPr>
                <w:rFonts w:eastAsiaTheme="minorEastAsia"/>
                <w:lang w:eastAsia="zh-CN"/>
              </w:rPr>
              <w:t>s</w:t>
            </w:r>
            <w:r>
              <w:rPr>
                <w:rFonts w:eastAsiaTheme="minorEastAsia"/>
                <w:lang w:eastAsia="zh-CN"/>
              </w:rPr>
              <w:t xml:space="preserve"> </w:t>
            </w:r>
            <w:r w:rsidR="000A437F">
              <w:rPr>
                <w:rFonts w:eastAsiaTheme="minorEastAsia"/>
                <w:lang w:eastAsia="zh-CN"/>
              </w:rPr>
              <w:t xml:space="preserve">. It seems they are touching similar issue. </w:t>
            </w:r>
          </w:p>
          <w:p w14:paraId="6EA2154A" w14:textId="338688D2" w:rsidR="00BE3B0E" w:rsidRPr="00BE3B0E" w:rsidRDefault="00BE3B0E" w:rsidP="00A947A0">
            <w:pPr>
              <w:pStyle w:val="ListParagraph"/>
              <w:numPr>
                <w:ilvl w:val="1"/>
                <w:numId w:val="7"/>
              </w:numPr>
              <w:rPr>
                <w:b/>
                <w:bCs/>
                <w:sz w:val="20"/>
                <w:szCs w:val="20"/>
              </w:rPr>
            </w:pPr>
            <w:r w:rsidRPr="00481A22">
              <w:rPr>
                <w:b/>
                <w:bCs/>
                <w:sz w:val="20"/>
                <w:szCs w:val="22"/>
              </w:rPr>
              <w:t xml:space="preserve">FFS: </w:t>
            </w:r>
            <w:proofErr w:type="spellStart"/>
            <w:r w:rsidRPr="00481A22">
              <w:rPr>
                <w:b/>
                <w:bCs/>
                <w:sz w:val="20"/>
                <w:szCs w:val="22"/>
              </w:rPr>
              <w:t>whether</w:t>
            </w:r>
            <w:proofErr w:type="spellEnd"/>
            <w:r w:rsidRPr="00481A22">
              <w:rPr>
                <w:b/>
                <w:bCs/>
                <w:sz w:val="20"/>
                <w:szCs w:val="22"/>
              </w:rPr>
              <w:t xml:space="preserve"> a </w:t>
            </w:r>
            <w:proofErr w:type="spellStart"/>
            <w:r w:rsidRPr="00481A22">
              <w:rPr>
                <w:b/>
                <w:bCs/>
                <w:sz w:val="20"/>
                <w:szCs w:val="22"/>
              </w:rPr>
              <w:t>separately</w:t>
            </w:r>
            <w:proofErr w:type="spellEnd"/>
            <w:r w:rsidRPr="00481A22">
              <w:rPr>
                <w:b/>
                <w:bCs/>
                <w:sz w:val="20"/>
                <w:szCs w:val="22"/>
              </w:rPr>
              <w:t xml:space="preserve"> </w:t>
            </w:r>
            <w:proofErr w:type="spellStart"/>
            <w:r w:rsidRPr="00481A22">
              <w:rPr>
                <w:b/>
                <w:bCs/>
                <w:sz w:val="20"/>
                <w:szCs w:val="22"/>
              </w:rPr>
              <w:t>configured</w:t>
            </w:r>
            <w:proofErr w:type="spellEnd"/>
            <w:r w:rsidRPr="00481A22">
              <w:rPr>
                <w:b/>
                <w:bCs/>
                <w:sz w:val="20"/>
                <w:szCs w:val="22"/>
              </w:rPr>
              <w:t xml:space="preserve"> initial DL BWP for RedCap </w:t>
            </w:r>
            <w:proofErr w:type="spellStart"/>
            <w:r w:rsidRPr="00481A22">
              <w:rPr>
                <w:b/>
                <w:bCs/>
                <w:sz w:val="20"/>
                <w:szCs w:val="22"/>
              </w:rPr>
              <w:t>UEs</w:t>
            </w:r>
            <w:proofErr w:type="spellEnd"/>
            <w:r w:rsidRPr="00481A22">
              <w:rPr>
                <w:b/>
                <w:bCs/>
                <w:sz w:val="20"/>
                <w:szCs w:val="22"/>
              </w:rPr>
              <w:t xml:space="preserve"> </w:t>
            </w:r>
            <w:proofErr w:type="spellStart"/>
            <w:r w:rsidRPr="00481A22">
              <w:rPr>
                <w:b/>
                <w:bCs/>
                <w:sz w:val="20"/>
                <w:szCs w:val="22"/>
              </w:rPr>
              <w:t>needs</w:t>
            </w:r>
            <w:proofErr w:type="spellEnd"/>
            <w:r w:rsidRPr="00481A22">
              <w:rPr>
                <w:b/>
                <w:bCs/>
                <w:sz w:val="20"/>
                <w:szCs w:val="22"/>
              </w:rPr>
              <w:t xml:space="preserve"> to </w:t>
            </w:r>
            <w:proofErr w:type="spellStart"/>
            <w:r w:rsidRPr="00481A22">
              <w:rPr>
                <w:b/>
                <w:bCs/>
                <w:sz w:val="20"/>
                <w:szCs w:val="22"/>
              </w:rPr>
              <w:t>contain</w:t>
            </w:r>
            <w:proofErr w:type="spellEnd"/>
            <w:r w:rsidRPr="00481A22">
              <w:rPr>
                <w:b/>
                <w:bCs/>
                <w:sz w:val="20"/>
                <w:szCs w:val="22"/>
              </w:rPr>
              <w:t xml:space="preserve"> the </w:t>
            </w:r>
            <w:proofErr w:type="spellStart"/>
            <w:r w:rsidRPr="00481A22">
              <w:rPr>
                <w:b/>
                <w:bCs/>
                <w:sz w:val="20"/>
                <w:szCs w:val="22"/>
              </w:rPr>
              <w:t>entire</w:t>
            </w:r>
            <w:proofErr w:type="spellEnd"/>
            <w:r w:rsidRPr="00481A22">
              <w:rPr>
                <w:b/>
                <w:bCs/>
                <w:sz w:val="20"/>
                <w:szCs w:val="22"/>
              </w:rPr>
              <w:t xml:space="preserve"> CORESET #0, and, </w:t>
            </w:r>
            <w:proofErr w:type="spellStart"/>
            <w:r w:rsidRPr="00481A22">
              <w:rPr>
                <w:b/>
                <w:bCs/>
                <w:sz w:val="20"/>
                <w:szCs w:val="22"/>
              </w:rPr>
              <w:t>if</w:t>
            </w:r>
            <w:proofErr w:type="spellEnd"/>
            <w:r w:rsidRPr="00481A22">
              <w:rPr>
                <w:b/>
                <w:bCs/>
                <w:sz w:val="20"/>
                <w:szCs w:val="22"/>
              </w:rPr>
              <w:t xml:space="preserve"> not, the </w:t>
            </w:r>
            <w:proofErr w:type="spellStart"/>
            <w:r w:rsidRPr="00481A22">
              <w:rPr>
                <w:b/>
                <w:bCs/>
                <w:sz w:val="20"/>
                <w:szCs w:val="22"/>
              </w:rPr>
              <w:t>Redcap</w:t>
            </w:r>
            <w:proofErr w:type="spellEnd"/>
            <w:r w:rsidRPr="00481A22">
              <w:rPr>
                <w:b/>
                <w:bCs/>
                <w:sz w:val="20"/>
                <w:szCs w:val="22"/>
              </w:rPr>
              <w:t xml:space="preserve"> UE </w:t>
            </w:r>
            <w:proofErr w:type="spellStart"/>
            <w:r w:rsidRPr="00481A22">
              <w:rPr>
                <w:b/>
                <w:bCs/>
                <w:sz w:val="20"/>
                <w:szCs w:val="22"/>
              </w:rPr>
              <w:t>behaviour</w:t>
            </w:r>
            <w:proofErr w:type="spellEnd"/>
            <w:r w:rsidRPr="00481A22">
              <w:rPr>
                <w:b/>
                <w:bCs/>
                <w:sz w:val="20"/>
                <w:szCs w:val="22"/>
              </w:rPr>
              <w:t xml:space="preserve"> for CORESET #0 </w:t>
            </w:r>
            <w:proofErr w:type="spellStart"/>
            <w:r w:rsidRPr="00481A22">
              <w:rPr>
                <w:b/>
                <w:bCs/>
                <w:sz w:val="20"/>
                <w:szCs w:val="22"/>
              </w:rPr>
              <w:t>monitoring</w:t>
            </w:r>
            <w:proofErr w:type="spellEnd"/>
          </w:p>
          <w:p w14:paraId="45178DE7" w14:textId="42047E2F" w:rsidR="00B01298" w:rsidRPr="00481A22" w:rsidRDefault="00B01298" w:rsidP="00B01298">
            <w:pPr>
              <w:pStyle w:val="ListParagraph"/>
              <w:numPr>
                <w:ilvl w:val="1"/>
                <w:numId w:val="7"/>
              </w:numPr>
              <w:rPr>
                <w:b/>
                <w:bCs/>
                <w:sz w:val="20"/>
                <w:szCs w:val="20"/>
              </w:rPr>
            </w:pPr>
            <w:r w:rsidRPr="00481A22">
              <w:rPr>
                <w:b/>
                <w:bCs/>
                <w:sz w:val="20"/>
                <w:szCs w:val="20"/>
              </w:rPr>
              <w:t xml:space="preserve">FFS: </w:t>
            </w:r>
            <w:proofErr w:type="spellStart"/>
            <w:r w:rsidRPr="00481A22">
              <w:rPr>
                <w:b/>
                <w:bCs/>
                <w:sz w:val="20"/>
                <w:szCs w:val="20"/>
              </w:rPr>
              <w:t>supported</w:t>
            </w:r>
            <w:proofErr w:type="spellEnd"/>
            <w:r w:rsidRPr="00481A22">
              <w:rPr>
                <w:b/>
                <w:bCs/>
                <w:sz w:val="20"/>
                <w:szCs w:val="20"/>
              </w:rPr>
              <w:t xml:space="preserve"> reception </w:t>
            </w:r>
            <w:proofErr w:type="spellStart"/>
            <w:r w:rsidRPr="00481A22">
              <w:rPr>
                <w:b/>
                <w:bCs/>
                <w:sz w:val="20"/>
                <w:szCs w:val="20"/>
              </w:rPr>
              <w:t>bandwidths</w:t>
            </w:r>
            <w:proofErr w:type="spellEnd"/>
            <w:r w:rsidRPr="00481A22">
              <w:rPr>
                <w:b/>
                <w:bCs/>
                <w:sz w:val="20"/>
                <w:szCs w:val="20"/>
              </w:rPr>
              <w:t xml:space="preserve"> in </w:t>
            </w:r>
            <w:r w:rsidRPr="005D44E7">
              <w:rPr>
                <w:b/>
                <w:bCs/>
                <w:color w:val="FF0000"/>
                <w:sz w:val="20"/>
                <w:szCs w:val="20"/>
              </w:rPr>
              <w:t xml:space="preserve">the </w:t>
            </w:r>
            <w:proofErr w:type="spellStart"/>
            <w:r w:rsidRPr="005D44E7">
              <w:rPr>
                <w:b/>
                <w:bCs/>
                <w:color w:val="FF0000"/>
                <w:sz w:val="20"/>
                <w:szCs w:val="20"/>
              </w:rPr>
              <w:t>separate</w:t>
            </w:r>
            <w:proofErr w:type="spellEnd"/>
            <w:r w:rsidRPr="005D44E7">
              <w:rPr>
                <w:b/>
                <w:bCs/>
                <w:color w:val="FF0000"/>
                <w:sz w:val="20"/>
                <w:szCs w:val="20"/>
              </w:rPr>
              <w:t xml:space="preserve"> </w:t>
            </w:r>
            <w:r w:rsidRPr="00481A22">
              <w:rPr>
                <w:b/>
                <w:bCs/>
                <w:sz w:val="20"/>
                <w:szCs w:val="20"/>
              </w:rPr>
              <w:t xml:space="preserve">initial DL BWP not </w:t>
            </w:r>
            <w:proofErr w:type="spellStart"/>
            <w:r w:rsidRPr="004E297F">
              <w:rPr>
                <w:b/>
                <w:bCs/>
                <w:color w:val="FF0000"/>
                <w:sz w:val="20"/>
                <w:szCs w:val="20"/>
              </w:rPr>
              <w:t>covering</w:t>
            </w:r>
            <w:proofErr w:type="spellEnd"/>
            <w:r w:rsidRPr="004E297F">
              <w:rPr>
                <w:b/>
                <w:bCs/>
                <w:color w:val="FF0000"/>
                <w:sz w:val="20"/>
                <w:szCs w:val="20"/>
              </w:rPr>
              <w:t xml:space="preserve"> the </w:t>
            </w:r>
            <w:proofErr w:type="spellStart"/>
            <w:r w:rsidRPr="004E297F">
              <w:rPr>
                <w:b/>
                <w:bCs/>
                <w:color w:val="FF0000"/>
                <w:sz w:val="20"/>
                <w:szCs w:val="20"/>
              </w:rPr>
              <w:t>entire</w:t>
            </w:r>
            <w:proofErr w:type="spellEnd"/>
            <w:r w:rsidRPr="00481A22">
              <w:rPr>
                <w:b/>
                <w:bCs/>
                <w:sz w:val="20"/>
                <w:szCs w:val="20"/>
              </w:rPr>
              <w:t xml:space="preserve"> CORESET #0 </w:t>
            </w:r>
            <w:proofErr w:type="spellStart"/>
            <w:r w:rsidRPr="00481A22">
              <w:rPr>
                <w:b/>
                <w:bCs/>
                <w:sz w:val="20"/>
                <w:szCs w:val="20"/>
              </w:rPr>
              <w:t>configured</w:t>
            </w:r>
            <w:proofErr w:type="spellEnd"/>
            <w:r w:rsidRPr="00481A22">
              <w:rPr>
                <w:b/>
                <w:bCs/>
                <w:sz w:val="20"/>
                <w:szCs w:val="20"/>
              </w:rPr>
              <w:t xml:space="preserve"> by MIB</w:t>
            </w:r>
          </w:p>
          <w:p w14:paraId="67BF22E2" w14:textId="2B83C6CE" w:rsidR="002616BC" w:rsidRPr="002616BC" w:rsidRDefault="002616BC" w:rsidP="002616BC">
            <w:pPr>
              <w:rPr>
                <w:rFonts w:eastAsiaTheme="minorEastAsia"/>
                <w:lang w:eastAsia="zh-CN"/>
              </w:rPr>
            </w:pPr>
            <w:r>
              <w:rPr>
                <w:rFonts w:eastAsiaTheme="minorEastAsia"/>
                <w:lang w:eastAsia="zh-CN"/>
              </w:rPr>
              <w:t xml:space="preserve">For the other part, we can live with it. </w:t>
            </w:r>
          </w:p>
        </w:tc>
      </w:tr>
      <w:tr w:rsidR="00535BF5" w:rsidRPr="00B42E86" w14:paraId="368CEC6B" w14:textId="77777777" w:rsidTr="000C383C">
        <w:tc>
          <w:tcPr>
            <w:tcW w:w="1479" w:type="dxa"/>
          </w:tcPr>
          <w:p w14:paraId="5F18D5A8" w14:textId="0B72E7C0" w:rsidR="00535BF5" w:rsidRDefault="00D11A8F" w:rsidP="00A947A0">
            <w:pPr>
              <w:rPr>
                <w:rFonts w:eastAsiaTheme="minorEastAsia"/>
                <w:lang w:eastAsia="zh-CN"/>
              </w:rPr>
            </w:pPr>
            <w:proofErr w:type="spellStart"/>
            <w:r>
              <w:rPr>
                <w:rFonts w:eastAsiaTheme="minorEastAsia"/>
                <w:lang w:eastAsia="zh-CN"/>
              </w:rPr>
              <w:t>NordicSemi</w:t>
            </w:r>
            <w:proofErr w:type="spellEnd"/>
          </w:p>
        </w:tc>
        <w:tc>
          <w:tcPr>
            <w:tcW w:w="1372" w:type="dxa"/>
          </w:tcPr>
          <w:p w14:paraId="56C98458" w14:textId="77777777" w:rsidR="00535BF5" w:rsidRDefault="00535BF5" w:rsidP="00FB78ED">
            <w:pPr>
              <w:tabs>
                <w:tab w:val="left" w:pos="551"/>
              </w:tabs>
              <w:rPr>
                <w:rFonts w:eastAsia="Yu Mincho"/>
                <w:lang w:eastAsia="ja-JP"/>
              </w:rPr>
            </w:pPr>
          </w:p>
        </w:tc>
        <w:tc>
          <w:tcPr>
            <w:tcW w:w="6780" w:type="dxa"/>
          </w:tcPr>
          <w:p w14:paraId="6D9FEB7D" w14:textId="77777777" w:rsidR="002C435A" w:rsidRDefault="002C435A" w:rsidP="002C435A">
            <w:pPr>
              <w:rPr>
                <w:rFonts w:eastAsia="Malgun Gothic"/>
                <w:lang w:eastAsia="ko-KR"/>
              </w:rPr>
            </w:pPr>
            <w:r>
              <w:rPr>
                <w:rFonts w:eastAsia="Malgun Gothic"/>
                <w:lang w:eastAsia="ko-KR"/>
              </w:rPr>
              <w:t>We are fine with what is proposed by FL.</w:t>
            </w:r>
          </w:p>
          <w:p w14:paraId="2B19FA8B" w14:textId="77777777" w:rsidR="002C435A" w:rsidRDefault="002C435A" w:rsidP="002C435A">
            <w:pPr>
              <w:rPr>
                <w:rFonts w:eastAsia="Malgun Gothic"/>
                <w:lang w:eastAsia="ko-KR"/>
              </w:rPr>
            </w:pPr>
            <w:r>
              <w:rPr>
                <w:rFonts w:eastAsia="Malgun Gothic"/>
                <w:lang w:eastAsia="ko-KR"/>
              </w:rPr>
              <w:t xml:space="preserve">If we cannot agree whether TDD only vs No restriction, how about the following </w:t>
            </w:r>
          </w:p>
          <w:p w14:paraId="1EAD8223" w14:textId="77777777" w:rsidR="002C435A" w:rsidRDefault="002C435A" w:rsidP="002C435A">
            <w:pPr>
              <w:pStyle w:val="ListParagraph"/>
              <w:numPr>
                <w:ilvl w:val="0"/>
                <w:numId w:val="60"/>
              </w:numPr>
              <w:rPr>
                <w:rFonts w:eastAsia="Malgun Gothic"/>
                <w:lang w:eastAsia="ko-KR"/>
              </w:rPr>
            </w:pPr>
            <w:proofErr w:type="spellStart"/>
            <w:r>
              <w:rPr>
                <w:rFonts w:eastAsia="Malgun Gothic"/>
                <w:lang w:eastAsia="ko-KR"/>
              </w:rPr>
              <w:t>Downselect</w:t>
            </w:r>
            <w:proofErr w:type="spellEnd"/>
            <w:r>
              <w:rPr>
                <w:rFonts w:eastAsia="Malgun Gothic"/>
                <w:lang w:eastAsia="ko-KR"/>
              </w:rPr>
              <w:t xml:space="preserve"> </w:t>
            </w:r>
            <w:proofErr w:type="spellStart"/>
            <w:r>
              <w:rPr>
                <w:rFonts w:eastAsia="Malgun Gothic"/>
                <w:lang w:eastAsia="ko-KR"/>
              </w:rPr>
              <w:t>one</w:t>
            </w:r>
            <w:proofErr w:type="spellEnd"/>
            <w:r>
              <w:rPr>
                <w:rFonts w:eastAsia="Malgun Gothic"/>
                <w:lang w:eastAsia="ko-KR"/>
              </w:rPr>
              <w:t xml:space="preserve"> </w:t>
            </w:r>
            <w:proofErr w:type="spellStart"/>
            <w:r>
              <w:rPr>
                <w:rFonts w:eastAsia="Malgun Gothic"/>
                <w:lang w:eastAsia="ko-KR"/>
              </w:rPr>
              <w:t>of</w:t>
            </w:r>
            <w:proofErr w:type="spellEnd"/>
            <w:r>
              <w:rPr>
                <w:rFonts w:eastAsia="Malgun Gothic"/>
                <w:lang w:eastAsia="ko-KR"/>
              </w:rPr>
              <w:t xml:space="preserve"> </w:t>
            </w:r>
          </w:p>
          <w:p w14:paraId="016631D0" w14:textId="77777777" w:rsidR="002C435A" w:rsidRDefault="002C435A" w:rsidP="002C435A">
            <w:pPr>
              <w:pStyle w:val="ListParagraph"/>
              <w:numPr>
                <w:ilvl w:val="1"/>
                <w:numId w:val="60"/>
              </w:numPr>
              <w:rPr>
                <w:rFonts w:eastAsia="Malgun Gothic"/>
                <w:lang w:eastAsia="ko-KR"/>
              </w:rPr>
            </w:pPr>
            <w:proofErr w:type="spellStart"/>
            <w:r>
              <w:rPr>
                <w:rFonts w:eastAsia="Malgun Gothic"/>
                <w:lang w:eastAsia="ko-KR"/>
              </w:rPr>
              <w:t>applicability</w:t>
            </w:r>
            <w:proofErr w:type="spellEnd"/>
            <w:r>
              <w:rPr>
                <w:rFonts w:eastAsia="Malgun Gothic"/>
                <w:lang w:eastAsia="ko-KR"/>
              </w:rPr>
              <w:t xml:space="preserve"> to TDD </w:t>
            </w:r>
            <w:proofErr w:type="spellStart"/>
            <w:r>
              <w:rPr>
                <w:rFonts w:eastAsia="Malgun Gothic"/>
                <w:lang w:eastAsia="ko-KR"/>
              </w:rPr>
              <w:t>only</w:t>
            </w:r>
            <w:proofErr w:type="spellEnd"/>
          </w:p>
          <w:p w14:paraId="4891BBC6" w14:textId="77777777" w:rsidR="002C435A" w:rsidRDefault="002C435A" w:rsidP="002C435A">
            <w:pPr>
              <w:pStyle w:val="ListParagraph"/>
              <w:numPr>
                <w:ilvl w:val="1"/>
                <w:numId w:val="60"/>
              </w:numPr>
              <w:rPr>
                <w:rFonts w:eastAsia="Malgun Gothic"/>
                <w:lang w:eastAsia="ko-KR"/>
              </w:rPr>
            </w:pPr>
            <w:proofErr w:type="spellStart"/>
            <w:r>
              <w:rPr>
                <w:rFonts w:eastAsia="Malgun Gothic"/>
                <w:lang w:eastAsia="ko-KR"/>
              </w:rPr>
              <w:t>applicabiity</w:t>
            </w:r>
            <w:proofErr w:type="spellEnd"/>
            <w:r>
              <w:rPr>
                <w:rFonts w:eastAsia="Malgun Gothic"/>
                <w:lang w:eastAsia="ko-KR"/>
              </w:rPr>
              <w:t xml:space="preserve"> </w:t>
            </w:r>
            <w:proofErr w:type="spellStart"/>
            <w:r>
              <w:rPr>
                <w:rFonts w:eastAsia="Malgun Gothic"/>
                <w:lang w:eastAsia="ko-KR"/>
              </w:rPr>
              <w:t>both</w:t>
            </w:r>
            <w:proofErr w:type="spellEnd"/>
            <w:r>
              <w:rPr>
                <w:rFonts w:eastAsia="Malgun Gothic"/>
                <w:lang w:eastAsia="ko-KR"/>
              </w:rPr>
              <w:t xml:space="preserve"> TDD and FDD</w:t>
            </w:r>
          </w:p>
          <w:p w14:paraId="21CCF43C" w14:textId="77777777" w:rsidR="00D11A8F" w:rsidRDefault="00D11A8F" w:rsidP="00A947A0">
            <w:pPr>
              <w:rPr>
                <w:rFonts w:eastAsiaTheme="minorEastAsia"/>
                <w:lang w:eastAsia="zh-CN"/>
              </w:rPr>
            </w:pPr>
          </w:p>
          <w:p w14:paraId="1ED58675" w14:textId="61EED0CB" w:rsidR="00535BF5" w:rsidRDefault="00DA3B7E" w:rsidP="00A947A0">
            <w:pPr>
              <w:rPr>
                <w:rFonts w:eastAsiaTheme="minorEastAsia"/>
                <w:lang w:eastAsia="zh-CN"/>
              </w:rPr>
            </w:pPr>
            <w:r>
              <w:rPr>
                <w:rFonts w:eastAsiaTheme="minorEastAsia"/>
                <w:lang w:eastAsia="zh-CN"/>
              </w:rPr>
              <w:t>@Xiaomi:</w:t>
            </w:r>
          </w:p>
          <w:p w14:paraId="45A9722D" w14:textId="21FAAFB1" w:rsidR="00DA3B7E" w:rsidRDefault="00DA3B7E" w:rsidP="00A947A0">
            <w:pPr>
              <w:rPr>
                <w:rFonts w:eastAsiaTheme="minorEastAsia"/>
                <w:lang w:eastAsia="zh-CN"/>
              </w:rPr>
            </w:pPr>
            <w:r>
              <w:rPr>
                <w:rFonts w:eastAsiaTheme="minorEastAsia"/>
                <w:lang w:eastAsia="zh-CN"/>
              </w:rPr>
              <w:t xml:space="preserve">In BWP option 1 and option 2, in initial access, </w:t>
            </w:r>
            <w:r w:rsidR="00631616">
              <w:rPr>
                <w:rFonts w:eastAsiaTheme="minorEastAsia"/>
                <w:lang w:eastAsia="zh-CN"/>
              </w:rPr>
              <w:t xml:space="preserve">R15/R16 </w:t>
            </w:r>
            <w:r>
              <w:rPr>
                <w:rFonts w:eastAsiaTheme="minorEastAsia"/>
                <w:lang w:eastAsia="zh-CN"/>
              </w:rPr>
              <w:t>UE receives only</w:t>
            </w:r>
            <w:r w:rsidR="00631616">
              <w:rPr>
                <w:rFonts w:eastAsiaTheme="minorEastAsia"/>
                <w:lang w:eastAsia="zh-CN"/>
              </w:rPr>
              <w:t xml:space="preserve"> within CORESET#0</w:t>
            </w:r>
            <w:r w:rsidR="00762688">
              <w:rPr>
                <w:rFonts w:eastAsiaTheme="minorEastAsia"/>
                <w:lang w:eastAsia="zh-CN"/>
              </w:rPr>
              <w:t xml:space="preserve">, </w:t>
            </w:r>
            <w:r w:rsidR="00AC7CE7">
              <w:rPr>
                <w:rFonts w:eastAsiaTheme="minorEastAsia"/>
                <w:lang w:eastAsia="zh-CN"/>
              </w:rPr>
              <w:t>which is specified in RAN1</w:t>
            </w:r>
            <w:r w:rsidR="007B1E10">
              <w:rPr>
                <w:rFonts w:eastAsiaTheme="minorEastAsia"/>
                <w:lang w:eastAsia="zh-CN"/>
              </w:rPr>
              <w:t>, and RAN1 agreements for that exist</w:t>
            </w:r>
            <w:r w:rsidR="006A6B5E">
              <w:rPr>
                <w:rFonts w:eastAsiaTheme="minorEastAsia"/>
                <w:lang w:eastAsia="zh-CN"/>
              </w:rPr>
              <w:t>. Therefore, in initial access UE does not receive in BW other 24,48,96</w:t>
            </w:r>
          </w:p>
          <w:p w14:paraId="532E10AE" w14:textId="25788542" w:rsidR="00AC7CE7" w:rsidRDefault="00AC7CE7" w:rsidP="00A947A0">
            <w:pPr>
              <w:rPr>
                <w:rFonts w:eastAsiaTheme="minorEastAsia"/>
                <w:lang w:eastAsia="zh-CN"/>
              </w:rPr>
            </w:pPr>
            <w:proofErr w:type="gramStart"/>
            <w:r>
              <w:rPr>
                <w:rFonts w:eastAsiaTheme="minorEastAsia"/>
                <w:lang w:eastAsia="zh-CN"/>
              </w:rPr>
              <w:t>Also</w:t>
            </w:r>
            <w:proofErr w:type="gramEnd"/>
            <w:r>
              <w:rPr>
                <w:rFonts w:eastAsiaTheme="minorEastAsia"/>
                <w:lang w:eastAsia="zh-CN"/>
              </w:rPr>
              <w:t xml:space="preserve"> RAN2 spec says</w:t>
            </w:r>
          </w:p>
          <w:p w14:paraId="2CB1747E" w14:textId="77777777" w:rsidR="00AC7CE7" w:rsidRDefault="00AC7CE7" w:rsidP="00AC7CE7">
            <w:pPr>
              <w:pStyle w:val="TAL"/>
              <w:rPr>
                <w:b/>
                <w:i/>
                <w:lang w:eastAsia="sv-SE"/>
              </w:rPr>
            </w:pPr>
            <w:proofErr w:type="spellStart"/>
            <w:r>
              <w:rPr>
                <w:b/>
                <w:i/>
                <w:lang w:eastAsia="sv-SE"/>
              </w:rPr>
              <w:t>initialDownlinkBWP</w:t>
            </w:r>
            <w:proofErr w:type="spellEnd"/>
          </w:p>
          <w:p w14:paraId="09E6EC24" w14:textId="2ECEDEDD" w:rsidR="00AC7CE7" w:rsidRDefault="00AC7CE7" w:rsidP="00AC7CE7">
            <w:pPr>
              <w:rPr>
                <w:rFonts w:eastAsiaTheme="minorEastAsia"/>
                <w:lang w:eastAsia="zh-CN"/>
              </w:rPr>
            </w:pPr>
            <w:r>
              <w:rPr>
                <w:lang w:eastAsia="sv-SE"/>
              </w:rPr>
              <w:t xml:space="preserve">The initial downlink BWP configuration for a serving </w:t>
            </w:r>
            <w:proofErr w:type="spellStart"/>
            <w:r>
              <w:rPr>
                <w:lang w:eastAsia="sv-SE"/>
              </w:rPr>
              <w:t>cell.The</w:t>
            </w:r>
            <w:proofErr w:type="spellEnd"/>
            <w:r>
              <w:rPr>
                <w:lang w:eastAsia="sv-SE"/>
              </w:rPr>
              <w:t xml:space="preserve"> network configures the </w:t>
            </w:r>
            <w:proofErr w:type="spellStart"/>
            <w:r>
              <w:rPr>
                <w:i/>
                <w:lang w:eastAsia="sv-SE"/>
              </w:rPr>
              <w:t>locationAndBandwidth</w:t>
            </w:r>
            <w:proofErr w:type="spellEnd"/>
            <w:r>
              <w:rPr>
                <w:lang w:eastAsia="sv-SE"/>
              </w:rPr>
              <w:t xml:space="preserve"> so that the initial downlink BWP contains the </w:t>
            </w:r>
            <w:r w:rsidRPr="00AC7CE7">
              <w:rPr>
                <w:highlight w:val="yellow"/>
                <w:lang w:eastAsia="sv-SE"/>
              </w:rPr>
              <w:t>entire CORESET#0 of this serving cell in the frequency domain</w:t>
            </w:r>
            <w:r>
              <w:rPr>
                <w:lang w:eastAsia="sv-SE"/>
              </w:rPr>
              <w:t>.</w:t>
            </w:r>
          </w:p>
          <w:p w14:paraId="72908221" w14:textId="60975BC9" w:rsidR="00AC7CE7" w:rsidRDefault="00D11A8F" w:rsidP="00A947A0">
            <w:pPr>
              <w:rPr>
                <w:rFonts w:eastAsiaTheme="minorEastAsia"/>
                <w:lang w:eastAsia="zh-CN"/>
              </w:rPr>
            </w:pPr>
            <w:proofErr w:type="gramStart"/>
            <w:r>
              <w:rPr>
                <w:rFonts w:eastAsiaTheme="minorEastAsia"/>
                <w:lang w:eastAsia="zh-CN"/>
              </w:rPr>
              <w:t>So</w:t>
            </w:r>
            <w:proofErr w:type="gramEnd"/>
            <w:r>
              <w:rPr>
                <w:rFonts w:eastAsiaTheme="minorEastAsia"/>
                <w:lang w:eastAsia="zh-CN"/>
              </w:rPr>
              <w:t xml:space="preserve"> we need to discuss what happens if CORESET#0 is not present.</w:t>
            </w:r>
          </w:p>
          <w:p w14:paraId="0E9973E4" w14:textId="77777777" w:rsidR="00631616" w:rsidRDefault="00631616" w:rsidP="00A947A0">
            <w:pPr>
              <w:rPr>
                <w:rFonts w:eastAsiaTheme="minorEastAsia"/>
                <w:lang w:eastAsia="zh-CN"/>
              </w:rPr>
            </w:pPr>
          </w:p>
          <w:p w14:paraId="0BE6F68B" w14:textId="0093EAF5" w:rsidR="00DA3B7E" w:rsidRDefault="00DA3B7E" w:rsidP="00A947A0">
            <w:pPr>
              <w:rPr>
                <w:rFonts w:eastAsiaTheme="minorEastAsia"/>
                <w:lang w:eastAsia="zh-CN"/>
              </w:rPr>
            </w:pPr>
          </w:p>
        </w:tc>
      </w:tr>
      <w:tr w:rsidR="00C50E5B" w:rsidRPr="00B42E86" w14:paraId="75EC3AC9" w14:textId="77777777" w:rsidTr="000C383C">
        <w:tc>
          <w:tcPr>
            <w:tcW w:w="1479" w:type="dxa"/>
          </w:tcPr>
          <w:p w14:paraId="628BD65E" w14:textId="2653A7E5" w:rsidR="00C50E5B" w:rsidRPr="00C50E5B" w:rsidRDefault="00C50E5B" w:rsidP="00C50E5B">
            <w:pPr>
              <w:rPr>
                <w:rFonts w:eastAsiaTheme="minorEastAsia"/>
                <w:lang w:eastAsia="zh-CN"/>
              </w:rPr>
            </w:pPr>
            <w:proofErr w:type="spellStart"/>
            <w:r w:rsidRPr="00C50E5B">
              <w:rPr>
                <w:rFonts w:eastAsiaTheme="minorEastAsia" w:hint="eastAsia"/>
                <w:lang w:eastAsia="zh-CN"/>
              </w:rPr>
              <w:t>S</w:t>
            </w:r>
            <w:r w:rsidRPr="00C50E5B">
              <w:rPr>
                <w:rFonts w:eastAsiaTheme="minorEastAsia"/>
                <w:lang w:eastAsia="zh-CN"/>
              </w:rPr>
              <w:t>preadtrum</w:t>
            </w:r>
            <w:proofErr w:type="spellEnd"/>
          </w:p>
        </w:tc>
        <w:tc>
          <w:tcPr>
            <w:tcW w:w="1372" w:type="dxa"/>
          </w:tcPr>
          <w:p w14:paraId="29ABB974" w14:textId="725CD368" w:rsidR="00C50E5B" w:rsidRPr="00C50E5B" w:rsidRDefault="00C50E5B" w:rsidP="00C50E5B">
            <w:pPr>
              <w:tabs>
                <w:tab w:val="left" w:pos="551"/>
              </w:tabs>
              <w:rPr>
                <w:rFonts w:eastAsia="Yu Mincho"/>
                <w:lang w:eastAsia="ja-JP"/>
              </w:rPr>
            </w:pPr>
            <w:r w:rsidRPr="00C50E5B">
              <w:rPr>
                <w:rFonts w:eastAsiaTheme="minorEastAsia" w:hint="eastAsia"/>
                <w:lang w:eastAsia="zh-CN"/>
              </w:rPr>
              <w:t>Y</w:t>
            </w:r>
          </w:p>
        </w:tc>
        <w:tc>
          <w:tcPr>
            <w:tcW w:w="6780" w:type="dxa"/>
          </w:tcPr>
          <w:p w14:paraId="3BF660CC" w14:textId="77777777" w:rsidR="00C50E5B" w:rsidRPr="00C50E5B" w:rsidRDefault="00C50E5B" w:rsidP="00C50E5B">
            <w:pPr>
              <w:rPr>
                <w:rFonts w:eastAsia="Malgun Gothic"/>
                <w:lang w:eastAsia="ko-KR"/>
              </w:rPr>
            </w:pPr>
          </w:p>
        </w:tc>
      </w:tr>
      <w:tr w:rsidR="00C14A47" w:rsidRPr="00B42E86" w14:paraId="3BFF4BD1" w14:textId="77777777" w:rsidTr="000C383C">
        <w:tc>
          <w:tcPr>
            <w:tcW w:w="1479" w:type="dxa"/>
          </w:tcPr>
          <w:p w14:paraId="47F93C9C" w14:textId="4C0C782D" w:rsidR="00C14A47" w:rsidRPr="00C50E5B" w:rsidRDefault="00C14A47" w:rsidP="00C50E5B">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3F96FC2C" w14:textId="156B3BBB"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14:paraId="1E54F31C" w14:textId="77777777" w:rsidR="00C14A47" w:rsidRPr="00C50E5B" w:rsidRDefault="00C14A47" w:rsidP="00C50E5B">
            <w:pPr>
              <w:rPr>
                <w:rFonts w:eastAsia="Malgun Gothic"/>
                <w:lang w:eastAsia="ko-KR"/>
              </w:rPr>
            </w:pPr>
          </w:p>
        </w:tc>
      </w:tr>
      <w:tr w:rsidR="000039A6" w:rsidRPr="00B42E86" w14:paraId="7CF78C7C" w14:textId="77777777" w:rsidTr="000C383C">
        <w:tc>
          <w:tcPr>
            <w:tcW w:w="1479" w:type="dxa"/>
          </w:tcPr>
          <w:p w14:paraId="0129C9BA" w14:textId="2D8FE154" w:rsidR="000039A6" w:rsidRDefault="000039A6" w:rsidP="00C50E5B">
            <w:pPr>
              <w:rPr>
                <w:rFonts w:eastAsiaTheme="minorEastAsia"/>
                <w:lang w:eastAsia="zh-CN"/>
              </w:rPr>
            </w:pPr>
            <w:r>
              <w:rPr>
                <w:rFonts w:eastAsiaTheme="minorEastAsia" w:hint="eastAsia"/>
                <w:lang w:eastAsia="zh-CN"/>
              </w:rPr>
              <w:t>Huawei</w:t>
            </w:r>
            <w:r>
              <w:rPr>
                <w:rFonts w:eastAsiaTheme="minorEastAsia"/>
                <w:lang w:eastAsia="zh-CN"/>
              </w:rPr>
              <w:t xml:space="preserve">, </w:t>
            </w:r>
            <w:proofErr w:type="spellStart"/>
            <w:r>
              <w:rPr>
                <w:rFonts w:eastAsiaTheme="minorEastAsia"/>
                <w:lang w:eastAsia="zh-CN"/>
              </w:rPr>
              <w:t>HiSi</w:t>
            </w:r>
            <w:proofErr w:type="spellEnd"/>
          </w:p>
        </w:tc>
        <w:tc>
          <w:tcPr>
            <w:tcW w:w="1372" w:type="dxa"/>
          </w:tcPr>
          <w:p w14:paraId="3B2C8C95" w14:textId="03C42FE8" w:rsidR="000039A6" w:rsidRDefault="000039A6" w:rsidP="00C50E5B">
            <w:pPr>
              <w:tabs>
                <w:tab w:val="left" w:pos="551"/>
              </w:tabs>
              <w:rPr>
                <w:rFonts w:eastAsiaTheme="minorEastAsia"/>
                <w:lang w:eastAsia="zh-CN"/>
              </w:rPr>
            </w:pPr>
            <w:r>
              <w:rPr>
                <w:rFonts w:eastAsiaTheme="minorEastAsia" w:hint="eastAsia"/>
                <w:lang w:eastAsia="zh-CN"/>
              </w:rPr>
              <w:t>Y</w:t>
            </w:r>
          </w:p>
        </w:tc>
        <w:tc>
          <w:tcPr>
            <w:tcW w:w="6780" w:type="dxa"/>
          </w:tcPr>
          <w:p w14:paraId="34A20818" w14:textId="0CF02534" w:rsidR="000039A6" w:rsidRDefault="000039A6" w:rsidP="00C50E5B">
            <w:pPr>
              <w:rPr>
                <w:rFonts w:eastAsiaTheme="minorEastAsia"/>
                <w:lang w:eastAsia="zh-CN"/>
              </w:rPr>
            </w:pPr>
            <w:r>
              <w:rPr>
                <w:rFonts w:eastAsiaTheme="minorEastAsia" w:hint="eastAsia"/>
                <w:lang w:eastAsia="zh-CN"/>
              </w:rPr>
              <w:t>H</w:t>
            </w:r>
            <w:r>
              <w:rPr>
                <w:rFonts w:eastAsiaTheme="minorEastAsia"/>
                <w:lang w:eastAsia="zh-CN"/>
              </w:rPr>
              <w:t>aving said Y, I would expect the proponent to explain the below in another way, i.e. why needs a separately configured BWP (e.g. why offloading is concerned) rather than to let the other side explain why we should keep the operation as currently specified (which is obvious).</w:t>
            </w:r>
          </w:p>
          <w:p w14:paraId="371A09D2" w14:textId="7936CE31" w:rsidR="000039A6" w:rsidRPr="000039A6" w:rsidRDefault="000039A6" w:rsidP="00C50E5B">
            <w:pPr>
              <w:rPr>
                <w:rFonts w:eastAsiaTheme="minorEastAsia"/>
                <w:lang w:eastAsia="zh-CN"/>
              </w:rPr>
            </w:pPr>
            <w:r w:rsidRPr="00481A22">
              <w:rPr>
                <w:b/>
                <w:bCs/>
                <w:szCs w:val="22"/>
              </w:rPr>
              <w:t>FFS: whether a separately configured initial DL BWP for RedCap UEs needs to contain the entire CORESET #0, and</w:t>
            </w:r>
            <w:r>
              <w:rPr>
                <w:b/>
                <w:bCs/>
                <w:szCs w:val="22"/>
              </w:rPr>
              <w:t>…</w:t>
            </w:r>
          </w:p>
        </w:tc>
      </w:tr>
      <w:tr w:rsidR="00594190" w:rsidRPr="009F130A" w14:paraId="436046E0" w14:textId="77777777" w:rsidTr="00594190">
        <w:tc>
          <w:tcPr>
            <w:tcW w:w="1479" w:type="dxa"/>
          </w:tcPr>
          <w:p w14:paraId="1D6462BF" w14:textId="77777777" w:rsidR="00594190" w:rsidRDefault="00594190" w:rsidP="00F476E1">
            <w:pPr>
              <w:rPr>
                <w:rFonts w:eastAsiaTheme="minorEastAsia"/>
                <w:lang w:eastAsia="zh-CN"/>
              </w:rPr>
            </w:pPr>
            <w:r>
              <w:rPr>
                <w:rFonts w:eastAsiaTheme="minorEastAsia" w:hint="eastAsia"/>
                <w:lang w:eastAsia="zh-CN"/>
              </w:rPr>
              <w:t>Samsung</w:t>
            </w:r>
          </w:p>
        </w:tc>
        <w:tc>
          <w:tcPr>
            <w:tcW w:w="1372" w:type="dxa"/>
          </w:tcPr>
          <w:p w14:paraId="2F2D0D88" w14:textId="77777777" w:rsidR="00594190" w:rsidRDefault="00594190" w:rsidP="00F476E1">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6E6CF392" w14:textId="77777777" w:rsidR="00594190" w:rsidRDefault="00594190" w:rsidP="00F476E1">
            <w:pPr>
              <w:rPr>
                <w:rFonts w:eastAsia="Malgun Gothic"/>
                <w:lang w:eastAsia="ko-KR"/>
              </w:rPr>
            </w:pPr>
            <w:r>
              <w:rPr>
                <w:rFonts w:eastAsiaTheme="minorEastAsia" w:hint="eastAsia"/>
                <w:lang w:eastAsia="zh-CN"/>
              </w:rPr>
              <w:t>W</w:t>
            </w:r>
            <w:r>
              <w:rPr>
                <w:rFonts w:eastAsiaTheme="minorEastAsia"/>
                <w:lang w:eastAsia="zh-CN"/>
              </w:rPr>
              <w:t xml:space="preserve">e also share the view that we can discuss on how to minimize the signalling of </w:t>
            </w:r>
            <w:proofErr w:type="spellStart"/>
            <w:r>
              <w:rPr>
                <w:rFonts w:eastAsiaTheme="minorEastAsia"/>
                <w:lang w:eastAsia="zh-CN"/>
              </w:rPr>
              <w:t>iBWP</w:t>
            </w:r>
            <w:proofErr w:type="spellEnd"/>
            <w:r>
              <w:rPr>
                <w:rFonts w:eastAsiaTheme="minorEastAsia"/>
                <w:lang w:eastAsia="zh-CN"/>
              </w:rPr>
              <w:t xml:space="preserve"> for RedCap, but w</w:t>
            </w:r>
            <w:r w:rsidRPr="009F130A">
              <w:rPr>
                <w:rFonts w:eastAsia="Malgun Gothic"/>
                <w:lang w:eastAsia="ko-KR"/>
              </w:rPr>
              <w:t xml:space="preserve">e suggest to keep the same wording as for the agreed WA for UL, i.e., </w:t>
            </w:r>
            <w:r>
              <w:rPr>
                <w:rFonts w:eastAsia="Malgun Gothic"/>
                <w:lang w:eastAsia="ko-KR"/>
              </w:rPr>
              <w:t>change into</w:t>
            </w:r>
            <w:r w:rsidRPr="009F130A">
              <w:rPr>
                <w:rFonts w:eastAsia="Malgun Gothic"/>
                <w:lang w:eastAsia="ko-KR"/>
              </w:rPr>
              <w:t xml:space="preserve"> “</w:t>
            </w:r>
          </w:p>
          <w:p w14:paraId="64C907B8" w14:textId="77777777" w:rsidR="00594190" w:rsidRPr="009F130A" w:rsidRDefault="00594190" w:rsidP="00F476E1">
            <w:pPr>
              <w:rPr>
                <w:b/>
                <w:bCs/>
                <w:sz w:val="18"/>
                <w:szCs w:val="18"/>
              </w:rPr>
            </w:pPr>
            <w:r w:rsidRPr="009F130A">
              <w:rPr>
                <w:b/>
                <w:bCs/>
                <w:color w:val="FF0000"/>
                <w:szCs w:val="22"/>
              </w:rPr>
              <w:t xml:space="preserve">FFS: </w:t>
            </w:r>
            <w:r w:rsidRPr="009F130A">
              <w:rPr>
                <w:b/>
                <w:bCs/>
                <w:strike/>
                <w:szCs w:val="22"/>
                <w:highlight w:val="green"/>
              </w:rPr>
              <w:t>The specification</w:t>
            </w:r>
            <w:r w:rsidRPr="009F130A">
              <w:rPr>
                <w:b/>
                <w:bCs/>
                <w:szCs w:val="22"/>
              </w:rPr>
              <w:t xml:space="preserve"> support</w:t>
            </w:r>
            <w:r w:rsidRPr="009F130A">
              <w:rPr>
                <w:b/>
                <w:bCs/>
                <w:strike/>
                <w:szCs w:val="22"/>
                <w:highlight w:val="green"/>
              </w:rPr>
              <w:t>s</w:t>
            </w:r>
            <w:r w:rsidRPr="009F130A">
              <w:rPr>
                <w:b/>
                <w:bCs/>
                <w:strike/>
                <w:szCs w:val="22"/>
              </w:rPr>
              <w:t xml:space="preserve"> </w:t>
            </w:r>
            <w:r w:rsidRPr="009F130A">
              <w:rPr>
                <w:b/>
                <w:bCs/>
                <w:strike/>
                <w:szCs w:val="22"/>
                <w:highlight w:val="green"/>
              </w:rPr>
              <w:t>that the configuration</w:t>
            </w:r>
            <w:r w:rsidRPr="009F130A">
              <w:rPr>
                <w:b/>
                <w:bCs/>
                <w:strike/>
                <w:color w:val="FF0000"/>
                <w:szCs w:val="22"/>
                <w:highlight w:val="green"/>
              </w:rPr>
              <w:t>/definition</w:t>
            </w:r>
            <w:r w:rsidRPr="009F130A">
              <w:rPr>
                <w:b/>
                <w:bCs/>
                <w:strike/>
                <w:szCs w:val="22"/>
                <w:highlight w:val="green"/>
              </w:rPr>
              <w:t xml:space="preserve"> for a</w:t>
            </w:r>
            <w:r w:rsidRPr="009F130A">
              <w:rPr>
                <w:b/>
                <w:bCs/>
                <w:szCs w:val="22"/>
              </w:rPr>
              <w:t xml:space="preserve"> separate</w:t>
            </w:r>
            <w:r w:rsidRPr="009F130A">
              <w:rPr>
                <w:b/>
                <w:bCs/>
                <w:strike/>
                <w:szCs w:val="22"/>
                <w:highlight w:val="green"/>
              </w:rPr>
              <w:t>ly</w:t>
            </w:r>
            <w:r w:rsidRPr="009F130A">
              <w:rPr>
                <w:b/>
                <w:bCs/>
                <w:szCs w:val="22"/>
              </w:rPr>
              <w:t xml:space="preserve"> </w:t>
            </w:r>
            <w:r w:rsidRPr="009F130A">
              <w:rPr>
                <w:b/>
                <w:bCs/>
                <w:strike/>
                <w:szCs w:val="22"/>
                <w:highlight w:val="green"/>
              </w:rPr>
              <w:t>configured</w:t>
            </w:r>
            <w:r w:rsidRPr="009F130A">
              <w:rPr>
                <w:b/>
                <w:bCs/>
                <w:szCs w:val="22"/>
              </w:rPr>
              <w:t xml:space="preserve"> initial DL BWP for RedCap UEs can include a </w:t>
            </w:r>
            <w:r w:rsidRPr="009F130A">
              <w:rPr>
                <w:b/>
                <w:bCs/>
                <w:color w:val="FF0000"/>
                <w:szCs w:val="22"/>
              </w:rPr>
              <w:t xml:space="preserve">configuration of </w:t>
            </w:r>
            <w:r w:rsidRPr="009F130A">
              <w:rPr>
                <w:b/>
                <w:bCs/>
                <w:szCs w:val="22"/>
              </w:rPr>
              <w:t>CORESET and CSS</w:t>
            </w:r>
            <w:r w:rsidRPr="009F130A">
              <w:rPr>
                <w:b/>
                <w:bCs/>
                <w:color w:val="FF0000"/>
                <w:szCs w:val="22"/>
              </w:rPr>
              <w:t>(s)</w:t>
            </w:r>
            <w:r w:rsidRPr="009F130A">
              <w:rPr>
                <w:b/>
                <w:bCs/>
                <w:strike/>
                <w:color w:val="FF0000"/>
                <w:szCs w:val="22"/>
              </w:rPr>
              <w:t xml:space="preserve"> configuration</w:t>
            </w:r>
            <w:r w:rsidRPr="009F130A">
              <w:rPr>
                <w:b/>
                <w:bCs/>
                <w:szCs w:val="22"/>
              </w:rPr>
              <w:t>.</w:t>
            </w:r>
          </w:p>
          <w:p w14:paraId="0F3A1C67" w14:textId="77777777" w:rsidR="00594190" w:rsidRPr="009F130A" w:rsidRDefault="00594190" w:rsidP="00F476E1">
            <w:pPr>
              <w:rPr>
                <w:b/>
                <w:bCs/>
              </w:rPr>
            </w:pPr>
            <w:r w:rsidRPr="009F130A">
              <w:rPr>
                <w:rFonts w:eastAsia="Times New Roman"/>
                <w:b/>
                <w:bCs/>
              </w:rPr>
              <w:t xml:space="preserve"> If a</w:t>
            </w:r>
            <w:r w:rsidRPr="009F130A">
              <w:rPr>
                <w:rFonts w:eastAsia="Times New Roman"/>
                <w:b/>
                <w:bCs/>
                <w:strike/>
                <w:highlight w:val="green"/>
              </w:rPr>
              <w:t>n</w:t>
            </w:r>
            <w:r w:rsidRPr="009F130A">
              <w:rPr>
                <w:rFonts w:eastAsia="Times New Roman"/>
                <w:b/>
                <w:bCs/>
              </w:rPr>
              <w:t xml:space="preserve"> </w:t>
            </w:r>
            <w:r w:rsidRPr="009F130A">
              <w:rPr>
                <w:rFonts w:eastAsia="Times New Roman"/>
                <w:b/>
                <w:bCs/>
                <w:color w:val="FF0000"/>
                <w:highlight w:val="green"/>
              </w:rPr>
              <w:t>separate</w:t>
            </w:r>
            <w:r w:rsidRPr="009F130A">
              <w:rPr>
                <w:rFonts w:eastAsia="Times New Roman"/>
                <w:b/>
                <w:bCs/>
                <w:highlight w:val="green"/>
              </w:rPr>
              <w:t xml:space="preserve"> i</w:t>
            </w:r>
            <w:r w:rsidRPr="009F130A">
              <w:rPr>
                <w:rFonts w:eastAsia="Times New Roman"/>
                <w:b/>
                <w:bCs/>
              </w:rPr>
              <w:t>nitial DL BWP for RedCap UEs</w:t>
            </w:r>
            <w:r w:rsidRPr="009F130A">
              <w:t xml:space="preserve"> </w:t>
            </w:r>
            <w:r w:rsidRPr="009F130A">
              <w:rPr>
                <w:rFonts w:eastAsia="Times New Roman"/>
                <w:b/>
                <w:bCs/>
              </w:rPr>
              <w:t>is</w:t>
            </w:r>
            <w:r>
              <w:rPr>
                <w:rFonts w:eastAsia="Times New Roman"/>
                <w:b/>
                <w:bCs/>
              </w:rPr>
              <w:t xml:space="preserve"> </w:t>
            </w:r>
            <w:r w:rsidRPr="009F130A">
              <w:rPr>
                <w:rFonts w:eastAsia="Times New Roman"/>
                <w:b/>
                <w:bCs/>
                <w:color w:val="FF0000"/>
                <w:highlight w:val="green"/>
              </w:rPr>
              <w:t>support</w:t>
            </w:r>
            <w:r w:rsidRPr="009F130A">
              <w:rPr>
                <w:rFonts w:eastAsia="Times New Roman"/>
                <w:b/>
                <w:bCs/>
              </w:rPr>
              <w:t xml:space="preserve"> </w:t>
            </w:r>
            <w:r w:rsidRPr="009F130A">
              <w:rPr>
                <w:rFonts w:eastAsia="Times New Roman"/>
                <w:b/>
                <w:bCs/>
                <w:strike/>
                <w:highlight w:val="green"/>
              </w:rPr>
              <w:t>configured/defined separately from the initial DL BWP for non-RedCap UEs</w:t>
            </w:r>
            <w:r w:rsidRPr="009F130A">
              <w:rPr>
                <w:rFonts w:eastAsia="Times New Roman"/>
                <w:b/>
                <w:bCs/>
              </w:rPr>
              <w:t>, this separate</w:t>
            </w:r>
            <w:r w:rsidRPr="009F130A">
              <w:rPr>
                <w:rFonts w:eastAsia="Times New Roman"/>
                <w:b/>
                <w:bCs/>
                <w:strike/>
              </w:rPr>
              <w:t>l</w:t>
            </w:r>
            <w:r w:rsidRPr="009F130A">
              <w:rPr>
                <w:rFonts w:eastAsia="Times New Roman"/>
                <w:b/>
                <w:bCs/>
                <w:strike/>
                <w:highlight w:val="green"/>
              </w:rPr>
              <w:t>y configured/defined</w:t>
            </w:r>
            <w:r w:rsidRPr="009F130A">
              <w:rPr>
                <w:rFonts w:eastAsia="Times New Roman"/>
                <w:b/>
                <w:bCs/>
              </w:rPr>
              <w:t xml:space="preserve"> initial DL BWP for RedCap UEs can be used both </w:t>
            </w:r>
            <w:r w:rsidRPr="009F130A">
              <w:rPr>
                <w:rFonts w:eastAsia="Times New Roman"/>
                <w:b/>
                <w:bCs/>
                <w:color w:val="FF0000"/>
              </w:rPr>
              <w:t xml:space="preserve">during and after initial access (i.e., </w:t>
            </w:r>
            <w:r w:rsidRPr="009F130A">
              <w:rPr>
                <w:rFonts w:eastAsia="Times New Roman"/>
                <w:b/>
                <w:bCs/>
              </w:rPr>
              <w:t xml:space="preserve">before and </w:t>
            </w:r>
            <w:r w:rsidRPr="009F130A">
              <w:rPr>
                <w:b/>
              </w:rPr>
              <w:t>after RRC Setup, RRC Resume, or RRC Reestablishment</w:t>
            </w:r>
            <w:r w:rsidRPr="009F130A">
              <w:rPr>
                <w:b/>
                <w:color w:val="FF0000"/>
              </w:rPr>
              <w:t>)</w:t>
            </w:r>
            <w:r w:rsidRPr="009F130A">
              <w:rPr>
                <w:b/>
              </w:rPr>
              <w:t>.</w:t>
            </w:r>
          </w:p>
        </w:tc>
      </w:tr>
      <w:tr w:rsidR="00DA613D" w14:paraId="3D4594F0" w14:textId="77777777" w:rsidTr="00DA613D">
        <w:tc>
          <w:tcPr>
            <w:tcW w:w="1479" w:type="dxa"/>
          </w:tcPr>
          <w:p w14:paraId="048A0741" w14:textId="77777777" w:rsidR="00DA613D" w:rsidRDefault="00DA613D" w:rsidP="00161E20">
            <w:pPr>
              <w:rPr>
                <w:rFonts w:eastAsiaTheme="minorEastAsia"/>
                <w:lang w:eastAsia="zh-CN"/>
              </w:rPr>
            </w:pPr>
            <w:r>
              <w:rPr>
                <w:rFonts w:eastAsiaTheme="minorEastAsia"/>
                <w:lang w:eastAsia="zh-CN"/>
              </w:rPr>
              <w:t>Nokia, NSB</w:t>
            </w:r>
          </w:p>
        </w:tc>
        <w:tc>
          <w:tcPr>
            <w:tcW w:w="1372" w:type="dxa"/>
          </w:tcPr>
          <w:p w14:paraId="3E450B73" w14:textId="77777777" w:rsidR="00DA613D" w:rsidRDefault="00DA613D" w:rsidP="00161E20">
            <w:pPr>
              <w:tabs>
                <w:tab w:val="left" w:pos="551"/>
              </w:tabs>
              <w:rPr>
                <w:rFonts w:eastAsiaTheme="minorEastAsia"/>
                <w:lang w:val="en-US" w:eastAsia="zh-CN"/>
              </w:rPr>
            </w:pPr>
          </w:p>
        </w:tc>
        <w:tc>
          <w:tcPr>
            <w:tcW w:w="6780" w:type="dxa"/>
          </w:tcPr>
          <w:p w14:paraId="79D51583" w14:textId="77777777" w:rsidR="00DA613D" w:rsidRDefault="00DA613D" w:rsidP="00161E20">
            <w:pPr>
              <w:rPr>
                <w:rFonts w:eastAsiaTheme="minorEastAsia"/>
                <w:lang w:eastAsia="zh-CN"/>
              </w:rPr>
            </w:pPr>
            <w:r>
              <w:rPr>
                <w:rFonts w:eastAsiaTheme="minorEastAsia"/>
                <w:lang w:eastAsia="zh-CN"/>
              </w:rPr>
              <w:t>For this sub-bullet –</w:t>
            </w:r>
          </w:p>
          <w:p w14:paraId="7EA74184" w14:textId="77777777" w:rsidR="00DA613D" w:rsidRDefault="00DA613D" w:rsidP="00161E20">
            <w:pPr>
              <w:rPr>
                <w:rFonts w:eastAsiaTheme="minorEastAsia"/>
                <w:lang w:eastAsia="zh-CN"/>
              </w:rPr>
            </w:pPr>
            <w:r w:rsidRPr="00481A22">
              <w:rPr>
                <w:rFonts w:eastAsia="Times New Roman"/>
                <w:b/>
                <w:bCs/>
              </w:rPr>
              <w:t>If an initial DL BWP for RedCap UEs</w:t>
            </w:r>
            <w:r w:rsidRPr="00481A22">
              <w:t xml:space="preserve"> </w:t>
            </w:r>
            <w:r w:rsidRPr="00481A22">
              <w:rPr>
                <w:rFonts w:eastAsia="Times New Roman"/>
                <w:b/>
                <w:bCs/>
              </w:rPr>
              <w:t>is configured/defined separately from the initial DL BWP for non-RedCap UEs, this separately configured/defined initial DL BWP for RedCap UEs can be used both</w:t>
            </w:r>
            <w:r>
              <w:rPr>
                <w:rFonts w:eastAsia="Times New Roman"/>
                <w:b/>
                <w:bCs/>
              </w:rPr>
              <w:t xml:space="preserve"> </w:t>
            </w:r>
            <w:r w:rsidRPr="003675E3">
              <w:rPr>
                <w:rFonts w:eastAsia="Times New Roman"/>
                <w:b/>
                <w:bCs/>
                <w:color w:val="FF0000"/>
              </w:rPr>
              <w:t xml:space="preserve">during and after initial access (i.e., </w:t>
            </w:r>
            <w:r w:rsidRPr="00481A22">
              <w:rPr>
                <w:rFonts w:eastAsia="Times New Roman"/>
                <w:b/>
                <w:bCs/>
              </w:rPr>
              <w:t xml:space="preserve">before and </w:t>
            </w:r>
            <w:r w:rsidRPr="00481A22">
              <w:rPr>
                <w:b/>
              </w:rPr>
              <w:t>after RRC Setup, RRC Resume, or RRC Reestablishment</w:t>
            </w:r>
            <w:r w:rsidRPr="003675E3">
              <w:rPr>
                <w:b/>
                <w:color w:val="FF0000"/>
              </w:rPr>
              <w:t>)</w:t>
            </w:r>
            <w:r w:rsidRPr="00481A22">
              <w:rPr>
                <w:b/>
              </w:rPr>
              <w:t>.</w:t>
            </w:r>
          </w:p>
          <w:p w14:paraId="563D68D4" w14:textId="77777777" w:rsidR="00DA613D" w:rsidRDefault="00DA613D" w:rsidP="00161E20">
            <w:pPr>
              <w:rPr>
                <w:rFonts w:eastAsiaTheme="minorEastAsia"/>
                <w:lang w:eastAsia="zh-CN"/>
              </w:rPr>
            </w:pPr>
            <w:r>
              <w:rPr>
                <w:rFonts w:eastAsiaTheme="minorEastAsia"/>
                <w:lang w:eastAsia="zh-CN"/>
              </w:rPr>
              <w:t>We’d like to make the part about “during initial access” FFS.</w:t>
            </w:r>
          </w:p>
          <w:p w14:paraId="718959C3" w14:textId="7E9AFF22" w:rsidR="00DA613D" w:rsidRDefault="00DA613D" w:rsidP="00161E20">
            <w:pPr>
              <w:rPr>
                <w:rFonts w:eastAsiaTheme="minorEastAsia"/>
                <w:lang w:eastAsia="zh-CN"/>
              </w:rPr>
            </w:pPr>
            <w:r>
              <w:rPr>
                <w:rFonts w:eastAsiaTheme="minorEastAsia"/>
                <w:lang w:eastAsia="zh-CN"/>
              </w:rPr>
              <w:t>We are generally fine with the rest of the proposal.</w:t>
            </w:r>
          </w:p>
        </w:tc>
      </w:tr>
    </w:tbl>
    <w:p w14:paraId="7F606C43" w14:textId="77777777" w:rsidR="004A12DC" w:rsidRPr="00877CC7" w:rsidRDefault="004A12DC" w:rsidP="0088574F">
      <w:pPr>
        <w:spacing w:after="100" w:afterAutospacing="1"/>
        <w:jc w:val="both"/>
      </w:pPr>
    </w:p>
    <w:p w14:paraId="31264EA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25A391D1"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1DC729" w14:textId="2E216C61" w:rsidR="001E2F0C" w:rsidRPr="00E7038E" w:rsidRDefault="00E7038E" w:rsidP="00E7038E">
      <w:pPr>
        <w:pStyle w:val="ListParagraph"/>
        <w:numPr>
          <w:ilvl w:val="0"/>
          <w:numId w:val="7"/>
        </w:numPr>
        <w:rPr>
          <w:rFonts w:eastAsia="Times New Roman"/>
          <w:b/>
          <w:sz w:val="20"/>
          <w:szCs w:val="20"/>
        </w:rPr>
      </w:pPr>
      <w:proofErr w:type="spellStart"/>
      <w:r>
        <w:rPr>
          <w:rFonts w:eastAsia="Times New Roman"/>
          <w:b/>
          <w:sz w:val="20"/>
          <w:szCs w:val="20"/>
        </w:rPr>
        <w:t>How</w:t>
      </w:r>
      <w:proofErr w:type="spellEnd"/>
      <w:r>
        <w:rPr>
          <w:rFonts w:eastAsia="Times New Roman"/>
          <w:b/>
          <w:sz w:val="20"/>
          <w:szCs w:val="20"/>
        </w:rPr>
        <w:t xml:space="preserve"> </w:t>
      </w:r>
      <w:proofErr w:type="spellStart"/>
      <w:r>
        <w:rPr>
          <w:rFonts w:eastAsia="Times New Roman"/>
          <w:b/>
          <w:sz w:val="20"/>
          <w:szCs w:val="20"/>
        </w:rPr>
        <w:t>should</w:t>
      </w:r>
      <w:proofErr w:type="spellEnd"/>
      <w:r>
        <w:rPr>
          <w:rFonts w:eastAsia="Times New Roman"/>
          <w:b/>
          <w:sz w:val="20"/>
          <w:szCs w:val="20"/>
        </w:rPr>
        <w:t xml:space="preserve"> the </w:t>
      </w:r>
      <w:r w:rsidR="00873B85">
        <w:rPr>
          <w:rFonts w:eastAsia="Times New Roman"/>
          <w:b/>
          <w:sz w:val="20"/>
          <w:szCs w:val="20"/>
        </w:rPr>
        <w:t xml:space="preserve">RedCap </w:t>
      </w:r>
      <w:r>
        <w:rPr>
          <w:rFonts w:eastAsia="Times New Roman"/>
          <w:b/>
          <w:sz w:val="20"/>
          <w:szCs w:val="20"/>
        </w:rPr>
        <w:t xml:space="preserve">UE </w:t>
      </w:r>
      <w:proofErr w:type="spellStart"/>
      <w:r>
        <w:rPr>
          <w:rFonts w:eastAsia="Times New Roman"/>
          <w:b/>
          <w:sz w:val="20"/>
          <w:szCs w:val="20"/>
        </w:rPr>
        <w:t>determine</w:t>
      </w:r>
      <w:proofErr w:type="spellEnd"/>
      <w:r w:rsidR="001E2F0C" w:rsidRPr="0082210F">
        <w:rPr>
          <w:rFonts w:eastAsia="Times New Roman"/>
          <w:b/>
          <w:sz w:val="20"/>
          <w:szCs w:val="20"/>
        </w:rPr>
        <w:t xml:space="preserve"> the </w:t>
      </w:r>
      <w:proofErr w:type="spellStart"/>
      <w:r w:rsidR="001E2F0C" w:rsidRPr="0082210F">
        <w:rPr>
          <w:rFonts w:eastAsia="Times New Roman"/>
          <w:b/>
          <w:sz w:val="20"/>
          <w:szCs w:val="20"/>
        </w:rPr>
        <w:t>bandwidth</w:t>
      </w:r>
      <w:proofErr w:type="spellEnd"/>
      <w:r w:rsidR="001E2F0C" w:rsidRPr="0082210F">
        <w:rPr>
          <w:rFonts w:eastAsia="Times New Roman"/>
          <w:b/>
          <w:sz w:val="20"/>
          <w:szCs w:val="20"/>
        </w:rPr>
        <w:t xml:space="preserve"> </w:t>
      </w:r>
      <w:r>
        <w:rPr>
          <w:rFonts w:eastAsia="Times New Roman"/>
          <w:b/>
          <w:sz w:val="20"/>
          <w:szCs w:val="20"/>
        </w:rPr>
        <w:t xml:space="preserve">and </w:t>
      </w:r>
      <w:proofErr w:type="spellStart"/>
      <w:r>
        <w:rPr>
          <w:rFonts w:eastAsia="Times New Roman"/>
          <w:b/>
          <w:sz w:val="20"/>
          <w:szCs w:val="20"/>
        </w:rPr>
        <w:t>frequency</w:t>
      </w:r>
      <w:proofErr w:type="spellEnd"/>
      <w:r>
        <w:rPr>
          <w:rFonts w:eastAsia="Times New Roman"/>
          <w:b/>
          <w:sz w:val="20"/>
          <w:szCs w:val="20"/>
        </w:rPr>
        <w:t xml:space="preserve"> </w:t>
      </w:r>
      <w:proofErr w:type="spellStart"/>
      <w:r>
        <w:rPr>
          <w:rFonts w:eastAsia="Times New Roman"/>
          <w:b/>
          <w:sz w:val="20"/>
          <w:szCs w:val="20"/>
        </w:rPr>
        <w:t>location</w:t>
      </w:r>
      <w:proofErr w:type="spellEnd"/>
      <w:r>
        <w:rPr>
          <w:rFonts w:eastAsia="Times New Roman"/>
          <w:b/>
          <w:sz w:val="20"/>
          <w:szCs w:val="20"/>
        </w:rPr>
        <w:t xml:space="preserve"> </w:t>
      </w:r>
      <w:proofErr w:type="spellStart"/>
      <w:r w:rsidR="001E2F0C" w:rsidRPr="0082210F">
        <w:rPr>
          <w:rFonts w:eastAsia="Times New Roman"/>
          <w:b/>
          <w:sz w:val="20"/>
          <w:szCs w:val="20"/>
        </w:rPr>
        <w:t>of</w:t>
      </w:r>
      <w:proofErr w:type="spellEnd"/>
      <w:r w:rsidR="001E2F0C" w:rsidRPr="0082210F">
        <w:rPr>
          <w:rFonts w:eastAsia="Times New Roman"/>
          <w:b/>
          <w:sz w:val="20"/>
          <w:szCs w:val="20"/>
        </w:rPr>
        <w:t xml:space="preserve"> the initial DL BWP for RedCap </w:t>
      </w:r>
      <w:proofErr w:type="spellStart"/>
      <w:r w:rsidR="00B86387">
        <w:rPr>
          <w:rFonts w:eastAsia="Times New Roman"/>
          <w:b/>
          <w:sz w:val="20"/>
          <w:szCs w:val="20"/>
        </w:rPr>
        <w:t>UEs</w:t>
      </w:r>
      <w:proofErr w:type="spellEnd"/>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w:t>
      </w:r>
      <w:proofErr w:type="spellStart"/>
      <w:r w:rsidR="001252E7">
        <w:rPr>
          <w:rFonts w:eastAsia="Times New Roman"/>
          <w:b/>
          <w:sz w:val="20"/>
          <w:szCs w:val="20"/>
        </w:rPr>
        <w:t>legacy</w:t>
      </w:r>
      <w:proofErr w:type="spellEnd"/>
      <w:r w:rsidR="001252E7">
        <w:rPr>
          <w:rFonts w:eastAsia="Times New Roman"/>
          <w:b/>
          <w:sz w:val="20"/>
          <w:szCs w:val="20"/>
        </w:rPr>
        <w:t xml:space="preserve"> </w:t>
      </w:r>
      <w:proofErr w:type="spellStart"/>
      <w:r w:rsidR="001252E7">
        <w:rPr>
          <w:rFonts w:eastAsia="Times New Roman"/>
          <w:b/>
          <w:sz w:val="20"/>
          <w:szCs w:val="20"/>
        </w:rPr>
        <w:t>procedures</w:t>
      </w:r>
      <w:proofErr w:type="spellEnd"/>
      <w:r w:rsidR="001252E7">
        <w:rPr>
          <w:rFonts w:eastAsia="Times New Roman"/>
          <w:b/>
          <w:sz w:val="20"/>
          <w:szCs w:val="20"/>
        </w:rPr>
        <w:t xml:space="preserve"> </w:t>
      </w:r>
      <w:proofErr w:type="spellStart"/>
      <w:r w:rsidR="001252E7">
        <w:rPr>
          <w:rFonts w:eastAsia="Times New Roman"/>
          <w:b/>
          <w:sz w:val="20"/>
          <w:szCs w:val="20"/>
        </w:rPr>
        <w:t>apply</w:t>
      </w:r>
      <w:proofErr w:type="spellEnd"/>
      <w:r w:rsidR="001252E7">
        <w:rPr>
          <w:rFonts w:eastAsia="Times New Roman"/>
          <w:b/>
          <w:sz w:val="20"/>
          <w:szCs w:val="20"/>
        </w:rPr>
        <w:t xml:space="preserve"> to RedCap </w:t>
      </w:r>
      <w:proofErr w:type="spellStart"/>
      <w:r w:rsidR="00B86387">
        <w:rPr>
          <w:rFonts w:eastAsia="Times New Roman"/>
          <w:b/>
          <w:sz w:val="20"/>
          <w:szCs w:val="20"/>
        </w:rPr>
        <w:t>U</w:t>
      </w:r>
      <w:r w:rsidR="00C14A47">
        <w:rPr>
          <w:rFonts w:eastAsia="Times New Roman"/>
          <w:b/>
          <w:sz w:val="20"/>
          <w:szCs w:val="20"/>
        </w:rPr>
        <w:t>e</w:t>
      </w:r>
      <w:r w:rsidR="00B86387">
        <w:rPr>
          <w:rFonts w:eastAsia="Times New Roman"/>
          <w:b/>
          <w:sz w:val="20"/>
          <w:szCs w:val="20"/>
        </w:rPr>
        <w:t>s</w:t>
      </w:r>
      <w:proofErr w:type="spellEnd"/>
      <w:r w:rsidR="001252E7">
        <w:rPr>
          <w:rFonts w:eastAsia="Times New Roman"/>
          <w:b/>
          <w:sz w:val="20"/>
          <w:szCs w:val="20"/>
        </w:rPr>
        <w:t xml:space="preserve">, or </w:t>
      </w:r>
      <w:proofErr w:type="spellStart"/>
      <w:r w:rsidR="001252E7">
        <w:rPr>
          <w:rFonts w:eastAsia="Times New Roman"/>
          <w:b/>
          <w:sz w:val="20"/>
          <w:szCs w:val="20"/>
        </w:rPr>
        <w:t>what</w:t>
      </w:r>
      <w:proofErr w:type="spellEnd"/>
      <w:r w:rsidR="001252E7">
        <w:rPr>
          <w:rFonts w:eastAsia="Times New Roman"/>
          <w:b/>
          <w:sz w:val="20"/>
          <w:szCs w:val="20"/>
        </w:rPr>
        <w:t xml:space="preserve"> </w:t>
      </w:r>
      <w:proofErr w:type="spellStart"/>
      <w:r w:rsidR="001252E7">
        <w:rPr>
          <w:rFonts w:eastAsia="Times New Roman"/>
          <w:b/>
          <w:sz w:val="20"/>
          <w:szCs w:val="20"/>
        </w:rPr>
        <w:t>are</w:t>
      </w:r>
      <w:proofErr w:type="spellEnd"/>
      <w:r w:rsidR="001252E7">
        <w:rPr>
          <w:rFonts w:eastAsia="Times New Roman"/>
          <w:b/>
          <w:sz w:val="20"/>
          <w:szCs w:val="20"/>
        </w:rPr>
        <w:t xml:space="preserve"> the </w:t>
      </w:r>
      <w:proofErr w:type="spellStart"/>
      <w:r w:rsidR="001252E7">
        <w:rPr>
          <w:rFonts w:eastAsia="Times New Roman"/>
          <w:b/>
          <w:sz w:val="20"/>
          <w:szCs w:val="20"/>
        </w:rPr>
        <w:t>differences</w:t>
      </w:r>
      <w:proofErr w:type="spellEnd"/>
      <w:r w:rsidR="001252E7">
        <w:rPr>
          <w:rFonts w:eastAsia="Times New Roman"/>
          <w:b/>
          <w:sz w:val="20"/>
          <w:szCs w:val="20"/>
        </w:rPr>
        <w:t>?</w:t>
      </w:r>
      <w:r w:rsidR="00851EC8">
        <w:rPr>
          <w:rFonts w:eastAsia="Times New Roman"/>
          <w:b/>
          <w:sz w:val="20"/>
          <w:szCs w:val="20"/>
        </w:rPr>
        <w:t>)</w:t>
      </w:r>
    </w:p>
    <w:tbl>
      <w:tblPr>
        <w:tblStyle w:val="TableGrid"/>
        <w:tblW w:w="9634" w:type="dxa"/>
        <w:tblLook w:val="04A0" w:firstRow="1" w:lastRow="0" w:firstColumn="1" w:lastColumn="0" w:noHBand="0" w:noVBand="1"/>
      </w:tblPr>
      <w:tblGrid>
        <w:gridCol w:w="1479"/>
        <w:gridCol w:w="8155"/>
      </w:tblGrid>
      <w:tr w:rsidR="00D920DE" w:rsidRPr="00107018" w14:paraId="4599F7C7" w14:textId="77777777" w:rsidTr="0068454C">
        <w:tc>
          <w:tcPr>
            <w:tcW w:w="1479" w:type="dxa"/>
            <w:shd w:val="clear" w:color="auto" w:fill="D9D9D9" w:themeFill="background1" w:themeFillShade="D9"/>
          </w:tcPr>
          <w:p w14:paraId="046E2745"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10E53E76" w14:textId="77777777" w:rsidR="00D920DE" w:rsidRPr="00107018" w:rsidRDefault="00D920DE" w:rsidP="00970C74">
            <w:pPr>
              <w:rPr>
                <w:b/>
                <w:bCs/>
              </w:rPr>
            </w:pPr>
            <w:r w:rsidRPr="00107018">
              <w:rPr>
                <w:b/>
                <w:bCs/>
              </w:rPr>
              <w:t>Comments</w:t>
            </w:r>
          </w:p>
        </w:tc>
      </w:tr>
      <w:tr w:rsidR="00D920DE" w:rsidRPr="00107018" w14:paraId="2BE3B48E" w14:textId="77777777" w:rsidTr="0068454C">
        <w:tc>
          <w:tcPr>
            <w:tcW w:w="1479" w:type="dxa"/>
          </w:tcPr>
          <w:p w14:paraId="3EC36F00" w14:textId="77777777" w:rsidR="00D920DE" w:rsidRPr="00107018" w:rsidRDefault="006A382B" w:rsidP="00970C74">
            <w:pPr>
              <w:rPr>
                <w:lang w:eastAsia="ko-KR"/>
              </w:rPr>
            </w:pPr>
            <w:r>
              <w:rPr>
                <w:lang w:eastAsia="ko-KR"/>
              </w:rPr>
              <w:t>Intel</w:t>
            </w:r>
          </w:p>
        </w:tc>
        <w:tc>
          <w:tcPr>
            <w:tcW w:w="8155" w:type="dxa"/>
          </w:tcPr>
          <w:p w14:paraId="6A862771" w14:textId="77777777" w:rsidR="00E66400" w:rsidRDefault="00FE349E" w:rsidP="00970C74">
            <w:r>
              <w:t>If it is separately configured, it can be provided in SIB1</w:t>
            </w:r>
            <w:r w:rsidR="007952AF">
              <w:t xml:space="preserve"> and should follow similar principles of applicability, e.g., of </w:t>
            </w:r>
            <w:proofErr w:type="spellStart"/>
            <w:r w:rsidR="007952AF" w:rsidRPr="00EE20AB">
              <w:rPr>
                <w:i/>
                <w:iCs/>
              </w:rPr>
              <w:t>locationAndBandwidth</w:t>
            </w:r>
            <w:proofErr w:type="spellEnd"/>
            <w:r w:rsidR="007952AF">
              <w:t xml:space="preserve"> parameter, as for Rel-15 – that is, RedCap UE should apply the separate initial DL BWP configuration after RRC connection establishment. </w:t>
            </w:r>
          </w:p>
          <w:p w14:paraId="37A40F17" w14:textId="79D1C06C"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proofErr w:type="spellStart"/>
            <w:r w:rsidR="00B86387">
              <w:t>U</w:t>
            </w:r>
            <w:r w:rsidR="00C14A47">
              <w:t>e</w:t>
            </w:r>
            <w:r w:rsidR="00B86387">
              <w:t>s</w:t>
            </w:r>
            <w:proofErr w:type="spellEnd"/>
            <w:r w:rsidR="00E66400">
              <w:t xml:space="preserve"> </w:t>
            </w:r>
            <w:r w:rsidR="005F29DB">
              <w:t>c</w:t>
            </w:r>
            <w:r w:rsidR="00E66400">
              <w:t>ould be further studied.</w:t>
            </w:r>
          </w:p>
        </w:tc>
      </w:tr>
      <w:tr w:rsidR="00D920DE" w:rsidRPr="00107018" w14:paraId="38E08AC9" w14:textId="77777777" w:rsidTr="0068454C">
        <w:tc>
          <w:tcPr>
            <w:tcW w:w="1479" w:type="dxa"/>
          </w:tcPr>
          <w:p w14:paraId="59928533" w14:textId="77777777" w:rsidR="00D920DE" w:rsidRPr="00107018" w:rsidRDefault="00462746" w:rsidP="00970C74">
            <w:pPr>
              <w:rPr>
                <w:lang w:eastAsia="ko-KR"/>
              </w:rPr>
            </w:pPr>
            <w:r>
              <w:rPr>
                <w:lang w:eastAsia="ko-KR"/>
              </w:rPr>
              <w:t>Qualcomm</w:t>
            </w:r>
          </w:p>
        </w:tc>
        <w:tc>
          <w:tcPr>
            <w:tcW w:w="8155" w:type="dxa"/>
          </w:tcPr>
          <w:p w14:paraId="650CD8A8" w14:textId="77777777" w:rsidR="00D920DE" w:rsidRPr="00107018" w:rsidRDefault="00462746" w:rsidP="00970C74">
            <w:r>
              <w:t xml:space="preserve">If the initial DL BWP for RedCap UE </w:t>
            </w:r>
            <w:r w:rsidRPr="00462746">
              <w:t>is separately configured</w:t>
            </w:r>
            <w:r>
              <w:t xml:space="preserve">, the BWP information element for </w:t>
            </w:r>
            <w:proofErr w:type="spellStart"/>
            <w:r>
              <w:rPr>
                <w:rFonts w:ascii="Courier" w:hAnsi="Courier" w:cs="Courier"/>
                <w:sz w:val="16"/>
                <w:szCs w:val="16"/>
                <w:lang w:val="en-US" w:eastAsia="sv-SE"/>
              </w:rPr>
              <w:t>locationAndBandwidth</w:t>
            </w:r>
            <w:proofErr w:type="spellEnd"/>
            <w:r>
              <w:t xml:space="preserve"> can be carried SIB1, or based on rules (e.g. LUT) specified in spec.</w:t>
            </w:r>
          </w:p>
        </w:tc>
      </w:tr>
      <w:tr w:rsidR="009C254F" w:rsidRPr="00107018" w14:paraId="33ED5F6E" w14:textId="77777777" w:rsidTr="0068454C">
        <w:tc>
          <w:tcPr>
            <w:tcW w:w="1479" w:type="dxa"/>
          </w:tcPr>
          <w:p w14:paraId="19390E20" w14:textId="77777777" w:rsidR="009C254F" w:rsidRPr="00107018" w:rsidRDefault="009C254F" w:rsidP="009C254F">
            <w:pPr>
              <w:rPr>
                <w:lang w:eastAsia="ko-KR"/>
              </w:rPr>
            </w:pPr>
            <w:r>
              <w:rPr>
                <w:lang w:eastAsia="ko-KR"/>
              </w:rPr>
              <w:t>Ericsson</w:t>
            </w:r>
          </w:p>
        </w:tc>
        <w:tc>
          <w:tcPr>
            <w:tcW w:w="8155" w:type="dxa"/>
          </w:tcPr>
          <w:p w14:paraId="3CDF9194" w14:textId="09CB3151" w:rsidR="009C254F" w:rsidRDefault="009C254F" w:rsidP="009C254F">
            <w:r>
              <w:t xml:space="preserve">If no separate initial DL BWP is configured for RedCap </w:t>
            </w:r>
            <w:proofErr w:type="spellStart"/>
            <w:r w:rsidR="00B86387">
              <w:t>U</w:t>
            </w:r>
            <w:r w:rsidR="00C14A47">
              <w:t>e</w:t>
            </w:r>
            <w:r w:rsidR="00B86387">
              <w:t>s</w:t>
            </w:r>
            <w:proofErr w:type="spellEnd"/>
            <w:r>
              <w:t>, the RedCap UE follows the legacy procedure.</w:t>
            </w:r>
          </w:p>
          <w:p w14:paraId="67E0BE31" w14:textId="67F44C77" w:rsidR="009C254F" w:rsidRPr="00107018" w:rsidRDefault="009C254F" w:rsidP="009C254F">
            <w:r>
              <w:t xml:space="preserve">If a separate initial DL BWP is configured for RedCap </w:t>
            </w:r>
            <w:proofErr w:type="spellStart"/>
            <w:r w:rsidR="00B86387">
              <w:t>U</w:t>
            </w:r>
            <w:r w:rsidR="00C14A47">
              <w:t>e</w:t>
            </w:r>
            <w:r w:rsidR="00B86387">
              <w:t>s</w:t>
            </w:r>
            <w:proofErr w:type="spellEnd"/>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5C807086" w14:textId="77777777" w:rsidTr="0068454C">
        <w:tc>
          <w:tcPr>
            <w:tcW w:w="1479" w:type="dxa"/>
          </w:tcPr>
          <w:p w14:paraId="3472BB94"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3092F495" w14:textId="33C43012" w:rsidR="00046DCD" w:rsidRDefault="00046DCD" w:rsidP="0075669F">
            <w:r w:rsidRPr="001046DA">
              <w:t xml:space="preserve">The bandwidth and frequency location of the initial DL BWP for RedCap </w:t>
            </w:r>
            <w:proofErr w:type="spellStart"/>
            <w:r w:rsidR="00B86387">
              <w:t>U</w:t>
            </w:r>
            <w:r w:rsidR="00C14A47">
              <w:t>e</w:t>
            </w:r>
            <w:r w:rsidR="00B86387">
              <w:t>s</w:t>
            </w:r>
            <w:proofErr w:type="spellEnd"/>
            <w:r>
              <w:t xml:space="preserve"> can be provided by SIB1. </w:t>
            </w:r>
          </w:p>
          <w:p w14:paraId="10BDCD7A" w14:textId="0D4B5AD3"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proofErr w:type="spellStart"/>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proofErr w:type="spellEnd"/>
            <w:r>
              <w:rPr>
                <w:rFonts w:eastAsiaTheme="minorEastAsia"/>
                <w:lang w:eastAsia="zh-CN"/>
              </w:rPr>
              <w:t xml:space="preserve"> should be applicable for IDLE/INACTIVE </w:t>
            </w:r>
            <w:proofErr w:type="spellStart"/>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proofErr w:type="spellEnd"/>
            <w:r>
              <w:rPr>
                <w:rFonts w:eastAsiaTheme="minorEastAsia"/>
                <w:lang w:eastAsia="zh-CN"/>
              </w:rPr>
              <w:t xml:space="preserve">, i.e. before RRC connection. </w:t>
            </w:r>
          </w:p>
        </w:tc>
      </w:tr>
      <w:tr w:rsidR="00AF2951" w:rsidRPr="001046DA" w14:paraId="18150808" w14:textId="77777777" w:rsidTr="0068454C">
        <w:tc>
          <w:tcPr>
            <w:tcW w:w="1479" w:type="dxa"/>
          </w:tcPr>
          <w:p w14:paraId="4669AF27"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5F714947"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700A1564" w14:textId="77777777" w:rsidTr="0068454C">
        <w:tc>
          <w:tcPr>
            <w:tcW w:w="1479" w:type="dxa"/>
          </w:tcPr>
          <w:p w14:paraId="79E1C935"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65F10032"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69A16770" w14:textId="77777777"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585BC66" w14:textId="77777777" w:rsidTr="0068454C">
        <w:tc>
          <w:tcPr>
            <w:tcW w:w="1479" w:type="dxa"/>
          </w:tcPr>
          <w:p w14:paraId="4DE39823"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2F504577"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6512B204" w14:textId="77777777" w:rsidTr="0068454C">
        <w:tc>
          <w:tcPr>
            <w:tcW w:w="1479" w:type="dxa"/>
          </w:tcPr>
          <w:p w14:paraId="66996A8C"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2699605E"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2452A270" w14:textId="77777777" w:rsidTr="0068454C">
        <w:tc>
          <w:tcPr>
            <w:tcW w:w="1479" w:type="dxa"/>
          </w:tcPr>
          <w:p w14:paraId="19442251" w14:textId="77777777" w:rsidR="007F2183" w:rsidRDefault="007F2183" w:rsidP="007F2183">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8155" w:type="dxa"/>
          </w:tcPr>
          <w:p w14:paraId="65E52F40"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2DABAA2C" w14:textId="77777777" w:rsidTr="0068454C">
        <w:tc>
          <w:tcPr>
            <w:tcW w:w="1479" w:type="dxa"/>
          </w:tcPr>
          <w:p w14:paraId="112E63A7"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3BB1C3A7"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45C4AE26" w14:textId="77777777" w:rsidTr="0068454C">
        <w:tc>
          <w:tcPr>
            <w:tcW w:w="1479" w:type="dxa"/>
          </w:tcPr>
          <w:p w14:paraId="2DAC1EEB" w14:textId="77777777" w:rsidR="00262B95" w:rsidRDefault="00262B95" w:rsidP="00262B95">
            <w:pPr>
              <w:rPr>
                <w:rFonts w:eastAsia="Yu Mincho"/>
                <w:lang w:eastAsia="ja-JP"/>
              </w:rPr>
            </w:pPr>
            <w:r>
              <w:rPr>
                <w:rFonts w:eastAsiaTheme="minorEastAsia"/>
                <w:lang w:eastAsia="zh-CN"/>
              </w:rPr>
              <w:t>NEC</w:t>
            </w:r>
          </w:p>
        </w:tc>
        <w:tc>
          <w:tcPr>
            <w:tcW w:w="8155" w:type="dxa"/>
          </w:tcPr>
          <w:p w14:paraId="3F2AFB6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6EFB9D0B"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proofErr w:type="spellStart"/>
            <w:r w:rsidRPr="00B528E9">
              <w:rPr>
                <w:rFonts w:eastAsiaTheme="minorEastAsia"/>
                <w:i/>
                <w:lang w:eastAsia="zh-CN"/>
              </w:rPr>
              <w:t>initialDownlinkBWP</w:t>
            </w:r>
            <w:proofErr w:type="spellEnd"/>
            <w:r>
              <w:rPr>
                <w:rFonts w:eastAsiaTheme="minorEastAsia"/>
                <w:lang w:eastAsia="zh-CN"/>
              </w:rPr>
              <w:t xml:space="preserve"> for separate initial DL BWP for RedCap UE is provided by SIB1.</w:t>
            </w:r>
          </w:p>
        </w:tc>
      </w:tr>
      <w:tr w:rsidR="00D5787F" w14:paraId="7DCED55C" w14:textId="77777777" w:rsidTr="0068454C">
        <w:tc>
          <w:tcPr>
            <w:tcW w:w="1479" w:type="dxa"/>
          </w:tcPr>
          <w:p w14:paraId="2559CB16"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00D0D853"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670786A5"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26C56560"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46E4E626" w14:textId="77777777" w:rsidTr="0068454C">
        <w:tc>
          <w:tcPr>
            <w:tcW w:w="1479" w:type="dxa"/>
          </w:tcPr>
          <w:p w14:paraId="02DC2130"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51F1DE2B" w14:textId="484EDC80" w:rsidR="00AC014D" w:rsidRDefault="00AC014D" w:rsidP="00AC014D">
            <w:pPr>
              <w:rPr>
                <w:rFonts w:eastAsiaTheme="minorEastAsia"/>
                <w:lang w:eastAsia="zh-CN"/>
              </w:rPr>
            </w:pPr>
            <w:r w:rsidRPr="001046DA">
              <w:t xml:space="preserve">The bandwidth and frequency location of the initial DL BWP for RedCap </w:t>
            </w:r>
            <w:proofErr w:type="spellStart"/>
            <w:r w:rsidR="00B86387">
              <w:t>U</w:t>
            </w:r>
            <w:r w:rsidR="00C14A47">
              <w:t>e</w:t>
            </w:r>
            <w:r w:rsidR="00B86387">
              <w:t>s</w:t>
            </w:r>
            <w:proofErr w:type="spellEnd"/>
            <w:r>
              <w:t xml:space="preserve"> can be provided by SIB1. </w:t>
            </w:r>
          </w:p>
        </w:tc>
      </w:tr>
      <w:tr w:rsidR="00B67BE3" w:rsidRPr="000A7E00" w14:paraId="50144198" w14:textId="77777777" w:rsidTr="0068454C">
        <w:tc>
          <w:tcPr>
            <w:tcW w:w="1479" w:type="dxa"/>
          </w:tcPr>
          <w:p w14:paraId="565E1812"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72CE4354" w14:textId="77777777" w:rsidR="00B67BE3" w:rsidRPr="000A7E00" w:rsidRDefault="00B67BE3" w:rsidP="00BE0BE1">
            <w:pPr>
              <w:pStyle w:val="ListParagraph"/>
              <w:numPr>
                <w:ilvl w:val="0"/>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for non-RedCap UE is no </w:t>
            </w:r>
            <w:proofErr w:type="spellStart"/>
            <w:r w:rsidRPr="000A7E00">
              <w:rPr>
                <w:rFonts w:ascii="Times New Roman" w:eastAsia="DengXian" w:hAnsi="Times New Roman"/>
                <w:sz w:val="20"/>
                <w:szCs w:val="20"/>
              </w:rPr>
              <w:t>wider</w:t>
            </w:r>
            <w:proofErr w:type="spellEnd"/>
            <w:r w:rsidRPr="000A7E00">
              <w:rPr>
                <w:rFonts w:ascii="Times New Roman" w:eastAsia="DengXian" w:hAnsi="Times New Roman"/>
                <w:sz w:val="20"/>
                <w:szCs w:val="20"/>
              </w:rPr>
              <w:t xml:space="preserve"> </w:t>
            </w:r>
            <w:proofErr w:type="spellStart"/>
            <w:r w:rsidRPr="000A7E00">
              <w:rPr>
                <w:rFonts w:ascii="Times New Roman" w:eastAsia="DengXian" w:hAnsi="Times New Roman"/>
                <w:sz w:val="20"/>
                <w:szCs w:val="20"/>
              </w:rPr>
              <w:t>than</w:t>
            </w:r>
            <w:proofErr w:type="spellEnd"/>
            <w:r w:rsidRPr="000A7E00">
              <w:rPr>
                <w:rFonts w:ascii="Times New Roman" w:eastAsia="DengXian" w:hAnsi="Times New Roman"/>
                <w:sz w:val="20"/>
                <w:szCs w:val="20"/>
              </w:rPr>
              <w:t xml:space="preserve"> RedCap UE BW, RedCap UE </w:t>
            </w:r>
            <w:proofErr w:type="spellStart"/>
            <w:r w:rsidRPr="000A7E00">
              <w:rPr>
                <w:rFonts w:ascii="Times New Roman" w:eastAsia="DengXian" w:hAnsi="Times New Roman"/>
                <w:sz w:val="20"/>
                <w:szCs w:val="20"/>
              </w:rPr>
              <w:t>can</w:t>
            </w:r>
            <w:proofErr w:type="spellEnd"/>
            <w:r w:rsidRPr="000A7E00">
              <w:rPr>
                <w:rFonts w:ascii="Times New Roman" w:eastAsia="DengXian" w:hAnsi="Times New Roman"/>
                <w:sz w:val="20"/>
                <w:szCs w:val="20"/>
              </w:rPr>
              <w:t xml:space="preserve"> </w:t>
            </w:r>
            <w:proofErr w:type="spellStart"/>
            <w:r w:rsidRPr="000A7E00">
              <w:rPr>
                <w:rFonts w:ascii="Times New Roman" w:eastAsia="DengXian" w:hAnsi="Times New Roman"/>
                <w:sz w:val="20"/>
                <w:szCs w:val="20"/>
              </w:rPr>
              <w:t>use</w:t>
            </w:r>
            <w:proofErr w:type="spellEnd"/>
            <w:r w:rsidRPr="000A7E00">
              <w:rPr>
                <w:rFonts w:ascii="Times New Roman" w:eastAsia="DengXian" w:hAnsi="Times New Roman"/>
                <w:sz w:val="20"/>
                <w:szCs w:val="20"/>
              </w:rPr>
              <w:t xml:space="preserve"> the initial DL BWP for non-RedCap UE.</w:t>
            </w:r>
          </w:p>
          <w:p w14:paraId="6DF9D0B8" w14:textId="77777777" w:rsidR="00B67BE3" w:rsidRPr="000A7E00" w:rsidRDefault="00B67BE3" w:rsidP="00BE0BE1">
            <w:pPr>
              <w:pStyle w:val="ListParagraph"/>
              <w:numPr>
                <w:ilvl w:val="1"/>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A </w:t>
            </w:r>
            <w:proofErr w:type="spellStart"/>
            <w:r w:rsidRPr="000A7E00">
              <w:rPr>
                <w:rFonts w:ascii="Times New Roman" w:eastAsia="DengXian" w:hAnsi="Times New Roman"/>
                <w:sz w:val="20"/>
                <w:szCs w:val="20"/>
              </w:rPr>
              <w:t>separated</w:t>
            </w:r>
            <w:proofErr w:type="spellEnd"/>
            <w:r w:rsidRPr="000A7E00">
              <w:rPr>
                <w:rFonts w:ascii="Times New Roman" w:eastAsia="DengXian" w:hAnsi="Times New Roman"/>
                <w:sz w:val="20"/>
                <w:szCs w:val="20"/>
              </w:rPr>
              <w:t xml:space="preserve"> initial DL BWP for RedCap </w:t>
            </w:r>
            <w:proofErr w:type="spellStart"/>
            <w:r w:rsidRPr="000A7E00">
              <w:rPr>
                <w:rFonts w:ascii="Times New Roman" w:eastAsia="DengXian" w:hAnsi="Times New Roman"/>
                <w:sz w:val="20"/>
                <w:szCs w:val="20"/>
              </w:rPr>
              <w:t>can</w:t>
            </w:r>
            <w:proofErr w:type="spellEnd"/>
            <w:r w:rsidRPr="000A7E00">
              <w:rPr>
                <w:rFonts w:ascii="Times New Roman" w:eastAsia="DengXian" w:hAnsi="Times New Roman"/>
                <w:sz w:val="20"/>
                <w:szCs w:val="20"/>
              </w:rPr>
              <w:t xml:space="preserve"> be </w:t>
            </w:r>
            <w:proofErr w:type="spellStart"/>
            <w:r w:rsidRPr="000A7E00">
              <w:rPr>
                <w:rFonts w:ascii="Times New Roman" w:eastAsia="DengXian" w:hAnsi="Times New Roman"/>
                <w:sz w:val="20"/>
                <w:szCs w:val="20"/>
              </w:rPr>
              <w:t>configured</w:t>
            </w:r>
            <w:proofErr w:type="spellEnd"/>
            <w:r w:rsidRPr="000A7E00">
              <w:rPr>
                <w:rFonts w:ascii="Times New Roman" w:eastAsia="DengXian" w:hAnsi="Times New Roman"/>
                <w:sz w:val="20"/>
                <w:szCs w:val="20"/>
              </w:rPr>
              <w:t xml:space="preserve"> in SIB.  </w:t>
            </w:r>
          </w:p>
          <w:p w14:paraId="23C90F91" w14:textId="77777777" w:rsidR="00B67BE3" w:rsidRPr="000A7E00" w:rsidRDefault="00B67BE3" w:rsidP="00BE0BE1">
            <w:pPr>
              <w:pStyle w:val="ListParagraph"/>
              <w:numPr>
                <w:ilvl w:val="0"/>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w:t>
            </w:r>
            <w:proofErr w:type="spellStart"/>
            <w:r w:rsidRPr="000A7E00">
              <w:rPr>
                <w:rFonts w:ascii="Times New Roman" w:eastAsia="DengXian" w:hAnsi="Times New Roman"/>
                <w:sz w:val="20"/>
                <w:szCs w:val="20"/>
              </w:rPr>
              <w:t>configured</w:t>
            </w:r>
            <w:proofErr w:type="spellEnd"/>
            <w:r w:rsidRPr="000A7E00">
              <w:rPr>
                <w:rFonts w:ascii="Times New Roman" w:eastAsia="DengXian" w:hAnsi="Times New Roman"/>
                <w:sz w:val="20"/>
                <w:szCs w:val="20"/>
              </w:rPr>
              <w:t xml:space="preserve"> for non-RedCap is </w:t>
            </w:r>
            <w:proofErr w:type="spellStart"/>
            <w:r w:rsidRPr="000A7E00">
              <w:rPr>
                <w:rFonts w:ascii="Times New Roman" w:eastAsia="DengXian" w:hAnsi="Times New Roman"/>
                <w:sz w:val="20"/>
                <w:szCs w:val="20"/>
              </w:rPr>
              <w:t>wider</w:t>
            </w:r>
            <w:proofErr w:type="spellEnd"/>
            <w:r w:rsidRPr="000A7E00">
              <w:rPr>
                <w:rFonts w:ascii="Times New Roman" w:eastAsia="DengXian" w:hAnsi="Times New Roman"/>
                <w:sz w:val="20"/>
                <w:szCs w:val="20"/>
              </w:rPr>
              <w:t xml:space="preserve"> </w:t>
            </w:r>
            <w:proofErr w:type="spellStart"/>
            <w:r w:rsidRPr="000A7E00">
              <w:rPr>
                <w:rFonts w:ascii="Times New Roman" w:eastAsia="DengXian" w:hAnsi="Times New Roman"/>
                <w:sz w:val="20"/>
                <w:szCs w:val="20"/>
              </w:rPr>
              <w:t>than</w:t>
            </w:r>
            <w:proofErr w:type="spellEnd"/>
            <w:r w:rsidRPr="000A7E00">
              <w:rPr>
                <w:rFonts w:ascii="Times New Roman" w:eastAsia="DengXian" w:hAnsi="Times New Roman"/>
                <w:sz w:val="20"/>
                <w:szCs w:val="20"/>
              </w:rPr>
              <w:t xml:space="preserve"> RedCap UE BW, </w:t>
            </w:r>
          </w:p>
          <w:p w14:paraId="7366F6BA" w14:textId="5BBBE2D3" w:rsidR="00B67BE3" w:rsidRPr="000A7E00" w:rsidRDefault="00B67BE3" w:rsidP="00BE0BE1">
            <w:pPr>
              <w:pStyle w:val="ListParagraph"/>
              <w:numPr>
                <w:ilvl w:val="1"/>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RedCap </w:t>
            </w:r>
            <w:proofErr w:type="spellStart"/>
            <w:r w:rsidR="00B86387">
              <w:rPr>
                <w:rFonts w:ascii="Times New Roman" w:eastAsia="DengXian" w:hAnsi="Times New Roman"/>
                <w:sz w:val="20"/>
                <w:szCs w:val="20"/>
              </w:rPr>
              <w:t>U</w:t>
            </w:r>
            <w:r w:rsidR="00C14A47">
              <w:rPr>
                <w:rFonts w:ascii="Times New Roman" w:eastAsia="DengXian" w:hAnsi="Times New Roman"/>
                <w:sz w:val="20"/>
                <w:szCs w:val="20"/>
              </w:rPr>
              <w:t>e</w:t>
            </w:r>
            <w:r w:rsidR="00B86387">
              <w:rPr>
                <w:rFonts w:ascii="Times New Roman" w:eastAsia="DengXian" w:hAnsi="Times New Roman"/>
                <w:sz w:val="20"/>
                <w:szCs w:val="20"/>
              </w:rPr>
              <w:t>s</w:t>
            </w:r>
            <w:proofErr w:type="spellEnd"/>
            <w:r w:rsidRPr="000A7E00">
              <w:rPr>
                <w:rFonts w:ascii="Times New Roman" w:eastAsia="DengXian" w:hAnsi="Times New Roman"/>
                <w:sz w:val="20"/>
                <w:szCs w:val="20"/>
              </w:rPr>
              <w:t xml:space="preserve"> </w:t>
            </w:r>
            <w:proofErr w:type="spellStart"/>
            <w:r w:rsidRPr="000A7E00">
              <w:rPr>
                <w:rFonts w:ascii="Times New Roman" w:eastAsia="DengXian" w:hAnsi="Times New Roman"/>
                <w:sz w:val="20"/>
                <w:szCs w:val="20"/>
              </w:rPr>
              <w:t>can</w:t>
            </w:r>
            <w:proofErr w:type="spellEnd"/>
            <w:r w:rsidRPr="000A7E00">
              <w:rPr>
                <w:rFonts w:ascii="Times New Roman" w:eastAsia="DengXian" w:hAnsi="Times New Roman"/>
                <w:sz w:val="20"/>
                <w:szCs w:val="20"/>
              </w:rPr>
              <w:t xml:space="preserve"> be </w:t>
            </w:r>
            <w:proofErr w:type="spellStart"/>
            <w:r w:rsidRPr="000A7E00">
              <w:rPr>
                <w:rFonts w:ascii="Times New Roman" w:eastAsia="DengXian" w:hAnsi="Times New Roman"/>
                <w:sz w:val="20"/>
                <w:szCs w:val="20"/>
              </w:rPr>
              <w:t>configured</w:t>
            </w:r>
            <w:proofErr w:type="spellEnd"/>
            <w:r w:rsidRPr="000A7E00">
              <w:rPr>
                <w:rFonts w:ascii="Times New Roman" w:eastAsia="DengXian" w:hAnsi="Times New Roman"/>
                <w:sz w:val="20"/>
                <w:szCs w:val="20"/>
              </w:rPr>
              <w:t xml:space="preserve"> </w:t>
            </w:r>
            <w:proofErr w:type="spellStart"/>
            <w:r w:rsidRPr="000A7E00">
              <w:rPr>
                <w:rFonts w:ascii="Times New Roman" w:eastAsia="DengXian" w:hAnsi="Times New Roman"/>
                <w:sz w:val="20"/>
                <w:szCs w:val="20"/>
              </w:rPr>
              <w:t>with</w:t>
            </w:r>
            <w:proofErr w:type="spellEnd"/>
            <w:r w:rsidRPr="000A7E00">
              <w:rPr>
                <w:rFonts w:ascii="Times New Roman" w:eastAsia="DengXian" w:hAnsi="Times New Roman"/>
                <w:sz w:val="20"/>
                <w:szCs w:val="20"/>
              </w:rPr>
              <w:t xml:space="preserve"> a </w:t>
            </w:r>
            <w:proofErr w:type="spellStart"/>
            <w:r w:rsidRPr="000A7E00">
              <w:rPr>
                <w:rFonts w:ascii="Times New Roman" w:eastAsia="DengXian" w:hAnsi="Times New Roman"/>
                <w:sz w:val="20"/>
                <w:szCs w:val="20"/>
              </w:rPr>
              <w:t>separated</w:t>
            </w:r>
            <w:proofErr w:type="spellEnd"/>
            <w:r w:rsidRPr="000A7E00">
              <w:rPr>
                <w:rFonts w:ascii="Times New Roman" w:eastAsia="DengXian" w:hAnsi="Times New Roman"/>
                <w:sz w:val="20"/>
                <w:szCs w:val="20"/>
              </w:rPr>
              <w:t xml:space="preserve"> initial DL BWP for RedCap in SIB, </w:t>
            </w:r>
            <w:proofErr w:type="spellStart"/>
            <w:r w:rsidRPr="000A7E00">
              <w:rPr>
                <w:rFonts w:ascii="Times New Roman" w:eastAsia="DengXian" w:hAnsi="Times New Roman"/>
                <w:sz w:val="20"/>
                <w:szCs w:val="20"/>
              </w:rPr>
              <w:t>otherwise</w:t>
            </w:r>
            <w:proofErr w:type="spellEnd"/>
            <w:r w:rsidRPr="000A7E00">
              <w:rPr>
                <w:rFonts w:ascii="Times New Roman" w:eastAsia="DengXian" w:hAnsi="Times New Roman"/>
                <w:sz w:val="20"/>
                <w:szCs w:val="20"/>
              </w:rPr>
              <w:t>, CORES</w:t>
            </w:r>
            <w:r w:rsidR="00A80D10">
              <w:rPr>
                <w:rFonts w:ascii="Times New Roman" w:eastAsia="DengXian" w:hAnsi="Times New Roman"/>
                <w:sz w:val="20"/>
                <w:szCs w:val="20"/>
              </w:rPr>
              <w:t>E</w:t>
            </w:r>
            <w:r w:rsidRPr="000A7E00">
              <w:rPr>
                <w:rFonts w:ascii="Times New Roman" w:eastAsia="DengXian" w:hAnsi="Times New Roman"/>
                <w:sz w:val="20"/>
                <w:szCs w:val="20"/>
              </w:rPr>
              <w:t xml:space="preserve">T #0 is </w:t>
            </w:r>
            <w:proofErr w:type="spellStart"/>
            <w:r w:rsidRPr="000A7E00">
              <w:rPr>
                <w:rFonts w:ascii="Times New Roman" w:eastAsia="DengXian" w:hAnsi="Times New Roman"/>
                <w:sz w:val="20"/>
                <w:szCs w:val="20"/>
              </w:rPr>
              <w:t>used</w:t>
            </w:r>
            <w:proofErr w:type="spellEnd"/>
            <w:r w:rsidRPr="000A7E00">
              <w:rPr>
                <w:rFonts w:ascii="Times New Roman" w:eastAsia="DengXian" w:hAnsi="Times New Roman"/>
                <w:sz w:val="20"/>
                <w:szCs w:val="20"/>
              </w:rPr>
              <w:t xml:space="preserve"> for initial DL BWP for RedCap UE. </w:t>
            </w:r>
            <w:r>
              <w:rPr>
                <w:rFonts w:ascii="Times New Roman" w:eastAsia="DengXian" w:hAnsi="Times New Roman"/>
                <w:sz w:val="20"/>
                <w:szCs w:val="20"/>
              </w:rPr>
              <w:t>(</w:t>
            </w:r>
            <w:proofErr w:type="spellStart"/>
            <w:r>
              <w:rPr>
                <w:rFonts w:ascii="Times New Roman" w:eastAsia="DengXian" w:hAnsi="Times New Roman"/>
                <w:sz w:val="20"/>
                <w:szCs w:val="20"/>
              </w:rPr>
              <w:t>until</w:t>
            </w:r>
            <w:proofErr w:type="spellEnd"/>
            <w:r>
              <w:rPr>
                <w:rFonts w:ascii="Times New Roman" w:eastAsia="DengXian" w:hAnsi="Times New Roman"/>
                <w:sz w:val="20"/>
                <w:szCs w:val="20"/>
              </w:rPr>
              <w:t xml:space="preserve"> RedCap UE got a UE </w:t>
            </w:r>
            <w:proofErr w:type="spellStart"/>
            <w:r>
              <w:rPr>
                <w:rFonts w:ascii="Times New Roman" w:eastAsia="DengXian" w:hAnsi="Times New Roman"/>
                <w:sz w:val="20"/>
                <w:szCs w:val="20"/>
              </w:rPr>
              <w:t>specific</w:t>
            </w:r>
            <w:proofErr w:type="spellEnd"/>
            <w:r>
              <w:rPr>
                <w:rFonts w:ascii="Times New Roman" w:eastAsia="DengXian" w:hAnsi="Times New Roman"/>
                <w:sz w:val="20"/>
                <w:szCs w:val="20"/>
              </w:rPr>
              <w:t xml:space="preserve"> BWP)</w:t>
            </w:r>
          </w:p>
        </w:tc>
      </w:tr>
      <w:tr w:rsidR="004377E3" w:rsidRPr="000A7E00" w14:paraId="19AB9047" w14:textId="77777777" w:rsidTr="0068454C">
        <w:tc>
          <w:tcPr>
            <w:tcW w:w="1479" w:type="dxa"/>
          </w:tcPr>
          <w:p w14:paraId="34254028" w14:textId="77777777" w:rsidR="004377E3" w:rsidRPr="00071481" w:rsidRDefault="004377E3" w:rsidP="004377E3">
            <w:pPr>
              <w:rPr>
                <w:rFonts w:eastAsiaTheme="minorEastAsia"/>
                <w:lang w:eastAsia="zh-CN"/>
              </w:rPr>
            </w:pPr>
            <w:proofErr w:type="spellStart"/>
            <w:r w:rsidRPr="00071481">
              <w:rPr>
                <w:rFonts w:eastAsiaTheme="minorEastAsia"/>
                <w:lang w:eastAsia="zh-CN"/>
              </w:rPr>
              <w:t>NoridicSemi</w:t>
            </w:r>
            <w:proofErr w:type="spellEnd"/>
          </w:p>
        </w:tc>
        <w:tc>
          <w:tcPr>
            <w:tcW w:w="8155" w:type="dxa"/>
          </w:tcPr>
          <w:p w14:paraId="141B1381"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6DC7EE96"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2A18EF92" w14:textId="77777777" w:rsidR="004377E3" w:rsidRPr="00071481" w:rsidRDefault="004377E3" w:rsidP="004377E3">
            <w:pPr>
              <w:pStyle w:val="ListParagraph"/>
              <w:spacing w:line="360" w:lineRule="auto"/>
              <w:ind w:left="420"/>
              <w:jc w:val="both"/>
              <w:rPr>
                <w:rFonts w:ascii="Times New Roman" w:eastAsia="DengXian" w:hAnsi="Times New Roman"/>
                <w:sz w:val="20"/>
                <w:szCs w:val="20"/>
              </w:rPr>
            </w:pPr>
            <w:proofErr w:type="spellStart"/>
            <w:r w:rsidRPr="00071481">
              <w:rPr>
                <w:rFonts w:eastAsia="Yu Mincho"/>
                <w:sz w:val="20"/>
                <w:szCs w:val="20"/>
              </w:rPr>
              <w:t>This</w:t>
            </w:r>
            <w:proofErr w:type="spellEnd"/>
            <w:r w:rsidRPr="00071481">
              <w:rPr>
                <w:rFonts w:eastAsia="Yu Mincho"/>
                <w:sz w:val="20"/>
                <w:szCs w:val="20"/>
              </w:rPr>
              <w:t xml:space="preserve"> </w:t>
            </w:r>
            <w:proofErr w:type="spellStart"/>
            <w:r w:rsidRPr="00071481">
              <w:rPr>
                <w:rFonts w:eastAsia="Yu Mincho"/>
                <w:sz w:val="20"/>
                <w:szCs w:val="20"/>
              </w:rPr>
              <w:t>behaviour</w:t>
            </w:r>
            <w:proofErr w:type="spellEnd"/>
            <w:r w:rsidRPr="00071481">
              <w:rPr>
                <w:rFonts w:eastAsia="Yu Mincho"/>
                <w:sz w:val="20"/>
                <w:szCs w:val="20"/>
              </w:rPr>
              <w:t xml:space="preserve"> is </w:t>
            </w:r>
            <w:proofErr w:type="spellStart"/>
            <w:r w:rsidRPr="00071481">
              <w:rPr>
                <w:rFonts w:eastAsia="Yu Mincho"/>
                <w:sz w:val="20"/>
                <w:szCs w:val="20"/>
              </w:rPr>
              <w:t>consistent</w:t>
            </w:r>
            <w:proofErr w:type="spellEnd"/>
            <w:r w:rsidRPr="00071481">
              <w:rPr>
                <w:rFonts w:eastAsia="Yu Mincho"/>
                <w:sz w:val="20"/>
                <w:szCs w:val="20"/>
              </w:rPr>
              <w:t xml:space="preserve"> </w:t>
            </w:r>
            <w:proofErr w:type="spellStart"/>
            <w:r w:rsidRPr="00071481">
              <w:rPr>
                <w:rFonts w:eastAsia="Yu Mincho"/>
                <w:sz w:val="20"/>
                <w:szCs w:val="20"/>
              </w:rPr>
              <w:t>with</w:t>
            </w:r>
            <w:proofErr w:type="spellEnd"/>
            <w:r w:rsidRPr="00071481">
              <w:rPr>
                <w:rFonts w:eastAsia="Yu Mincho"/>
                <w:sz w:val="20"/>
                <w:szCs w:val="20"/>
              </w:rPr>
              <w:t xml:space="preserve"> BWP Option 1 and Option 2 in NR.</w:t>
            </w:r>
          </w:p>
        </w:tc>
      </w:tr>
      <w:tr w:rsidR="00512FE8" w:rsidRPr="000A7E00" w14:paraId="435BCF7C" w14:textId="77777777" w:rsidTr="0068454C">
        <w:tc>
          <w:tcPr>
            <w:tcW w:w="1479" w:type="dxa"/>
          </w:tcPr>
          <w:p w14:paraId="65CABE45"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2DF24C09"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36B02F78" w14:textId="77777777" w:rsidTr="0068454C">
        <w:tc>
          <w:tcPr>
            <w:tcW w:w="1479" w:type="dxa"/>
          </w:tcPr>
          <w:p w14:paraId="34339633"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3A15E750"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7557B828" w14:textId="77777777" w:rsidR="00FB5C4A" w:rsidRPr="00801DA1" w:rsidRDefault="00FB5C4A" w:rsidP="00BE0BE1">
            <w:pPr>
              <w:pStyle w:val="ListParagraph"/>
              <w:numPr>
                <w:ilvl w:val="1"/>
                <w:numId w:val="49"/>
              </w:numPr>
              <w:rPr>
                <w:rFonts w:eastAsiaTheme="minorEastAsia"/>
                <w:sz w:val="20"/>
                <w:szCs w:val="20"/>
                <w:lang w:eastAsia="zh-CN"/>
              </w:rPr>
            </w:pPr>
            <w:r w:rsidRPr="00801DA1">
              <w:rPr>
                <w:rFonts w:eastAsiaTheme="minorEastAsia"/>
                <w:sz w:val="20"/>
                <w:szCs w:val="20"/>
                <w:lang w:eastAsia="zh-CN"/>
              </w:rPr>
              <w:t xml:space="preserve">If no SIB </w:t>
            </w:r>
            <w:proofErr w:type="spellStart"/>
            <w:r w:rsidRPr="00801DA1">
              <w:rPr>
                <w:rFonts w:eastAsiaTheme="minorEastAsia"/>
                <w:sz w:val="20"/>
                <w:szCs w:val="20"/>
                <w:lang w:eastAsia="zh-CN"/>
              </w:rPr>
              <w:t>configuration</w:t>
            </w:r>
            <w:proofErr w:type="spellEnd"/>
            <w:r w:rsidRPr="00801DA1">
              <w:rPr>
                <w:rFonts w:eastAsiaTheme="minorEastAsia"/>
                <w:sz w:val="20"/>
                <w:szCs w:val="20"/>
                <w:lang w:eastAsia="zh-CN"/>
              </w:rPr>
              <w:t xml:space="preserve"> is </w:t>
            </w:r>
            <w:proofErr w:type="spellStart"/>
            <w:r w:rsidRPr="00801DA1">
              <w:rPr>
                <w:rFonts w:eastAsiaTheme="minorEastAsia"/>
                <w:sz w:val="20"/>
                <w:szCs w:val="20"/>
                <w:lang w:eastAsia="zh-CN"/>
              </w:rPr>
              <w:t>provided</w:t>
            </w:r>
            <w:proofErr w:type="spellEnd"/>
            <w:r w:rsidRPr="00801DA1">
              <w:rPr>
                <w:rFonts w:eastAsiaTheme="minorEastAsia"/>
                <w:sz w:val="20"/>
                <w:szCs w:val="20"/>
                <w:lang w:eastAsia="zh-CN"/>
              </w:rPr>
              <w:t xml:space="preserve">, the </w:t>
            </w:r>
            <w:proofErr w:type="spellStart"/>
            <w:r w:rsidRPr="00801DA1">
              <w:rPr>
                <w:rFonts w:eastAsiaTheme="minorEastAsia"/>
                <w:sz w:val="20"/>
                <w:szCs w:val="20"/>
                <w:lang w:eastAsia="zh-CN"/>
              </w:rPr>
              <w:t>legacy</w:t>
            </w:r>
            <w:proofErr w:type="spellEnd"/>
            <w:r w:rsidRPr="00801DA1">
              <w:rPr>
                <w:rFonts w:eastAsiaTheme="minorEastAsia"/>
                <w:sz w:val="20"/>
                <w:szCs w:val="20"/>
                <w:lang w:eastAsia="zh-CN"/>
              </w:rPr>
              <w:t xml:space="preserve"> MIB-</w:t>
            </w:r>
            <w:proofErr w:type="spellStart"/>
            <w:r w:rsidRPr="00801DA1">
              <w:rPr>
                <w:rFonts w:eastAsiaTheme="minorEastAsia"/>
                <w:sz w:val="20"/>
                <w:szCs w:val="20"/>
                <w:lang w:eastAsia="zh-CN"/>
              </w:rPr>
              <w:t>based</w:t>
            </w:r>
            <w:proofErr w:type="spellEnd"/>
            <w:r w:rsidRPr="00801DA1">
              <w:rPr>
                <w:rFonts w:eastAsiaTheme="minorEastAsia"/>
                <w:sz w:val="20"/>
                <w:szCs w:val="20"/>
                <w:lang w:eastAsia="zh-CN"/>
              </w:rPr>
              <w:t xml:space="preserve"> </w:t>
            </w:r>
            <w:proofErr w:type="spellStart"/>
            <w:r w:rsidRPr="00801DA1">
              <w:rPr>
                <w:rFonts w:eastAsiaTheme="minorEastAsia"/>
                <w:sz w:val="20"/>
                <w:szCs w:val="20"/>
                <w:lang w:eastAsia="zh-CN"/>
              </w:rPr>
              <w:t>procedures</w:t>
            </w:r>
            <w:proofErr w:type="spellEnd"/>
            <w:r w:rsidRPr="00801DA1">
              <w:rPr>
                <w:rFonts w:eastAsiaTheme="minorEastAsia"/>
                <w:sz w:val="20"/>
                <w:szCs w:val="20"/>
                <w:lang w:eastAsia="zh-CN"/>
              </w:rPr>
              <w:t xml:space="preserve"> </w:t>
            </w:r>
            <w:proofErr w:type="spellStart"/>
            <w:r w:rsidRPr="00801DA1">
              <w:rPr>
                <w:rFonts w:eastAsiaTheme="minorEastAsia"/>
                <w:sz w:val="20"/>
                <w:szCs w:val="20"/>
                <w:lang w:eastAsia="zh-CN"/>
              </w:rPr>
              <w:t>apply</w:t>
            </w:r>
            <w:proofErr w:type="spellEnd"/>
          </w:p>
          <w:p w14:paraId="4140DD67" w14:textId="77777777" w:rsidR="00FB5C4A" w:rsidRPr="00801DA1" w:rsidRDefault="00FB5C4A" w:rsidP="00BE0BE1">
            <w:pPr>
              <w:pStyle w:val="ListParagraph"/>
              <w:numPr>
                <w:ilvl w:val="1"/>
                <w:numId w:val="49"/>
              </w:numPr>
              <w:rPr>
                <w:rFonts w:eastAsiaTheme="minorEastAsia"/>
                <w:sz w:val="20"/>
                <w:szCs w:val="20"/>
                <w:lang w:eastAsia="zh-CN"/>
              </w:rPr>
            </w:pPr>
            <w:r w:rsidRPr="00801DA1">
              <w:rPr>
                <w:rFonts w:eastAsiaTheme="minorEastAsia"/>
                <w:sz w:val="20"/>
                <w:szCs w:val="20"/>
                <w:lang w:eastAsia="zh-CN"/>
              </w:rPr>
              <w:t xml:space="preserve">If the SIB </w:t>
            </w:r>
            <w:proofErr w:type="spellStart"/>
            <w:r w:rsidRPr="00801DA1">
              <w:rPr>
                <w:rFonts w:eastAsiaTheme="minorEastAsia"/>
                <w:sz w:val="20"/>
                <w:szCs w:val="20"/>
                <w:lang w:eastAsia="zh-CN"/>
              </w:rPr>
              <w:t>configuration</w:t>
            </w:r>
            <w:proofErr w:type="spellEnd"/>
            <w:r w:rsidRPr="00801DA1">
              <w:rPr>
                <w:rFonts w:eastAsiaTheme="minorEastAsia"/>
                <w:sz w:val="20"/>
                <w:szCs w:val="20"/>
                <w:lang w:eastAsia="zh-CN"/>
              </w:rPr>
              <w:t xml:space="preserve"> for a DL BWP </w:t>
            </w:r>
            <w:proofErr w:type="spellStart"/>
            <w:r w:rsidRPr="00801DA1">
              <w:rPr>
                <w:rFonts w:eastAsiaTheme="minorEastAsia"/>
                <w:sz w:val="20"/>
                <w:szCs w:val="20"/>
                <w:lang w:eastAsia="zh-CN"/>
              </w:rPr>
              <w:t>with</w:t>
            </w:r>
            <w:proofErr w:type="spellEnd"/>
            <w:r w:rsidRPr="00801DA1">
              <w:rPr>
                <w:rFonts w:eastAsiaTheme="minorEastAsia"/>
                <w:sz w:val="20"/>
                <w:szCs w:val="20"/>
                <w:lang w:eastAsia="zh-CN"/>
              </w:rPr>
              <w:t xml:space="preserve"> a </w:t>
            </w:r>
            <w:proofErr w:type="spellStart"/>
            <w:r w:rsidRPr="00801DA1">
              <w:rPr>
                <w:rFonts w:eastAsiaTheme="minorEastAsia"/>
                <w:sz w:val="20"/>
                <w:szCs w:val="20"/>
                <w:lang w:eastAsia="zh-CN"/>
              </w:rPr>
              <w:t>bandwidth</w:t>
            </w:r>
            <w:proofErr w:type="spellEnd"/>
            <w:r w:rsidRPr="00801DA1">
              <w:rPr>
                <w:rFonts w:eastAsiaTheme="minorEastAsia"/>
                <w:sz w:val="20"/>
                <w:szCs w:val="20"/>
                <w:lang w:eastAsia="zh-CN"/>
              </w:rPr>
              <w:t xml:space="preserve"> no </w:t>
            </w:r>
            <w:proofErr w:type="spellStart"/>
            <w:r w:rsidRPr="00801DA1">
              <w:rPr>
                <w:rFonts w:eastAsiaTheme="minorEastAsia"/>
                <w:sz w:val="20"/>
                <w:szCs w:val="20"/>
                <w:lang w:eastAsia="zh-CN"/>
              </w:rPr>
              <w:t>larger</w:t>
            </w:r>
            <w:proofErr w:type="spellEnd"/>
            <w:r w:rsidRPr="00801DA1">
              <w:rPr>
                <w:rFonts w:eastAsiaTheme="minorEastAsia"/>
                <w:sz w:val="20"/>
                <w:szCs w:val="20"/>
                <w:lang w:eastAsia="zh-CN"/>
              </w:rPr>
              <w:t xml:space="preserve"> </w:t>
            </w:r>
            <w:proofErr w:type="spellStart"/>
            <w:r w:rsidRPr="00801DA1">
              <w:rPr>
                <w:rFonts w:eastAsiaTheme="minorEastAsia"/>
                <w:sz w:val="20"/>
                <w:szCs w:val="20"/>
                <w:lang w:eastAsia="zh-CN"/>
              </w:rPr>
              <w:t>than</w:t>
            </w:r>
            <w:proofErr w:type="spellEnd"/>
            <w:r w:rsidRPr="00801DA1">
              <w:rPr>
                <w:rFonts w:eastAsiaTheme="minorEastAsia"/>
                <w:sz w:val="20"/>
                <w:szCs w:val="20"/>
                <w:lang w:eastAsia="zh-CN"/>
              </w:rPr>
              <w:t xml:space="preserve"> the maximum RedCap UE BW is </w:t>
            </w:r>
            <w:proofErr w:type="spellStart"/>
            <w:r w:rsidRPr="00801DA1">
              <w:rPr>
                <w:rFonts w:eastAsiaTheme="minorEastAsia"/>
                <w:sz w:val="20"/>
                <w:szCs w:val="20"/>
                <w:lang w:eastAsia="zh-CN"/>
              </w:rPr>
              <w:t>provided</w:t>
            </w:r>
            <w:proofErr w:type="spellEnd"/>
            <w:r w:rsidRPr="00801DA1">
              <w:rPr>
                <w:rFonts w:eastAsiaTheme="minorEastAsia"/>
                <w:sz w:val="20"/>
                <w:szCs w:val="20"/>
                <w:lang w:eastAsia="zh-CN"/>
              </w:rPr>
              <w:t xml:space="preserve">, the </w:t>
            </w:r>
            <w:proofErr w:type="spellStart"/>
            <w:r w:rsidRPr="00801DA1">
              <w:rPr>
                <w:rFonts w:eastAsiaTheme="minorEastAsia"/>
                <w:sz w:val="20"/>
                <w:szCs w:val="20"/>
                <w:lang w:eastAsia="zh-CN"/>
              </w:rPr>
              <w:t>legacy</w:t>
            </w:r>
            <w:proofErr w:type="spellEnd"/>
            <w:r w:rsidRPr="00801DA1">
              <w:rPr>
                <w:rFonts w:eastAsiaTheme="minorEastAsia"/>
                <w:sz w:val="20"/>
                <w:szCs w:val="20"/>
                <w:lang w:eastAsia="zh-CN"/>
              </w:rPr>
              <w:t xml:space="preserve"> </w:t>
            </w:r>
            <w:proofErr w:type="spellStart"/>
            <w:r w:rsidRPr="00801DA1">
              <w:rPr>
                <w:rFonts w:eastAsiaTheme="minorEastAsia"/>
                <w:sz w:val="20"/>
                <w:szCs w:val="20"/>
                <w:lang w:eastAsia="zh-CN"/>
              </w:rPr>
              <w:t>procedure</w:t>
            </w:r>
            <w:proofErr w:type="spellEnd"/>
            <w:r w:rsidRPr="00801DA1">
              <w:rPr>
                <w:rFonts w:eastAsiaTheme="minorEastAsia"/>
                <w:sz w:val="20"/>
                <w:szCs w:val="20"/>
                <w:lang w:eastAsia="zh-CN"/>
              </w:rPr>
              <w:t xml:space="preserve"> </w:t>
            </w:r>
            <w:proofErr w:type="spellStart"/>
            <w:r w:rsidRPr="00801DA1">
              <w:rPr>
                <w:rFonts w:eastAsiaTheme="minorEastAsia"/>
                <w:sz w:val="20"/>
                <w:szCs w:val="20"/>
                <w:lang w:eastAsia="zh-CN"/>
              </w:rPr>
              <w:t>applies</w:t>
            </w:r>
            <w:proofErr w:type="spellEnd"/>
          </w:p>
          <w:p w14:paraId="707A9075" w14:textId="77777777" w:rsidR="00FB5C4A" w:rsidRPr="00801DA1" w:rsidRDefault="00FB5C4A" w:rsidP="00BE0BE1">
            <w:pPr>
              <w:pStyle w:val="ListParagraph"/>
              <w:numPr>
                <w:ilvl w:val="1"/>
                <w:numId w:val="49"/>
              </w:numPr>
              <w:rPr>
                <w:rFonts w:eastAsiaTheme="minorEastAsia"/>
                <w:sz w:val="20"/>
                <w:szCs w:val="20"/>
                <w:lang w:eastAsia="zh-CN"/>
              </w:rPr>
            </w:pPr>
            <w:r w:rsidRPr="00801DA1">
              <w:rPr>
                <w:rFonts w:eastAsiaTheme="minorEastAsia"/>
                <w:sz w:val="20"/>
                <w:szCs w:val="20"/>
                <w:lang w:eastAsia="zh-CN"/>
              </w:rPr>
              <w:t xml:space="preserve">If the SIB </w:t>
            </w:r>
            <w:proofErr w:type="spellStart"/>
            <w:r w:rsidRPr="00801DA1">
              <w:rPr>
                <w:rFonts w:eastAsiaTheme="minorEastAsia"/>
                <w:sz w:val="20"/>
                <w:szCs w:val="20"/>
                <w:lang w:eastAsia="zh-CN"/>
              </w:rPr>
              <w:t>configuration</w:t>
            </w:r>
            <w:proofErr w:type="spellEnd"/>
            <w:r w:rsidRPr="00801DA1">
              <w:rPr>
                <w:rFonts w:eastAsiaTheme="minorEastAsia"/>
                <w:sz w:val="20"/>
                <w:szCs w:val="20"/>
                <w:lang w:eastAsia="zh-CN"/>
              </w:rPr>
              <w:t xml:space="preserve"> for a DL BWP </w:t>
            </w:r>
            <w:proofErr w:type="spellStart"/>
            <w:r w:rsidRPr="00801DA1">
              <w:rPr>
                <w:rFonts w:eastAsiaTheme="minorEastAsia"/>
                <w:sz w:val="20"/>
                <w:szCs w:val="20"/>
                <w:lang w:eastAsia="zh-CN"/>
              </w:rPr>
              <w:t>with</w:t>
            </w:r>
            <w:proofErr w:type="spellEnd"/>
            <w:r w:rsidRPr="00801DA1">
              <w:rPr>
                <w:rFonts w:eastAsiaTheme="minorEastAsia"/>
                <w:sz w:val="20"/>
                <w:szCs w:val="20"/>
                <w:lang w:eastAsia="zh-CN"/>
              </w:rPr>
              <w:t xml:space="preserve"> a </w:t>
            </w:r>
            <w:proofErr w:type="spellStart"/>
            <w:r w:rsidRPr="00801DA1">
              <w:rPr>
                <w:rFonts w:eastAsiaTheme="minorEastAsia"/>
                <w:sz w:val="20"/>
                <w:szCs w:val="20"/>
                <w:lang w:eastAsia="zh-CN"/>
              </w:rPr>
              <w:t>bandwidth</w:t>
            </w:r>
            <w:proofErr w:type="spellEnd"/>
            <w:r w:rsidRPr="00801DA1">
              <w:rPr>
                <w:rFonts w:eastAsiaTheme="minorEastAsia"/>
                <w:sz w:val="20"/>
                <w:szCs w:val="20"/>
                <w:lang w:eastAsia="zh-CN"/>
              </w:rPr>
              <w:t xml:space="preserve"> </w:t>
            </w:r>
            <w:proofErr w:type="spellStart"/>
            <w:r w:rsidRPr="00801DA1">
              <w:rPr>
                <w:rFonts w:eastAsiaTheme="minorEastAsia"/>
                <w:sz w:val="20"/>
                <w:szCs w:val="20"/>
                <w:lang w:eastAsia="zh-CN"/>
              </w:rPr>
              <w:t>larger</w:t>
            </w:r>
            <w:proofErr w:type="spellEnd"/>
            <w:r w:rsidRPr="00801DA1">
              <w:rPr>
                <w:rFonts w:eastAsiaTheme="minorEastAsia"/>
                <w:sz w:val="20"/>
                <w:szCs w:val="20"/>
                <w:lang w:eastAsia="zh-CN"/>
              </w:rPr>
              <w:t xml:space="preserve"> </w:t>
            </w:r>
            <w:proofErr w:type="spellStart"/>
            <w:r w:rsidRPr="00801DA1">
              <w:rPr>
                <w:rFonts w:eastAsiaTheme="minorEastAsia"/>
                <w:sz w:val="20"/>
                <w:szCs w:val="20"/>
                <w:lang w:eastAsia="zh-CN"/>
              </w:rPr>
              <w:t>than</w:t>
            </w:r>
            <w:proofErr w:type="spellEnd"/>
            <w:r w:rsidRPr="00801DA1">
              <w:rPr>
                <w:rFonts w:eastAsiaTheme="minorEastAsia"/>
                <w:sz w:val="20"/>
                <w:szCs w:val="20"/>
                <w:lang w:eastAsia="zh-CN"/>
              </w:rPr>
              <w:t xml:space="preserve"> the maximum RedCap UE BW is </w:t>
            </w:r>
            <w:proofErr w:type="spellStart"/>
            <w:r w:rsidRPr="00801DA1">
              <w:rPr>
                <w:rFonts w:eastAsiaTheme="minorEastAsia"/>
                <w:sz w:val="20"/>
                <w:szCs w:val="20"/>
                <w:lang w:eastAsia="zh-CN"/>
              </w:rPr>
              <w:t>provided</w:t>
            </w:r>
            <w:proofErr w:type="spellEnd"/>
            <w:r w:rsidRPr="00801DA1">
              <w:rPr>
                <w:rFonts w:eastAsiaTheme="minorEastAsia"/>
                <w:sz w:val="20"/>
                <w:szCs w:val="20"/>
                <w:lang w:eastAsia="zh-CN"/>
              </w:rPr>
              <w:t xml:space="preserve">, </w:t>
            </w:r>
            <w:r>
              <w:rPr>
                <w:rFonts w:eastAsiaTheme="minorEastAsia"/>
                <w:sz w:val="20"/>
                <w:szCs w:val="20"/>
                <w:lang w:eastAsia="zh-CN"/>
              </w:rPr>
              <w:t>t</w:t>
            </w:r>
            <w:r w:rsidRPr="00801DA1">
              <w:rPr>
                <w:rFonts w:eastAsiaTheme="minorEastAsia"/>
                <w:sz w:val="20"/>
                <w:szCs w:val="20"/>
                <w:lang w:eastAsia="zh-CN"/>
              </w:rPr>
              <w:t xml:space="preserve">he RedCap UE </w:t>
            </w:r>
            <w:proofErr w:type="spellStart"/>
            <w:r w:rsidRPr="00801DA1">
              <w:rPr>
                <w:rFonts w:eastAsiaTheme="minorEastAsia"/>
                <w:sz w:val="20"/>
                <w:szCs w:val="20"/>
                <w:lang w:eastAsia="zh-CN"/>
              </w:rPr>
              <w:t>can</w:t>
            </w:r>
            <w:proofErr w:type="spellEnd"/>
            <w:r w:rsidRPr="00801DA1">
              <w:rPr>
                <w:rFonts w:eastAsiaTheme="minorEastAsia"/>
                <w:sz w:val="20"/>
                <w:szCs w:val="20"/>
                <w:lang w:eastAsia="zh-CN"/>
              </w:rPr>
              <w:t xml:space="preserve"> </w:t>
            </w:r>
            <w:proofErr w:type="spellStart"/>
            <w:r w:rsidRPr="00801DA1">
              <w:rPr>
                <w:rFonts w:eastAsiaTheme="minorEastAsia"/>
                <w:sz w:val="20"/>
                <w:szCs w:val="20"/>
                <w:lang w:eastAsia="zh-CN"/>
              </w:rPr>
              <w:t>determine</w:t>
            </w:r>
            <w:proofErr w:type="spellEnd"/>
            <w:r w:rsidRPr="00801DA1">
              <w:rPr>
                <w:rFonts w:eastAsiaTheme="minorEastAsia"/>
                <w:sz w:val="20"/>
                <w:szCs w:val="20"/>
                <w:lang w:eastAsia="zh-CN"/>
              </w:rPr>
              <w:t xml:space="preserve"> </w:t>
            </w:r>
            <w:proofErr w:type="spellStart"/>
            <w:r w:rsidRPr="00801DA1">
              <w:rPr>
                <w:rFonts w:eastAsiaTheme="minorEastAsia"/>
                <w:sz w:val="20"/>
                <w:szCs w:val="20"/>
                <w:lang w:eastAsia="zh-CN"/>
              </w:rPr>
              <w:t>its</w:t>
            </w:r>
            <w:proofErr w:type="spellEnd"/>
            <w:r w:rsidRPr="00801DA1">
              <w:rPr>
                <w:rFonts w:eastAsiaTheme="minorEastAsia"/>
                <w:sz w:val="20"/>
                <w:szCs w:val="20"/>
                <w:lang w:eastAsia="zh-CN"/>
              </w:rPr>
              <w:t xml:space="preserve"> </w:t>
            </w:r>
            <w:proofErr w:type="spellStart"/>
            <w:r>
              <w:rPr>
                <w:rFonts w:eastAsiaTheme="minorEastAsia"/>
                <w:sz w:val="20"/>
                <w:szCs w:val="20"/>
                <w:lang w:eastAsia="zh-CN"/>
              </w:rPr>
              <w:t>bandwidth</w:t>
            </w:r>
            <w:proofErr w:type="spellEnd"/>
            <w:r>
              <w:rPr>
                <w:rFonts w:eastAsiaTheme="minorEastAsia"/>
                <w:sz w:val="20"/>
                <w:szCs w:val="20"/>
                <w:lang w:eastAsia="zh-CN"/>
              </w:rPr>
              <w:t xml:space="preserve"> and </w:t>
            </w:r>
            <w:proofErr w:type="spellStart"/>
            <w:r w:rsidRPr="00801DA1">
              <w:rPr>
                <w:rFonts w:eastAsiaTheme="minorEastAsia"/>
                <w:sz w:val="20"/>
                <w:szCs w:val="20"/>
                <w:lang w:eastAsia="zh-CN"/>
              </w:rPr>
              <w:t>location</w:t>
            </w:r>
            <w:proofErr w:type="spellEnd"/>
            <w:r w:rsidRPr="00801DA1">
              <w:rPr>
                <w:rFonts w:eastAsiaTheme="minorEastAsia"/>
                <w:sz w:val="20"/>
                <w:szCs w:val="20"/>
                <w:lang w:eastAsia="zh-CN"/>
              </w:rPr>
              <w:t xml:space="preserve"> by </w:t>
            </w:r>
            <w:proofErr w:type="spellStart"/>
            <w:r w:rsidRPr="00801DA1">
              <w:rPr>
                <w:rFonts w:eastAsiaTheme="minorEastAsia"/>
                <w:sz w:val="20"/>
                <w:szCs w:val="20"/>
                <w:lang w:eastAsia="zh-CN"/>
              </w:rPr>
              <w:t>defined</w:t>
            </w:r>
            <w:proofErr w:type="spellEnd"/>
            <w:r w:rsidRPr="00801DA1">
              <w:rPr>
                <w:rFonts w:eastAsiaTheme="minorEastAsia"/>
                <w:sz w:val="20"/>
                <w:szCs w:val="20"/>
                <w:lang w:eastAsia="zh-CN"/>
              </w:rPr>
              <w:t xml:space="preserve"> </w:t>
            </w:r>
            <w:proofErr w:type="spellStart"/>
            <w:r w:rsidRPr="00801DA1">
              <w:rPr>
                <w:rFonts w:eastAsiaTheme="minorEastAsia"/>
                <w:sz w:val="20"/>
                <w:szCs w:val="20"/>
                <w:lang w:eastAsia="zh-CN"/>
              </w:rPr>
              <w:t>rules</w:t>
            </w:r>
            <w:proofErr w:type="spellEnd"/>
            <w:r w:rsidRPr="00801DA1">
              <w:rPr>
                <w:rFonts w:eastAsiaTheme="minorEastAsia"/>
                <w:sz w:val="20"/>
                <w:szCs w:val="20"/>
                <w:lang w:eastAsia="zh-CN"/>
              </w:rPr>
              <w:t xml:space="preserve"> in the standard</w:t>
            </w:r>
          </w:p>
          <w:p w14:paraId="2904C2C1" w14:textId="77777777" w:rsidR="00FB5C4A" w:rsidRDefault="00FB5C4A" w:rsidP="00BE0BE1">
            <w:pPr>
              <w:pStyle w:val="ListParagraph"/>
              <w:numPr>
                <w:ilvl w:val="1"/>
                <w:numId w:val="49"/>
              </w:numPr>
              <w:rPr>
                <w:rFonts w:eastAsiaTheme="minorEastAsia"/>
                <w:lang w:eastAsia="zh-CN"/>
              </w:rPr>
            </w:pPr>
            <w:r>
              <w:rPr>
                <w:rFonts w:eastAsiaTheme="minorEastAsia"/>
                <w:sz w:val="20"/>
                <w:szCs w:val="20"/>
                <w:lang w:eastAsia="zh-CN"/>
              </w:rPr>
              <w:t xml:space="preserve">If </w:t>
            </w:r>
            <w:proofErr w:type="spellStart"/>
            <w:r>
              <w:rPr>
                <w:rFonts w:eastAsiaTheme="minorEastAsia"/>
                <w:sz w:val="20"/>
                <w:szCs w:val="20"/>
                <w:lang w:eastAsia="zh-CN"/>
              </w:rPr>
              <w:t>supported</w:t>
            </w:r>
            <w:proofErr w:type="spellEnd"/>
            <w:r>
              <w:rPr>
                <w:rFonts w:eastAsiaTheme="minorEastAsia"/>
                <w:sz w:val="20"/>
                <w:szCs w:val="20"/>
                <w:lang w:eastAsia="zh-CN"/>
              </w:rPr>
              <w:t xml:space="preserve"> and </w:t>
            </w:r>
            <w:proofErr w:type="spellStart"/>
            <w:r>
              <w:rPr>
                <w:rFonts w:eastAsiaTheme="minorEastAsia"/>
                <w:sz w:val="20"/>
                <w:szCs w:val="20"/>
                <w:lang w:eastAsia="zh-CN"/>
              </w:rPr>
              <w:t>if</w:t>
            </w:r>
            <w:proofErr w:type="spellEnd"/>
            <w:r>
              <w:rPr>
                <w:rFonts w:eastAsiaTheme="minorEastAsia"/>
                <w:sz w:val="20"/>
                <w:szCs w:val="20"/>
                <w:lang w:eastAsia="zh-CN"/>
              </w:rPr>
              <w:t xml:space="preserve"> </w:t>
            </w:r>
            <w:r w:rsidRPr="00801DA1">
              <w:rPr>
                <w:rFonts w:eastAsiaTheme="minorEastAsia"/>
                <w:sz w:val="20"/>
                <w:szCs w:val="20"/>
                <w:lang w:eastAsia="zh-CN"/>
              </w:rPr>
              <w:t xml:space="preserve">the SIB </w:t>
            </w:r>
            <w:proofErr w:type="spellStart"/>
            <w:r w:rsidRPr="00801DA1">
              <w:rPr>
                <w:rFonts w:eastAsiaTheme="minorEastAsia"/>
                <w:sz w:val="20"/>
                <w:szCs w:val="20"/>
                <w:lang w:eastAsia="zh-CN"/>
              </w:rPr>
              <w:t>configuration</w:t>
            </w:r>
            <w:proofErr w:type="spellEnd"/>
            <w:r w:rsidRPr="00801DA1">
              <w:rPr>
                <w:rFonts w:eastAsiaTheme="minorEastAsia"/>
                <w:sz w:val="20"/>
                <w:szCs w:val="20"/>
                <w:lang w:eastAsia="zh-CN"/>
              </w:rPr>
              <w:t xml:space="preserve"> for a </w:t>
            </w:r>
            <w:r>
              <w:rPr>
                <w:rFonts w:eastAsiaTheme="minorEastAsia"/>
                <w:sz w:val="20"/>
                <w:szCs w:val="20"/>
                <w:lang w:eastAsia="zh-CN"/>
              </w:rPr>
              <w:t xml:space="preserve">RedCap </w:t>
            </w:r>
            <w:r w:rsidRPr="00801DA1">
              <w:rPr>
                <w:rFonts w:eastAsiaTheme="minorEastAsia"/>
                <w:sz w:val="20"/>
                <w:szCs w:val="20"/>
                <w:lang w:eastAsia="zh-CN"/>
              </w:rPr>
              <w:t xml:space="preserve">DL BWP </w:t>
            </w:r>
            <w:proofErr w:type="spellStart"/>
            <w:r w:rsidRPr="00801DA1">
              <w:rPr>
                <w:rFonts w:eastAsiaTheme="minorEastAsia"/>
                <w:sz w:val="20"/>
                <w:szCs w:val="20"/>
                <w:lang w:eastAsia="zh-CN"/>
              </w:rPr>
              <w:t>with</w:t>
            </w:r>
            <w:proofErr w:type="spellEnd"/>
            <w:r w:rsidRPr="00801DA1">
              <w:rPr>
                <w:rFonts w:eastAsiaTheme="minorEastAsia"/>
                <w:sz w:val="20"/>
                <w:szCs w:val="20"/>
                <w:lang w:eastAsia="zh-CN"/>
              </w:rPr>
              <w:t xml:space="preserve"> a </w:t>
            </w:r>
            <w:proofErr w:type="spellStart"/>
            <w:r w:rsidRPr="00801DA1">
              <w:rPr>
                <w:rFonts w:eastAsiaTheme="minorEastAsia"/>
                <w:sz w:val="20"/>
                <w:szCs w:val="20"/>
                <w:lang w:eastAsia="zh-CN"/>
              </w:rPr>
              <w:t>bandwidth</w:t>
            </w:r>
            <w:proofErr w:type="spellEnd"/>
            <w:r w:rsidRPr="00801DA1">
              <w:rPr>
                <w:rFonts w:eastAsiaTheme="minorEastAsia"/>
                <w:sz w:val="20"/>
                <w:szCs w:val="20"/>
                <w:lang w:eastAsia="zh-CN"/>
              </w:rPr>
              <w:t xml:space="preserve"> no </w:t>
            </w:r>
            <w:proofErr w:type="spellStart"/>
            <w:r w:rsidRPr="00801DA1">
              <w:rPr>
                <w:rFonts w:eastAsiaTheme="minorEastAsia"/>
                <w:sz w:val="20"/>
                <w:szCs w:val="20"/>
                <w:lang w:eastAsia="zh-CN"/>
              </w:rPr>
              <w:t>larger</w:t>
            </w:r>
            <w:proofErr w:type="spellEnd"/>
            <w:r w:rsidRPr="00801DA1">
              <w:rPr>
                <w:rFonts w:eastAsiaTheme="minorEastAsia"/>
                <w:sz w:val="20"/>
                <w:szCs w:val="20"/>
                <w:lang w:eastAsia="zh-CN"/>
              </w:rPr>
              <w:t xml:space="preserve"> </w:t>
            </w:r>
            <w:proofErr w:type="spellStart"/>
            <w:r w:rsidRPr="00801DA1">
              <w:rPr>
                <w:rFonts w:eastAsiaTheme="minorEastAsia"/>
                <w:sz w:val="20"/>
                <w:szCs w:val="20"/>
                <w:lang w:eastAsia="zh-CN"/>
              </w:rPr>
              <w:t>than</w:t>
            </w:r>
            <w:proofErr w:type="spellEnd"/>
            <w:r w:rsidRPr="00801DA1">
              <w:rPr>
                <w:rFonts w:eastAsiaTheme="minorEastAsia"/>
                <w:sz w:val="20"/>
                <w:szCs w:val="20"/>
                <w:lang w:eastAsia="zh-CN"/>
              </w:rPr>
              <w:t xml:space="preserve"> the maximum RedCap UE BW is </w:t>
            </w:r>
            <w:proofErr w:type="spellStart"/>
            <w:r w:rsidRPr="00801DA1">
              <w:rPr>
                <w:rFonts w:eastAsiaTheme="minorEastAsia"/>
                <w:sz w:val="20"/>
                <w:szCs w:val="20"/>
                <w:lang w:eastAsia="zh-CN"/>
              </w:rPr>
              <w:t>provided</w:t>
            </w:r>
            <w:proofErr w:type="spellEnd"/>
            <w:r>
              <w:rPr>
                <w:rFonts w:eastAsiaTheme="minorEastAsia"/>
                <w:sz w:val="20"/>
                <w:szCs w:val="20"/>
                <w:lang w:eastAsia="zh-CN"/>
              </w:rPr>
              <w:t xml:space="preserve">, the RedCap UE </w:t>
            </w:r>
            <w:proofErr w:type="spellStart"/>
            <w:r>
              <w:rPr>
                <w:rFonts w:eastAsiaTheme="minorEastAsia"/>
                <w:sz w:val="20"/>
                <w:szCs w:val="20"/>
                <w:lang w:eastAsia="zh-CN"/>
              </w:rPr>
              <w:t>applies</w:t>
            </w:r>
            <w:proofErr w:type="spellEnd"/>
            <w:r>
              <w:rPr>
                <w:rFonts w:eastAsiaTheme="minorEastAsia"/>
                <w:sz w:val="20"/>
                <w:szCs w:val="20"/>
                <w:lang w:eastAsia="zh-CN"/>
              </w:rPr>
              <w:t xml:space="preserve"> the </w:t>
            </w:r>
            <w:proofErr w:type="spellStart"/>
            <w:r>
              <w:rPr>
                <w:rFonts w:eastAsiaTheme="minorEastAsia"/>
                <w:sz w:val="20"/>
                <w:szCs w:val="20"/>
                <w:lang w:eastAsia="zh-CN"/>
              </w:rPr>
              <w:t>legacy</w:t>
            </w:r>
            <w:proofErr w:type="spellEnd"/>
            <w:r>
              <w:rPr>
                <w:rFonts w:eastAsiaTheme="minorEastAsia"/>
                <w:sz w:val="20"/>
                <w:szCs w:val="20"/>
                <w:lang w:eastAsia="zh-CN"/>
              </w:rPr>
              <w:t xml:space="preserve"> </w:t>
            </w:r>
            <w:proofErr w:type="spellStart"/>
            <w:r>
              <w:rPr>
                <w:rFonts w:eastAsiaTheme="minorEastAsia"/>
                <w:sz w:val="20"/>
                <w:szCs w:val="20"/>
                <w:lang w:eastAsia="zh-CN"/>
              </w:rPr>
              <w:t>procedures</w:t>
            </w:r>
            <w:proofErr w:type="spellEnd"/>
          </w:p>
        </w:tc>
      </w:tr>
      <w:tr w:rsidR="00721EA8" w:rsidRPr="001031DF" w14:paraId="6A1C2EC1" w14:textId="77777777" w:rsidTr="0068454C">
        <w:tc>
          <w:tcPr>
            <w:tcW w:w="1479" w:type="dxa"/>
          </w:tcPr>
          <w:p w14:paraId="2019E1C4" w14:textId="77777777" w:rsidR="00721EA8" w:rsidRDefault="00721EA8" w:rsidP="00B27E77">
            <w:pPr>
              <w:rPr>
                <w:rFonts w:eastAsia="Malgun Gothic"/>
                <w:lang w:eastAsia="ko-KR"/>
              </w:rPr>
            </w:pPr>
            <w:r>
              <w:rPr>
                <w:lang w:eastAsia="ko-KR"/>
              </w:rPr>
              <w:t>FL4</w:t>
            </w:r>
          </w:p>
        </w:tc>
        <w:tc>
          <w:tcPr>
            <w:tcW w:w="8155" w:type="dxa"/>
          </w:tcPr>
          <w:p w14:paraId="1BF6E782" w14:textId="77777777" w:rsidR="00C64F61" w:rsidRPr="00A4381C" w:rsidRDefault="00A4381C" w:rsidP="00A4381C">
            <w:r>
              <w:t>The received responses to Proposal 2.1-2b and Question 2.1-3 have been considered in the updated proposal in Proposal 2.1-2c above.</w:t>
            </w:r>
          </w:p>
        </w:tc>
      </w:tr>
    </w:tbl>
    <w:p w14:paraId="563A9BB9" w14:textId="77777777" w:rsidR="00721EA8" w:rsidRPr="00046DCD" w:rsidRDefault="00721EA8" w:rsidP="0088574F">
      <w:pPr>
        <w:spacing w:after="100" w:afterAutospacing="1"/>
        <w:jc w:val="both"/>
        <w:rPr>
          <w:rFonts w:ascii="Times" w:hAnsi="Times"/>
          <w:szCs w:val="24"/>
        </w:rPr>
      </w:pPr>
    </w:p>
    <w:p w14:paraId="2174DA7B" w14:textId="77777777" w:rsidR="00FD0B21" w:rsidRDefault="00FD0B21" w:rsidP="00F95613">
      <w:pPr>
        <w:pStyle w:val="Heading2"/>
        <w:ind w:left="1134" w:hanging="1134"/>
      </w:pPr>
      <w:r>
        <w:t>Initial DL BWP after initial access</w:t>
      </w:r>
    </w:p>
    <w:p w14:paraId="1AEE6519"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58F30BD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A91D57" w14:textId="77777777" w:rsidR="00FD0B21" w:rsidRPr="004020BD" w:rsidRDefault="00FD0B21" w:rsidP="00F95ED0">
            <w:pPr>
              <w:spacing w:after="0"/>
            </w:pPr>
            <w:r w:rsidRPr="004020BD">
              <w:rPr>
                <w:highlight w:val="darkYellow"/>
              </w:rPr>
              <w:t xml:space="preserve">Working assumption: </w:t>
            </w:r>
          </w:p>
          <w:p w14:paraId="60D7615A"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41BEB63A"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4C61A490" w14:textId="77777777" w:rsidR="00FD0B21" w:rsidRPr="004020BD" w:rsidRDefault="00FD0B21" w:rsidP="00F95ED0">
            <w:pPr>
              <w:spacing w:after="0"/>
            </w:pPr>
          </w:p>
        </w:tc>
      </w:tr>
    </w:tbl>
    <w:p w14:paraId="7F193327"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TableGrid"/>
        <w:tblW w:w="9634" w:type="dxa"/>
        <w:tblLook w:val="04A0" w:firstRow="1" w:lastRow="0" w:firstColumn="1" w:lastColumn="0" w:noHBand="0" w:noVBand="1"/>
      </w:tblPr>
      <w:tblGrid>
        <w:gridCol w:w="9634"/>
      </w:tblGrid>
      <w:tr w:rsidR="00D63FE1" w:rsidRPr="00DA2DF6" w14:paraId="618021D2" w14:textId="77777777" w:rsidTr="00D63FE1">
        <w:tc>
          <w:tcPr>
            <w:tcW w:w="9634" w:type="dxa"/>
          </w:tcPr>
          <w:p w14:paraId="04CC6465"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303428AB" w14:textId="77777777" w:rsidR="00D63FE1" w:rsidRPr="00664A81" w:rsidRDefault="00D63FE1" w:rsidP="00BE0BE1">
            <w:pPr>
              <w:numPr>
                <w:ilvl w:val="0"/>
                <w:numId w:val="51"/>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5C0907E1" w14:textId="77777777" w:rsidR="00D63FE1" w:rsidRPr="009F7411" w:rsidRDefault="00D63FE1" w:rsidP="00BE0BE1">
            <w:pPr>
              <w:numPr>
                <w:ilvl w:val="0"/>
                <w:numId w:val="51"/>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0B9E6263"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5631356C"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38DB58AF" w14:textId="7F9B1683"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proofErr w:type="spellStart"/>
      <w:r w:rsidR="00B86387">
        <w:rPr>
          <w:rFonts w:eastAsia="Times New Roman"/>
          <w:b/>
          <w:bCs/>
          <w:sz w:val="20"/>
          <w:szCs w:val="20"/>
        </w:rPr>
        <w:t>U</w:t>
      </w:r>
      <w:r w:rsidR="00C14A47">
        <w:rPr>
          <w:rFonts w:eastAsia="Times New Roman"/>
          <w:b/>
          <w:bCs/>
          <w:sz w:val="20"/>
          <w:szCs w:val="20"/>
        </w:rPr>
        <w:t>e</w:t>
      </w:r>
      <w:r w:rsidR="00B86387">
        <w:rPr>
          <w:rFonts w:eastAsia="Times New Roman"/>
          <w:b/>
          <w:bCs/>
          <w:sz w:val="20"/>
          <w:szCs w:val="20"/>
        </w:rPr>
        <w:t>s</w:t>
      </w:r>
      <w:proofErr w:type="spellEnd"/>
      <w:r w:rsidR="00694777" w:rsidRPr="00600E73">
        <w:t xml:space="preserve"> </w:t>
      </w:r>
      <w:r w:rsidR="00694777" w:rsidRPr="00600E73">
        <w:rPr>
          <w:rFonts w:eastAsia="Times New Roman"/>
          <w:b/>
          <w:bCs/>
          <w:sz w:val="20"/>
          <w:szCs w:val="20"/>
        </w:rPr>
        <w:t xml:space="preserve">for </w:t>
      </w:r>
      <w:proofErr w:type="spellStart"/>
      <w:r w:rsidR="00694777" w:rsidRPr="00600E73">
        <w:rPr>
          <w:rFonts w:eastAsia="Times New Roman"/>
          <w:b/>
          <w:bCs/>
          <w:sz w:val="20"/>
          <w:szCs w:val="20"/>
        </w:rPr>
        <w:t>use</w:t>
      </w:r>
      <w:proofErr w:type="spellEnd"/>
      <w:r w:rsidR="00694777" w:rsidRPr="00600E73">
        <w:rPr>
          <w:rFonts w:eastAsia="Times New Roman"/>
          <w:b/>
          <w:bCs/>
          <w:sz w:val="20"/>
          <w:szCs w:val="20"/>
        </w:rPr>
        <w:t xml:space="preserve"> </w:t>
      </w:r>
      <w:proofErr w:type="spellStart"/>
      <w:r w:rsidR="00694777" w:rsidRPr="00AA4009">
        <w:rPr>
          <w:rFonts w:eastAsia="Times New Roman"/>
          <w:b/>
          <w:bCs/>
          <w:sz w:val="20"/>
          <w:szCs w:val="20"/>
        </w:rPr>
        <w:t>during</w:t>
      </w:r>
      <w:proofErr w:type="spellEnd"/>
      <w:r w:rsidR="00694777" w:rsidRPr="00AA4009">
        <w:rPr>
          <w:rFonts w:eastAsia="Times New Roman"/>
          <w:b/>
          <w:bCs/>
          <w:sz w:val="20"/>
          <w:szCs w:val="20"/>
        </w:rPr>
        <w:t xml:space="preserve"> initial access</w:t>
      </w:r>
      <w:r w:rsidRPr="00600E73">
        <w:rPr>
          <w:rFonts w:eastAsia="Times New Roman"/>
          <w:b/>
          <w:bCs/>
          <w:sz w:val="20"/>
          <w:szCs w:val="20"/>
        </w:rPr>
        <w:t xml:space="preserve"> </w:t>
      </w:r>
      <w:r>
        <w:rPr>
          <w:rFonts w:eastAsia="Times New Roman"/>
          <w:b/>
          <w:bCs/>
          <w:sz w:val="20"/>
          <w:szCs w:val="20"/>
        </w:rPr>
        <w:t xml:space="preserve">is </w:t>
      </w:r>
      <w:proofErr w:type="spellStart"/>
      <w:r w:rsidRPr="00600E73">
        <w:rPr>
          <w:rFonts w:eastAsia="Times New Roman"/>
          <w:b/>
          <w:bCs/>
          <w:sz w:val="20"/>
          <w:szCs w:val="20"/>
        </w:rPr>
        <w:t>configured</w:t>
      </w:r>
      <w:proofErr w:type="spellEnd"/>
      <w:r w:rsidRPr="00600E73">
        <w:rPr>
          <w:rFonts w:eastAsia="Times New Roman"/>
          <w:b/>
          <w:bCs/>
          <w:sz w:val="20"/>
          <w:szCs w:val="20"/>
        </w:rPr>
        <w:t xml:space="preserve"> </w:t>
      </w:r>
      <w:proofErr w:type="spellStart"/>
      <w:r w:rsidRPr="00600E73">
        <w:rPr>
          <w:rFonts w:eastAsia="Times New Roman"/>
          <w:b/>
          <w:bCs/>
          <w:sz w:val="20"/>
          <w:szCs w:val="20"/>
        </w:rPr>
        <w:t>separately</w:t>
      </w:r>
      <w:proofErr w:type="spellEnd"/>
      <w:r w:rsidRPr="00600E73">
        <w:rPr>
          <w:rFonts w:eastAsia="Times New Roman"/>
          <w:b/>
          <w:bCs/>
          <w:sz w:val="20"/>
          <w:szCs w:val="20"/>
        </w:rPr>
        <w:t xml:space="preserve"> from the initial DL BWP for non-RedCap </w:t>
      </w:r>
      <w:proofErr w:type="spellStart"/>
      <w:r w:rsidR="00B86387">
        <w:rPr>
          <w:rFonts w:eastAsia="Times New Roman"/>
          <w:b/>
          <w:bCs/>
          <w:sz w:val="20"/>
          <w:szCs w:val="20"/>
        </w:rPr>
        <w:t>U</w:t>
      </w:r>
      <w:r w:rsidR="00C14A47">
        <w:rPr>
          <w:rFonts w:eastAsia="Times New Roman"/>
          <w:b/>
          <w:bCs/>
          <w:sz w:val="20"/>
          <w:szCs w:val="20"/>
        </w:rPr>
        <w:t>e</w:t>
      </w:r>
      <w:r w:rsidR="00B86387">
        <w:rPr>
          <w:rFonts w:eastAsia="Times New Roman"/>
          <w:b/>
          <w:bCs/>
          <w:sz w:val="20"/>
          <w:szCs w:val="20"/>
        </w:rPr>
        <w:t>s</w:t>
      </w:r>
      <w:proofErr w:type="spellEnd"/>
      <w:r>
        <w:rPr>
          <w:rFonts w:eastAsia="Times New Roman"/>
          <w:b/>
          <w:bCs/>
          <w:sz w:val="20"/>
          <w:szCs w:val="20"/>
        </w:rPr>
        <w:t xml:space="preserve">, </w:t>
      </w:r>
      <w:proofErr w:type="spellStart"/>
      <w:r w:rsidR="00F831E0">
        <w:rPr>
          <w:rFonts w:eastAsia="Times New Roman"/>
          <w:b/>
          <w:bCs/>
          <w:sz w:val="20"/>
          <w:szCs w:val="20"/>
        </w:rPr>
        <w:t>this</w:t>
      </w:r>
      <w:proofErr w:type="spellEnd"/>
      <w:r>
        <w:rPr>
          <w:rFonts w:eastAsia="Times New Roman"/>
          <w:b/>
          <w:bCs/>
          <w:sz w:val="20"/>
          <w:szCs w:val="20"/>
        </w:rPr>
        <w:t xml:space="preserve"> </w:t>
      </w:r>
      <w:proofErr w:type="spellStart"/>
      <w:r>
        <w:rPr>
          <w:rFonts w:eastAsia="Times New Roman"/>
          <w:b/>
          <w:bCs/>
          <w:sz w:val="20"/>
          <w:szCs w:val="20"/>
        </w:rPr>
        <w:t>separately</w:t>
      </w:r>
      <w:proofErr w:type="spellEnd"/>
      <w:r>
        <w:rPr>
          <w:rFonts w:eastAsia="Times New Roman"/>
          <w:b/>
          <w:bCs/>
          <w:sz w:val="20"/>
          <w:szCs w:val="20"/>
        </w:rPr>
        <w:t xml:space="preserve"> </w:t>
      </w:r>
      <w:proofErr w:type="spellStart"/>
      <w:r>
        <w:rPr>
          <w:rFonts w:eastAsia="Times New Roman"/>
          <w:b/>
          <w:bCs/>
          <w:sz w:val="20"/>
          <w:szCs w:val="20"/>
        </w:rPr>
        <w:t>configured</w:t>
      </w:r>
      <w:proofErr w:type="spellEnd"/>
      <w:r>
        <w:rPr>
          <w:rFonts w:eastAsia="Times New Roman"/>
          <w:b/>
          <w:bCs/>
          <w:sz w:val="20"/>
          <w:szCs w:val="20"/>
        </w:rPr>
        <w:t xml:space="preserve"> </w:t>
      </w:r>
      <w:r w:rsidRPr="00600E73">
        <w:rPr>
          <w:rFonts w:eastAsia="Times New Roman"/>
          <w:b/>
          <w:bCs/>
          <w:sz w:val="20"/>
          <w:szCs w:val="20"/>
        </w:rPr>
        <w:t xml:space="preserve">initial DL BWP for RedCap </w:t>
      </w:r>
      <w:proofErr w:type="spellStart"/>
      <w:r w:rsidR="00B86387">
        <w:rPr>
          <w:rFonts w:eastAsia="Times New Roman"/>
          <w:b/>
          <w:bCs/>
          <w:sz w:val="20"/>
          <w:szCs w:val="20"/>
        </w:rPr>
        <w:t>U</w:t>
      </w:r>
      <w:r w:rsidR="00C14A47">
        <w:rPr>
          <w:rFonts w:eastAsia="Times New Roman"/>
          <w:b/>
          <w:bCs/>
          <w:sz w:val="20"/>
          <w:szCs w:val="20"/>
        </w:rPr>
        <w:t>e</w:t>
      </w:r>
      <w:r w:rsidR="00B86387">
        <w:rPr>
          <w:rFonts w:eastAsia="Times New Roman"/>
          <w:b/>
          <w:bCs/>
          <w:sz w:val="20"/>
          <w:szCs w:val="20"/>
        </w:rPr>
        <w:t>s</w:t>
      </w:r>
      <w:proofErr w:type="spellEnd"/>
      <w:r>
        <w:rPr>
          <w:rFonts w:eastAsia="Times New Roman"/>
          <w:b/>
          <w:bCs/>
          <w:sz w:val="20"/>
          <w:szCs w:val="20"/>
        </w:rPr>
        <w:t xml:space="preserve"> </w:t>
      </w:r>
      <w:proofErr w:type="spellStart"/>
      <w:r>
        <w:rPr>
          <w:rFonts w:eastAsia="Times New Roman"/>
          <w:b/>
          <w:bCs/>
          <w:sz w:val="20"/>
          <w:szCs w:val="20"/>
        </w:rPr>
        <w:t>can</w:t>
      </w:r>
      <w:proofErr w:type="spellEnd"/>
      <w:r>
        <w:rPr>
          <w:rFonts w:eastAsia="Times New Roman"/>
          <w:b/>
          <w:bCs/>
          <w:sz w:val="20"/>
          <w:szCs w:val="20"/>
        </w:rPr>
        <w:t xml:space="preserve"> </w:t>
      </w:r>
      <w:proofErr w:type="spellStart"/>
      <w:r>
        <w:rPr>
          <w:rFonts w:eastAsia="Times New Roman"/>
          <w:b/>
          <w:bCs/>
          <w:sz w:val="20"/>
          <w:szCs w:val="20"/>
        </w:rPr>
        <w:t>also</w:t>
      </w:r>
      <w:proofErr w:type="spellEnd"/>
      <w:r>
        <w:rPr>
          <w:rFonts w:eastAsia="Times New Roman"/>
          <w:b/>
          <w:bCs/>
          <w:sz w:val="20"/>
          <w:szCs w:val="20"/>
        </w:rPr>
        <w:t xml:space="preserve"> be </w:t>
      </w:r>
      <w:proofErr w:type="spellStart"/>
      <w:r>
        <w:rPr>
          <w:rFonts w:eastAsia="Times New Roman"/>
          <w:b/>
          <w:bCs/>
          <w:sz w:val="20"/>
          <w:szCs w:val="20"/>
        </w:rPr>
        <w:t>used</w:t>
      </w:r>
      <w:proofErr w:type="spellEnd"/>
      <w:r>
        <w:rPr>
          <w:rFonts w:eastAsia="Times New Roman"/>
          <w:b/>
          <w:bCs/>
          <w:sz w:val="20"/>
          <w:szCs w:val="20"/>
        </w:rPr>
        <w:t xml:space="preserve"> </w:t>
      </w:r>
      <w:proofErr w:type="spellStart"/>
      <w:r w:rsidR="00A75068" w:rsidRPr="005E421D">
        <w:rPr>
          <w:rFonts w:eastAsia="Times New Roman"/>
          <w:b/>
          <w:bCs/>
          <w:sz w:val="20"/>
          <w:szCs w:val="20"/>
          <w:u w:val="single"/>
        </w:rPr>
        <w:t>after</w:t>
      </w:r>
      <w:proofErr w:type="spellEnd"/>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2" w:type="dxa"/>
        <w:tblLook w:val="04A0" w:firstRow="1" w:lastRow="0" w:firstColumn="1" w:lastColumn="0" w:noHBand="0" w:noVBand="1"/>
      </w:tblPr>
      <w:tblGrid>
        <w:gridCol w:w="1479"/>
        <w:gridCol w:w="1372"/>
        <w:gridCol w:w="6781"/>
      </w:tblGrid>
      <w:tr w:rsidR="00DD557B" w:rsidRPr="00107018" w14:paraId="668D7A2A" w14:textId="77777777" w:rsidTr="0068059A">
        <w:tc>
          <w:tcPr>
            <w:tcW w:w="1479" w:type="dxa"/>
            <w:shd w:val="clear" w:color="auto" w:fill="D9D9D9" w:themeFill="background1" w:themeFillShade="D9"/>
          </w:tcPr>
          <w:p w14:paraId="51E6135B"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281657A"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391E9D83" w14:textId="77777777" w:rsidR="00DD557B" w:rsidRPr="00107018" w:rsidRDefault="00DD557B" w:rsidP="00F95ED0">
            <w:pPr>
              <w:rPr>
                <w:b/>
                <w:bCs/>
              </w:rPr>
            </w:pPr>
            <w:r w:rsidRPr="00107018">
              <w:rPr>
                <w:b/>
                <w:bCs/>
              </w:rPr>
              <w:t>Comments</w:t>
            </w:r>
          </w:p>
        </w:tc>
      </w:tr>
      <w:tr w:rsidR="00B620DE" w:rsidRPr="00107018" w14:paraId="47569B33" w14:textId="77777777" w:rsidTr="0068059A">
        <w:tc>
          <w:tcPr>
            <w:tcW w:w="1479" w:type="dxa"/>
          </w:tcPr>
          <w:p w14:paraId="5C948A5A"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498C8A84" w14:textId="77777777" w:rsidR="00B620DE" w:rsidRPr="00107018" w:rsidRDefault="00261490" w:rsidP="00B620DE">
            <w:pPr>
              <w:tabs>
                <w:tab w:val="left" w:pos="551"/>
              </w:tabs>
              <w:rPr>
                <w:lang w:eastAsia="ko-KR"/>
              </w:rPr>
            </w:pPr>
            <w:r>
              <w:rPr>
                <w:lang w:eastAsia="ko-KR"/>
              </w:rPr>
              <w:t>Y</w:t>
            </w:r>
          </w:p>
        </w:tc>
        <w:tc>
          <w:tcPr>
            <w:tcW w:w="6781" w:type="dxa"/>
          </w:tcPr>
          <w:p w14:paraId="2FAAD268" w14:textId="77777777" w:rsidR="00B620DE" w:rsidRPr="00107018" w:rsidRDefault="00B620DE" w:rsidP="009D1B8B"/>
        </w:tc>
      </w:tr>
      <w:tr w:rsidR="00B620DE" w:rsidRPr="00107018" w14:paraId="2B1B42B2" w14:textId="77777777" w:rsidTr="0068059A">
        <w:tc>
          <w:tcPr>
            <w:tcW w:w="1479" w:type="dxa"/>
          </w:tcPr>
          <w:p w14:paraId="608CCEF0" w14:textId="77777777" w:rsidR="00B620DE" w:rsidRPr="00107018" w:rsidRDefault="00F50B5A" w:rsidP="00B620DE">
            <w:pPr>
              <w:rPr>
                <w:lang w:eastAsia="ko-KR"/>
              </w:rPr>
            </w:pPr>
            <w:r>
              <w:rPr>
                <w:lang w:eastAsia="ko-KR"/>
              </w:rPr>
              <w:t>Qualcomm</w:t>
            </w:r>
          </w:p>
        </w:tc>
        <w:tc>
          <w:tcPr>
            <w:tcW w:w="1372" w:type="dxa"/>
          </w:tcPr>
          <w:p w14:paraId="14EBBE1B" w14:textId="77777777" w:rsidR="00B620DE" w:rsidRPr="00107018" w:rsidRDefault="00F50B5A" w:rsidP="00B620DE">
            <w:pPr>
              <w:tabs>
                <w:tab w:val="left" w:pos="551"/>
              </w:tabs>
              <w:rPr>
                <w:lang w:eastAsia="ko-KR"/>
              </w:rPr>
            </w:pPr>
            <w:r>
              <w:rPr>
                <w:lang w:eastAsia="ko-KR"/>
              </w:rPr>
              <w:t>Y</w:t>
            </w:r>
          </w:p>
        </w:tc>
        <w:tc>
          <w:tcPr>
            <w:tcW w:w="6781" w:type="dxa"/>
          </w:tcPr>
          <w:p w14:paraId="32E8E162" w14:textId="77777777" w:rsidR="00B620DE" w:rsidRPr="00107018" w:rsidRDefault="00B620DE" w:rsidP="00B620DE"/>
        </w:tc>
      </w:tr>
      <w:tr w:rsidR="003944E6" w:rsidRPr="00107018" w14:paraId="1E263781" w14:textId="77777777" w:rsidTr="0068059A">
        <w:tc>
          <w:tcPr>
            <w:tcW w:w="1479" w:type="dxa"/>
          </w:tcPr>
          <w:p w14:paraId="4FDA753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ACE9A11" w14:textId="77777777" w:rsidR="003944E6" w:rsidRPr="00107018" w:rsidRDefault="003944E6" w:rsidP="003944E6">
            <w:pPr>
              <w:tabs>
                <w:tab w:val="left" w:pos="551"/>
              </w:tabs>
              <w:rPr>
                <w:lang w:eastAsia="ko-KR"/>
              </w:rPr>
            </w:pPr>
          </w:p>
        </w:tc>
        <w:tc>
          <w:tcPr>
            <w:tcW w:w="6781" w:type="dxa"/>
          </w:tcPr>
          <w:p w14:paraId="32F939AC" w14:textId="77777777" w:rsidR="003944E6" w:rsidRPr="00107018" w:rsidRDefault="003944E6" w:rsidP="003944E6">
            <w:r>
              <w:rPr>
                <w:rFonts w:eastAsia="DengXian"/>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77C58799" w14:textId="77777777" w:rsidTr="0068059A">
        <w:tc>
          <w:tcPr>
            <w:tcW w:w="1479" w:type="dxa"/>
          </w:tcPr>
          <w:p w14:paraId="3B2C164C"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2560318F" w14:textId="77777777" w:rsidR="00753BB6" w:rsidRPr="00107018" w:rsidRDefault="00753BB6" w:rsidP="00753BB6">
            <w:pPr>
              <w:tabs>
                <w:tab w:val="left" w:pos="551"/>
              </w:tabs>
              <w:rPr>
                <w:lang w:eastAsia="ko-KR"/>
              </w:rPr>
            </w:pPr>
            <w:r>
              <w:rPr>
                <w:rFonts w:eastAsia="SimSun" w:hint="eastAsia"/>
                <w:lang w:eastAsia="zh-CN"/>
              </w:rPr>
              <w:t>Y</w:t>
            </w:r>
          </w:p>
        </w:tc>
        <w:tc>
          <w:tcPr>
            <w:tcW w:w="6781" w:type="dxa"/>
          </w:tcPr>
          <w:p w14:paraId="765A0D84" w14:textId="77777777" w:rsidR="00753BB6" w:rsidRDefault="00753BB6" w:rsidP="00753BB6">
            <w:pPr>
              <w:rPr>
                <w:rFonts w:eastAsia="DengXian"/>
                <w:lang w:eastAsia="zh-CN"/>
              </w:rPr>
            </w:pPr>
          </w:p>
        </w:tc>
      </w:tr>
      <w:tr w:rsidR="005B15E7" w:rsidRPr="00107018" w14:paraId="0427CC0E" w14:textId="77777777" w:rsidTr="0068059A">
        <w:tc>
          <w:tcPr>
            <w:tcW w:w="1479" w:type="dxa"/>
          </w:tcPr>
          <w:p w14:paraId="6FEFE227"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60C3EFD2" w14:textId="77777777" w:rsidR="005B15E7" w:rsidRDefault="005B15E7" w:rsidP="005B15E7">
            <w:pPr>
              <w:tabs>
                <w:tab w:val="left" w:pos="551"/>
              </w:tabs>
              <w:rPr>
                <w:rFonts w:eastAsia="SimSun"/>
                <w:lang w:eastAsia="zh-CN"/>
              </w:rPr>
            </w:pPr>
            <w:r>
              <w:rPr>
                <w:rFonts w:eastAsia="DengXian"/>
                <w:lang w:eastAsia="zh-CN"/>
              </w:rPr>
              <w:t>Y</w:t>
            </w:r>
          </w:p>
        </w:tc>
        <w:tc>
          <w:tcPr>
            <w:tcW w:w="6781" w:type="dxa"/>
          </w:tcPr>
          <w:p w14:paraId="57D43CA8" w14:textId="6863DB1D"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proofErr w:type="spellStart"/>
            <w:r w:rsidR="00B86387">
              <w:rPr>
                <w:rFonts w:eastAsia="DengXian"/>
                <w:lang w:eastAsia="zh-CN"/>
              </w:rPr>
              <w:t>U</w:t>
            </w:r>
            <w:r w:rsidR="00C14A47">
              <w:rPr>
                <w:rFonts w:eastAsia="DengXian"/>
                <w:lang w:eastAsia="zh-CN"/>
              </w:rPr>
              <w:t>e</w:t>
            </w:r>
            <w:r w:rsidR="00B86387">
              <w:rPr>
                <w:rFonts w:eastAsia="DengXian"/>
                <w:lang w:eastAsia="zh-CN"/>
              </w:rPr>
              <w:t>s</w:t>
            </w:r>
            <w:proofErr w:type="spellEnd"/>
            <w:r>
              <w:rPr>
                <w:rFonts w:eastAsia="DengXian"/>
                <w:lang w:eastAsia="zh-CN"/>
              </w:rPr>
              <w:t xml:space="preserve"> to monitor paging and SI, etc. </w:t>
            </w:r>
          </w:p>
        </w:tc>
      </w:tr>
      <w:tr w:rsidR="004F3B7D" w:rsidRPr="00107018" w14:paraId="62E2A140" w14:textId="77777777" w:rsidTr="0068059A">
        <w:tc>
          <w:tcPr>
            <w:tcW w:w="1479" w:type="dxa"/>
          </w:tcPr>
          <w:p w14:paraId="05CBF275"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7C211CE9" w14:textId="77777777" w:rsidR="004F3B7D" w:rsidRDefault="004F3B7D" w:rsidP="004F3B7D">
            <w:pPr>
              <w:tabs>
                <w:tab w:val="left" w:pos="551"/>
              </w:tabs>
              <w:rPr>
                <w:rFonts w:eastAsia="DengXian"/>
                <w:lang w:eastAsia="zh-CN"/>
              </w:rPr>
            </w:pPr>
            <w:r>
              <w:rPr>
                <w:rFonts w:eastAsia="SimSun" w:hint="eastAsia"/>
                <w:lang w:eastAsia="zh-CN"/>
              </w:rPr>
              <w:t>Y</w:t>
            </w:r>
          </w:p>
        </w:tc>
        <w:tc>
          <w:tcPr>
            <w:tcW w:w="6781" w:type="dxa"/>
          </w:tcPr>
          <w:p w14:paraId="1D5F0F82"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5324B270" w14:textId="77777777" w:rsidTr="0068059A">
        <w:tc>
          <w:tcPr>
            <w:tcW w:w="1479" w:type="dxa"/>
          </w:tcPr>
          <w:p w14:paraId="2B5108D7" w14:textId="77777777" w:rsidR="006D4649" w:rsidRDefault="006D4649" w:rsidP="006D4649">
            <w:pPr>
              <w:rPr>
                <w:rFonts w:eastAsia="DengXian"/>
                <w:lang w:eastAsia="zh-CN"/>
              </w:rPr>
            </w:pPr>
            <w:proofErr w:type="spellStart"/>
            <w:r>
              <w:rPr>
                <w:lang w:eastAsia="ko-KR"/>
              </w:rPr>
              <w:t>NordicSemi</w:t>
            </w:r>
            <w:proofErr w:type="spellEnd"/>
          </w:p>
        </w:tc>
        <w:tc>
          <w:tcPr>
            <w:tcW w:w="1372" w:type="dxa"/>
          </w:tcPr>
          <w:p w14:paraId="5ECCEBDB" w14:textId="77777777" w:rsidR="006D4649" w:rsidRDefault="006D4649" w:rsidP="006D4649">
            <w:pPr>
              <w:tabs>
                <w:tab w:val="left" w:pos="551"/>
              </w:tabs>
              <w:rPr>
                <w:rFonts w:eastAsia="SimSun"/>
                <w:lang w:eastAsia="zh-CN"/>
              </w:rPr>
            </w:pPr>
            <w:r>
              <w:rPr>
                <w:lang w:eastAsia="ko-KR"/>
              </w:rPr>
              <w:t>N</w:t>
            </w:r>
          </w:p>
        </w:tc>
        <w:tc>
          <w:tcPr>
            <w:tcW w:w="6781" w:type="dxa"/>
          </w:tcPr>
          <w:p w14:paraId="768122E5" w14:textId="760EFF4D" w:rsidR="006D4649" w:rsidRDefault="006D4649" w:rsidP="0026648F">
            <w:pPr>
              <w:rPr>
                <w:rFonts w:eastAsia="DengXian"/>
                <w:lang w:eastAsia="zh-CN"/>
              </w:rPr>
            </w:pPr>
            <w:r>
              <w:t xml:space="preserve">Initial DL BWP/CORESET#0 for RedCap </w:t>
            </w:r>
            <w:proofErr w:type="spellStart"/>
            <w:r w:rsidR="00B86387">
              <w:t>U</w:t>
            </w:r>
            <w:r w:rsidR="00C14A47">
              <w:t>e</w:t>
            </w:r>
            <w:r w:rsidR="00B86387">
              <w:t>s</w:t>
            </w:r>
            <w:proofErr w:type="spellEnd"/>
            <w:r>
              <w:t xml:space="preserve"> is used during initial access (e.g. 24RB). In Option 2, a gNB may configure Initial DL BWP by SIB1 (e.g. 51 RB) for RedCap </w:t>
            </w:r>
            <w:proofErr w:type="spellStart"/>
            <w:r w:rsidR="00B86387">
              <w:t>U</w:t>
            </w:r>
            <w:r w:rsidR="00C14A47">
              <w:t>e</w:t>
            </w:r>
            <w:r w:rsidR="00B86387">
              <w:t>s</w:t>
            </w:r>
            <w:proofErr w:type="spellEnd"/>
            <w:r>
              <w:t>. In Option 1, UE gets dedicated BWP</w:t>
            </w:r>
            <w:r w:rsidR="0026648F">
              <w:t>#1</w:t>
            </w:r>
            <w:r>
              <w:t xml:space="preserve"> by dedicated RRC.</w:t>
            </w:r>
          </w:p>
        </w:tc>
      </w:tr>
      <w:tr w:rsidR="00FE4006" w:rsidRPr="00107018" w14:paraId="4BB5440B" w14:textId="77777777" w:rsidTr="0068059A">
        <w:tc>
          <w:tcPr>
            <w:tcW w:w="1479" w:type="dxa"/>
          </w:tcPr>
          <w:p w14:paraId="41DE4748"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76171C5"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40565986"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3700D4DD" w14:textId="77777777" w:rsidTr="0068059A">
        <w:tc>
          <w:tcPr>
            <w:tcW w:w="1479" w:type="dxa"/>
          </w:tcPr>
          <w:p w14:paraId="04003616"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727A68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1" w:type="dxa"/>
          </w:tcPr>
          <w:p w14:paraId="672CA69D" w14:textId="77777777" w:rsidR="00F4687A" w:rsidRPr="00FE4006" w:rsidRDefault="00F4687A" w:rsidP="00FE4006"/>
        </w:tc>
      </w:tr>
      <w:tr w:rsidR="00854E40" w:rsidRPr="00107018" w14:paraId="3AC9BBA7" w14:textId="77777777" w:rsidTr="0068059A">
        <w:tc>
          <w:tcPr>
            <w:tcW w:w="1479" w:type="dxa"/>
          </w:tcPr>
          <w:p w14:paraId="35F2F77B" w14:textId="77777777" w:rsidR="00854E40" w:rsidRDefault="00854E40" w:rsidP="00FE4006">
            <w:pPr>
              <w:rPr>
                <w:rFonts w:eastAsia="Yu Mincho"/>
                <w:lang w:eastAsia="ja-JP"/>
              </w:rPr>
            </w:pPr>
            <w:r>
              <w:rPr>
                <w:rFonts w:eastAsia="Yu Mincho"/>
                <w:lang w:eastAsia="ja-JP"/>
              </w:rPr>
              <w:t>NEC</w:t>
            </w:r>
          </w:p>
        </w:tc>
        <w:tc>
          <w:tcPr>
            <w:tcW w:w="1372" w:type="dxa"/>
          </w:tcPr>
          <w:p w14:paraId="450CF151" w14:textId="77777777" w:rsidR="00854E40" w:rsidRDefault="00854E40" w:rsidP="00FE4006">
            <w:pPr>
              <w:tabs>
                <w:tab w:val="left" w:pos="551"/>
              </w:tabs>
              <w:rPr>
                <w:rFonts w:eastAsia="Yu Mincho"/>
                <w:lang w:eastAsia="ja-JP"/>
              </w:rPr>
            </w:pPr>
            <w:r>
              <w:rPr>
                <w:rFonts w:eastAsia="Yu Mincho"/>
                <w:lang w:eastAsia="ja-JP"/>
              </w:rPr>
              <w:t>Y</w:t>
            </w:r>
          </w:p>
        </w:tc>
        <w:tc>
          <w:tcPr>
            <w:tcW w:w="6781" w:type="dxa"/>
          </w:tcPr>
          <w:p w14:paraId="1C927CC8" w14:textId="77777777" w:rsidR="00854E40" w:rsidRPr="00FE4006" w:rsidRDefault="00854E40" w:rsidP="00FE4006"/>
        </w:tc>
      </w:tr>
      <w:tr w:rsidR="00A4034D" w:rsidRPr="00107018" w14:paraId="44E0DACC" w14:textId="77777777" w:rsidTr="0068059A">
        <w:tc>
          <w:tcPr>
            <w:tcW w:w="1479" w:type="dxa"/>
          </w:tcPr>
          <w:p w14:paraId="6830DBF1" w14:textId="77777777" w:rsidR="00A4034D" w:rsidRDefault="00A4034D" w:rsidP="00FE4006">
            <w:pPr>
              <w:rPr>
                <w:rFonts w:eastAsia="Yu Mincho"/>
                <w:lang w:eastAsia="ja-JP"/>
              </w:rPr>
            </w:pPr>
            <w:r>
              <w:rPr>
                <w:rFonts w:eastAsia="DengXian" w:hint="eastAsia"/>
                <w:lang w:eastAsia="zh-CN"/>
              </w:rPr>
              <w:t>CATT</w:t>
            </w:r>
          </w:p>
        </w:tc>
        <w:tc>
          <w:tcPr>
            <w:tcW w:w="1372" w:type="dxa"/>
          </w:tcPr>
          <w:p w14:paraId="3572AA6E" w14:textId="77777777" w:rsidR="00A4034D" w:rsidRDefault="00A4034D" w:rsidP="00FE4006">
            <w:pPr>
              <w:tabs>
                <w:tab w:val="left" w:pos="551"/>
              </w:tabs>
              <w:rPr>
                <w:rFonts w:eastAsia="Yu Mincho"/>
                <w:lang w:eastAsia="ja-JP"/>
              </w:rPr>
            </w:pPr>
          </w:p>
        </w:tc>
        <w:tc>
          <w:tcPr>
            <w:tcW w:w="6781" w:type="dxa"/>
          </w:tcPr>
          <w:p w14:paraId="0B011DCC"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35247DCF" w14:textId="77777777" w:rsidTr="0068059A">
        <w:tc>
          <w:tcPr>
            <w:tcW w:w="1479" w:type="dxa"/>
          </w:tcPr>
          <w:p w14:paraId="0136AD17"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299AEAD4" w14:textId="77777777" w:rsidR="00550779" w:rsidRDefault="00550779" w:rsidP="00550779">
            <w:pPr>
              <w:tabs>
                <w:tab w:val="left" w:pos="551"/>
              </w:tabs>
              <w:rPr>
                <w:rFonts w:eastAsia="Yu Mincho"/>
                <w:lang w:eastAsia="ja-JP"/>
              </w:rPr>
            </w:pPr>
            <w:r>
              <w:rPr>
                <w:rFonts w:eastAsia="DengXian" w:hint="eastAsia"/>
                <w:lang w:eastAsia="zh-CN"/>
              </w:rPr>
              <w:t>Y</w:t>
            </w:r>
          </w:p>
        </w:tc>
        <w:tc>
          <w:tcPr>
            <w:tcW w:w="6781" w:type="dxa"/>
          </w:tcPr>
          <w:p w14:paraId="372F8595" w14:textId="77777777" w:rsidR="00550779" w:rsidRDefault="00550779" w:rsidP="00550779">
            <w:pPr>
              <w:rPr>
                <w:rFonts w:eastAsia="DengXian"/>
                <w:lang w:eastAsia="zh-CN"/>
              </w:rPr>
            </w:pPr>
          </w:p>
        </w:tc>
      </w:tr>
      <w:tr w:rsidR="005F1AD6" w:rsidRPr="00107018" w14:paraId="24D28CD9" w14:textId="77777777" w:rsidTr="0068059A">
        <w:tc>
          <w:tcPr>
            <w:tcW w:w="1479" w:type="dxa"/>
          </w:tcPr>
          <w:p w14:paraId="53FB33BB"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6FC7C5A"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1" w:type="dxa"/>
          </w:tcPr>
          <w:p w14:paraId="7F3B665A" w14:textId="77777777" w:rsidR="005F1AD6" w:rsidRPr="00107018" w:rsidRDefault="005F1AD6" w:rsidP="005F1AD6">
            <w:r>
              <w:t xml:space="preserve"> </w:t>
            </w:r>
          </w:p>
        </w:tc>
      </w:tr>
      <w:tr w:rsidR="00C862F6" w:rsidRPr="00107018" w14:paraId="757C6E44" w14:textId="77777777" w:rsidTr="0068059A">
        <w:tc>
          <w:tcPr>
            <w:tcW w:w="1479" w:type="dxa"/>
          </w:tcPr>
          <w:p w14:paraId="3C7227F1" w14:textId="77777777" w:rsidR="00C862F6" w:rsidRDefault="00C862F6" w:rsidP="005F1AD6">
            <w:pPr>
              <w:rPr>
                <w:rFonts w:eastAsia="DengXian"/>
                <w:lang w:eastAsia="zh-CN"/>
              </w:rPr>
            </w:pPr>
            <w:r>
              <w:rPr>
                <w:lang w:eastAsia="ko-KR"/>
              </w:rPr>
              <w:t>IDCC</w:t>
            </w:r>
          </w:p>
        </w:tc>
        <w:tc>
          <w:tcPr>
            <w:tcW w:w="1372" w:type="dxa"/>
          </w:tcPr>
          <w:p w14:paraId="02730A7E" w14:textId="77777777" w:rsidR="00C862F6" w:rsidRDefault="00C862F6" w:rsidP="005F1AD6">
            <w:pPr>
              <w:tabs>
                <w:tab w:val="left" w:pos="551"/>
              </w:tabs>
              <w:rPr>
                <w:rFonts w:eastAsia="DengXian"/>
                <w:lang w:eastAsia="zh-CN"/>
              </w:rPr>
            </w:pPr>
            <w:r>
              <w:rPr>
                <w:rFonts w:eastAsia="DengXian"/>
                <w:lang w:eastAsia="zh-CN"/>
              </w:rPr>
              <w:t>Y</w:t>
            </w:r>
          </w:p>
        </w:tc>
        <w:tc>
          <w:tcPr>
            <w:tcW w:w="6781" w:type="dxa"/>
          </w:tcPr>
          <w:p w14:paraId="12663142" w14:textId="77777777" w:rsidR="00C862F6" w:rsidRDefault="00C862F6" w:rsidP="005F1AD6"/>
        </w:tc>
      </w:tr>
      <w:tr w:rsidR="005F647F" w:rsidRPr="00107018" w14:paraId="189F60FE" w14:textId="77777777" w:rsidTr="0068059A">
        <w:tc>
          <w:tcPr>
            <w:tcW w:w="1479" w:type="dxa"/>
          </w:tcPr>
          <w:p w14:paraId="419F2DE0" w14:textId="77777777" w:rsidR="005F647F" w:rsidRPr="00BD2C94" w:rsidRDefault="005F647F" w:rsidP="003A09AD">
            <w:pPr>
              <w:rPr>
                <w:rFonts w:eastAsia="DengXian"/>
                <w:lang w:eastAsia="zh-CN"/>
              </w:rPr>
            </w:pPr>
            <w:bookmarkStart w:id="6" w:name="_Hlk72399534"/>
            <w:r>
              <w:rPr>
                <w:rFonts w:eastAsia="DengXian"/>
                <w:lang w:eastAsia="zh-CN"/>
              </w:rPr>
              <w:t>Nokia, NSB</w:t>
            </w:r>
          </w:p>
        </w:tc>
        <w:tc>
          <w:tcPr>
            <w:tcW w:w="1372" w:type="dxa"/>
          </w:tcPr>
          <w:p w14:paraId="12AFB7EE" w14:textId="77777777" w:rsidR="005F647F" w:rsidRDefault="005F647F" w:rsidP="003A09AD">
            <w:pPr>
              <w:tabs>
                <w:tab w:val="left" w:pos="551"/>
              </w:tabs>
              <w:rPr>
                <w:rFonts w:eastAsia="DengXian"/>
                <w:lang w:eastAsia="zh-CN"/>
              </w:rPr>
            </w:pPr>
            <w:r>
              <w:rPr>
                <w:rFonts w:eastAsia="DengXian"/>
                <w:lang w:eastAsia="zh-CN"/>
              </w:rPr>
              <w:t>Y</w:t>
            </w:r>
          </w:p>
        </w:tc>
        <w:tc>
          <w:tcPr>
            <w:tcW w:w="6781" w:type="dxa"/>
          </w:tcPr>
          <w:p w14:paraId="7A2FD8DC" w14:textId="77777777" w:rsidR="005F647F" w:rsidRPr="00107018" w:rsidRDefault="005F647F" w:rsidP="003A09AD"/>
        </w:tc>
      </w:tr>
      <w:bookmarkEnd w:id="6"/>
      <w:tr w:rsidR="000E699D" w:rsidRPr="00107018" w14:paraId="3CFE187D" w14:textId="77777777" w:rsidTr="0068059A">
        <w:tc>
          <w:tcPr>
            <w:tcW w:w="1479" w:type="dxa"/>
          </w:tcPr>
          <w:p w14:paraId="3558A77F"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251E87F5"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1" w:type="dxa"/>
          </w:tcPr>
          <w:p w14:paraId="1F528D29" w14:textId="77777777" w:rsidR="000E699D" w:rsidRPr="00107018" w:rsidRDefault="000E699D" w:rsidP="003A09AD"/>
        </w:tc>
      </w:tr>
      <w:tr w:rsidR="00E26986" w:rsidRPr="00107018" w14:paraId="5DCDA24F" w14:textId="77777777" w:rsidTr="0068059A">
        <w:tc>
          <w:tcPr>
            <w:tcW w:w="1479" w:type="dxa"/>
          </w:tcPr>
          <w:p w14:paraId="7AFE4EE5" w14:textId="77777777" w:rsidR="00E26986" w:rsidRDefault="00E26986" w:rsidP="00E26986">
            <w:pPr>
              <w:rPr>
                <w:rFonts w:eastAsia="DengXian"/>
                <w:lang w:eastAsia="zh-CN"/>
              </w:rPr>
            </w:pPr>
            <w:r>
              <w:rPr>
                <w:rFonts w:hint="eastAsia"/>
                <w:lang w:eastAsia="ko-KR"/>
              </w:rPr>
              <w:t>LG</w:t>
            </w:r>
          </w:p>
        </w:tc>
        <w:tc>
          <w:tcPr>
            <w:tcW w:w="1372" w:type="dxa"/>
          </w:tcPr>
          <w:p w14:paraId="09259F15" w14:textId="77777777" w:rsidR="00E26986" w:rsidRDefault="00E26986" w:rsidP="00E26986">
            <w:pPr>
              <w:tabs>
                <w:tab w:val="left" w:pos="551"/>
              </w:tabs>
              <w:rPr>
                <w:rFonts w:eastAsia="DengXian"/>
                <w:lang w:eastAsia="zh-CN"/>
              </w:rPr>
            </w:pPr>
            <w:r>
              <w:rPr>
                <w:rFonts w:hint="eastAsia"/>
                <w:lang w:eastAsia="ko-KR"/>
              </w:rPr>
              <w:t>Y</w:t>
            </w:r>
          </w:p>
        </w:tc>
        <w:tc>
          <w:tcPr>
            <w:tcW w:w="6781" w:type="dxa"/>
          </w:tcPr>
          <w:p w14:paraId="03548DB9" w14:textId="77777777" w:rsidR="00E26986" w:rsidRPr="00107018" w:rsidRDefault="00E26986" w:rsidP="00E26986"/>
        </w:tc>
      </w:tr>
      <w:tr w:rsidR="00D469D7" w:rsidRPr="00107018" w14:paraId="7C6D1C8B" w14:textId="77777777" w:rsidTr="0068059A">
        <w:tc>
          <w:tcPr>
            <w:tcW w:w="1479" w:type="dxa"/>
          </w:tcPr>
          <w:p w14:paraId="34D8A212" w14:textId="77777777" w:rsidR="00D469D7" w:rsidRDefault="00D469D7" w:rsidP="00362EC8">
            <w:pPr>
              <w:rPr>
                <w:lang w:eastAsia="ko-KR"/>
              </w:rPr>
            </w:pPr>
            <w:r>
              <w:rPr>
                <w:lang w:eastAsia="ko-KR"/>
              </w:rPr>
              <w:t>Ericsson</w:t>
            </w:r>
          </w:p>
        </w:tc>
        <w:tc>
          <w:tcPr>
            <w:tcW w:w="1372" w:type="dxa"/>
          </w:tcPr>
          <w:p w14:paraId="75CE5032" w14:textId="77777777" w:rsidR="00D469D7" w:rsidRDefault="00D469D7" w:rsidP="00362EC8">
            <w:pPr>
              <w:tabs>
                <w:tab w:val="left" w:pos="551"/>
              </w:tabs>
              <w:rPr>
                <w:lang w:eastAsia="ko-KR"/>
              </w:rPr>
            </w:pPr>
            <w:r>
              <w:rPr>
                <w:lang w:eastAsia="ko-KR"/>
              </w:rPr>
              <w:t>Y</w:t>
            </w:r>
          </w:p>
        </w:tc>
        <w:tc>
          <w:tcPr>
            <w:tcW w:w="6781" w:type="dxa"/>
          </w:tcPr>
          <w:p w14:paraId="06E78F32" w14:textId="77777777" w:rsidR="00D469D7" w:rsidRPr="00107018" w:rsidRDefault="00D469D7" w:rsidP="00362EC8">
            <w:r>
              <w:t>Can also wait until the discussion on Proposal 2.1-2 is stable.</w:t>
            </w:r>
          </w:p>
        </w:tc>
      </w:tr>
      <w:tr w:rsidR="00B07D8E" w:rsidRPr="00107018" w14:paraId="765F3804" w14:textId="77777777" w:rsidTr="0068059A">
        <w:tc>
          <w:tcPr>
            <w:tcW w:w="1479" w:type="dxa"/>
          </w:tcPr>
          <w:p w14:paraId="00ED0739" w14:textId="77777777" w:rsidR="00B07D8E" w:rsidRDefault="00B07D8E" w:rsidP="00362EC8">
            <w:pPr>
              <w:rPr>
                <w:lang w:eastAsia="ko-KR"/>
              </w:rPr>
            </w:pPr>
            <w:r>
              <w:rPr>
                <w:lang w:eastAsia="ko-KR"/>
              </w:rPr>
              <w:t>FUTUREWEI</w:t>
            </w:r>
          </w:p>
        </w:tc>
        <w:tc>
          <w:tcPr>
            <w:tcW w:w="1372" w:type="dxa"/>
          </w:tcPr>
          <w:p w14:paraId="203AB99A" w14:textId="77777777" w:rsidR="00B07D8E" w:rsidRDefault="00B07D8E" w:rsidP="00362EC8">
            <w:pPr>
              <w:tabs>
                <w:tab w:val="left" w:pos="551"/>
              </w:tabs>
              <w:rPr>
                <w:lang w:eastAsia="ko-KR"/>
              </w:rPr>
            </w:pPr>
          </w:p>
        </w:tc>
        <w:tc>
          <w:tcPr>
            <w:tcW w:w="6781" w:type="dxa"/>
          </w:tcPr>
          <w:p w14:paraId="07EEFCA7" w14:textId="77777777" w:rsidR="00B07D8E" w:rsidRDefault="00B07D8E" w:rsidP="00362EC8">
            <w:r>
              <w:t>We should wait until the FFS is resolved in 2.1-1</w:t>
            </w:r>
          </w:p>
        </w:tc>
      </w:tr>
      <w:tr w:rsidR="00583AFC" w:rsidRPr="00107018" w14:paraId="3E2A15CC" w14:textId="77777777" w:rsidTr="0068059A">
        <w:tc>
          <w:tcPr>
            <w:tcW w:w="1479" w:type="dxa"/>
          </w:tcPr>
          <w:p w14:paraId="3DF4F37E" w14:textId="77777777" w:rsidR="00583AFC" w:rsidRDefault="00583AFC" w:rsidP="00583AFC">
            <w:pPr>
              <w:rPr>
                <w:lang w:eastAsia="ko-KR"/>
              </w:rPr>
            </w:pPr>
            <w:r>
              <w:rPr>
                <w:lang w:eastAsia="ko-KR"/>
              </w:rPr>
              <w:t>Intel</w:t>
            </w:r>
          </w:p>
        </w:tc>
        <w:tc>
          <w:tcPr>
            <w:tcW w:w="1372" w:type="dxa"/>
          </w:tcPr>
          <w:p w14:paraId="792DF892" w14:textId="77777777" w:rsidR="00583AFC" w:rsidRDefault="00583AFC" w:rsidP="00583AFC">
            <w:pPr>
              <w:tabs>
                <w:tab w:val="left" w:pos="551"/>
              </w:tabs>
              <w:rPr>
                <w:lang w:eastAsia="ko-KR"/>
              </w:rPr>
            </w:pPr>
            <w:r>
              <w:rPr>
                <w:lang w:eastAsia="ko-KR"/>
              </w:rPr>
              <w:t>Y (conditional)</w:t>
            </w:r>
          </w:p>
        </w:tc>
        <w:tc>
          <w:tcPr>
            <w:tcW w:w="6781" w:type="dxa"/>
          </w:tcPr>
          <w:p w14:paraId="73A5E409" w14:textId="77777777" w:rsidR="00583AFC" w:rsidRDefault="00583AFC" w:rsidP="00583AFC">
            <w:r>
              <w:t xml:space="preserve">As mentioned by others, it may be better to wait until resolution of </w:t>
            </w:r>
            <w:r w:rsidRPr="00A75F70">
              <w:t>Proposal 2.1-2</w:t>
            </w:r>
            <w:r>
              <w:t>.</w:t>
            </w:r>
          </w:p>
        </w:tc>
      </w:tr>
      <w:tr w:rsidR="003C1A83" w:rsidRPr="00107018" w14:paraId="0A00DE9E" w14:textId="77777777" w:rsidTr="0068059A">
        <w:tc>
          <w:tcPr>
            <w:tcW w:w="1479" w:type="dxa"/>
          </w:tcPr>
          <w:p w14:paraId="6F92F591" w14:textId="77777777" w:rsidR="003C1A83" w:rsidRDefault="003C1A83" w:rsidP="00362EC8">
            <w:pPr>
              <w:rPr>
                <w:lang w:eastAsia="ko-KR"/>
              </w:rPr>
            </w:pPr>
            <w:r>
              <w:rPr>
                <w:lang w:eastAsia="ko-KR"/>
              </w:rPr>
              <w:t>FL2</w:t>
            </w:r>
          </w:p>
        </w:tc>
        <w:tc>
          <w:tcPr>
            <w:tcW w:w="8153" w:type="dxa"/>
            <w:gridSpan w:val="2"/>
          </w:tcPr>
          <w:p w14:paraId="73E3C04C" w14:textId="77777777" w:rsidR="003C1A83" w:rsidRDefault="003C1A83" w:rsidP="00362EC8">
            <w:r>
              <w:t>Based on the received responses, the same proposal can be considered again after Proposals 2.1-1 and 2.1-2 have seen more progress.</w:t>
            </w:r>
          </w:p>
          <w:p w14:paraId="035510EF"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717754E6" w14:textId="1B97368C" w:rsidR="003C1A83" w:rsidRPr="003C1A83" w:rsidRDefault="003C1A83" w:rsidP="00362EC8">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proofErr w:type="spellStart"/>
            <w:r w:rsidR="00B86387">
              <w:rPr>
                <w:rFonts w:eastAsia="Times New Roman"/>
                <w:b/>
                <w:bCs/>
                <w:sz w:val="20"/>
                <w:szCs w:val="20"/>
              </w:rPr>
              <w:t>U</w:t>
            </w:r>
            <w:r w:rsidR="00C14A47">
              <w:rPr>
                <w:rFonts w:eastAsia="Times New Roman"/>
                <w:b/>
                <w:bCs/>
                <w:sz w:val="20"/>
                <w:szCs w:val="20"/>
              </w:rPr>
              <w:t>e</w:t>
            </w:r>
            <w:r w:rsidR="00B86387">
              <w:rPr>
                <w:rFonts w:eastAsia="Times New Roman"/>
                <w:b/>
                <w:bCs/>
                <w:sz w:val="20"/>
                <w:szCs w:val="20"/>
              </w:rPr>
              <w:t>s</w:t>
            </w:r>
            <w:proofErr w:type="spellEnd"/>
            <w:r w:rsidRPr="00600E73">
              <w:t xml:space="preserve"> </w:t>
            </w:r>
            <w:r w:rsidRPr="00600E73">
              <w:rPr>
                <w:rFonts w:eastAsia="Times New Roman"/>
                <w:b/>
                <w:bCs/>
                <w:sz w:val="20"/>
                <w:szCs w:val="20"/>
              </w:rPr>
              <w:t xml:space="preserve">for </w:t>
            </w:r>
            <w:proofErr w:type="spellStart"/>
            <w:r w:rsidRPr="00600E73">
              <w:rPr>
                <w:rFonts w:eastAsia="Times New Roman"/>
                <w:b/>
                <w:bCs/>
                <w:sz w:val="20"/>
                <w:szCs w:val="20"/>
              </w:rPr>
              <w:t>use</w:t>
            </w:r>
            <w:proofErr w:type="spellEnd"/>
            <w:r w:rsidRPr="00600E73">
              <w:rPr>
                <w:rFonts w:eastAsia="Times New Roman"/>
                <w:b/>
                <w:bCs/>
                <w:sz w:val="20"/>
                <w:szCs w:val="20"/>
              </w:rPr>
              <w:t xml:space="preserve"> </w:t>
            </w:r>
            <w:proofErr w:type="spellStart"/>
            <w:r w:rsidRPr="00AA4009">
              <w:rPr>
                <w:rFonts w:eastAsia="Times New Roman"/>
                <w:b/>
                <w:bCs/>
                <w:sz w:val="20"/>
                <w:szCs w:val="20"/>
              </w:rPr>
              <w:t>during</w:t>
            </w:r>
            <w:proofErr w:type="spellEnd"/>
            <w:r w:rsidRPr="00AA4009">
              <w:rPr>
                <w:rFonts w:eastAsia="Times New Roman"/>
                <w:b/>
                <w:bCs/>
                <w:sz w:val="20"/>
                <w:szCs w:val="20"/>
              </w:rPr>
              <w:t xml:space="preserve"> initial access</w:t>
            </w:r>
            <w:r w:rsidRPr="00600E73">
              <w:rPr>
                <w:rFonts w:eastAsia="Times New Roman"/>
                <w:b/>
                <w:bCs/>
                <w:sz w:val="20"/>
                <w:szCs w:val="20"/>
              </w:rPr>
              <w:t xml:space="preserve"> </w:t>
            </w:r>
            <w:r>
              <w:rPr>
                <w:rFonts w:eastAsia="Times New Roman"/>
                <w:b/>
                <w:bCs/>
                <w:sz w:val="20"/>
                <w:szCs w:val="20"/>
              </w:rPr>
              <w:t xml:space="preserve">is </w:t>
            </w:r>
            <w:proofErr w:type="spellStart"/>
            <w:r w:rsidRPr="00600E73">
              <w:rPr>
                <w:rFonts w:eastAsia="Times New Roman"/>
                <w:b/>
                <w:bCs/>
                <w:sz w:val="20"/>
                <w:szCs w:val="20"/>
              </w:rPr>
              <w:t>configured</w:t>
            </w:r>
            <w:proofErr w:type="spellEnd"/>
            <w:r w:rsidRPr="00600E73">
              <w:rPr>
                <w:rFonts w:eastAsia="Times New Roman"/>
                <w:b/>
                <w:bCs/>
                <w:sz w:val="20"/>
                <w:szCs w:val="20"/>
              </w:rPr>
              <w:t xml:space="preserve"> </w:t>
            </w:r>
            <w:proofErr w:type="spellStart"/>
            <w:r w:rsidRPr="00600E73">
              <w:rPr>
                <w:rFonts w:eastAsia="Times New Roman"/>
                <w:b/>
                <w:bCs/>
                <w:sz w:val="20"/>
                <w:szCs w:val="20"/>
              </w:rPr>
              <w:t>separately</w:t>
            </w:r>
            <w:proofErr w:type="spellEnd"/>
            <w:r w:rsidRPr="00600E73">
              <w:rPr>
                <w:rFonts w:eastAsia="Times New Roman"/>
                <w:b/>
                <w:bCs/>
                <w:sz w:val="20"/>
                <w:szCs w:val="20"/>
              </w:rPr>
              <w:t xml:space="preserve"> from the initial DL BWP for non-RedCap </w:t>
            </w:r>
            <w:proofErr w:type="spellStart"/>
            <w:r w:rsidR="00B86387">
              <w:rPr>
                <w:rFonts w:eastAsia="Times New Roman"/>
                <w:b/>
                <w:bCs/>
                <w:sz w:val="20"/>
                <w:szCs w:val="20"/>
              </w:rPr>
              <w:t>U</w:t>
            </w:r>
            <w:r w:rsidR="00C14A47">
              <w:rPr>
                <w:rFonts w:eastAsia="Times New Roman"/>
                <w:b/>
                <w:bCs/>
                <w:sz w:val="20"/>
                <w:szCs w:val="20"/>
              </w:rPr>
              <w:t>e</w:t>
            </w:r>
            <w:r w:rsidR="00B86387">
              <w:rPr>
                <w:rFonts w:eastAsia="Times New Roman"/>
                <w:b/>
                <w:bCs/>
                <w:sz w:val="20"/>
                <w:szCs w:val="20"/>
              </w:rPr>
              <w:t>s</w:t>
            </w:r>
            <w:proofErr w:type="spellEnd"/>
            <w:r>
              <w:rPr>
                <w:rFonts w:eastAsia="Times New Roman"/>
                <w:b/>
                <w:bCs/>
                <w:sz w:val="20"/>
                <w:szCs w:val="20"/>
              </w:rPr>
              <w:t xml:space="preserve">, </w:t>
            </w:r>
            <w:proofErr w:type="spellStart"/>
            <w:r>
              <w:rPr>
                <w:rFonts w:eastAsia="Times New Roman"/>
                <w:b/>
                <w:bCs/>
                <w:sz w:val="20"/>
                <w:szCs w:val="20"/>
              </w:rPr>
              <w:t>this</w:t>
            </w:r>
            <w:proofErr w:type="spellEnd"/>
            <w:r>
              <w:rPr>
                <w:rFonts w:eastAsia="Times New Roman"/>
                <w:b/>
                <w:bCs/>
                <w:sz w:val="20"/>
                <w:szCs w:val="20"/>
              </w:rPr>
              <w:t xml:space="preserve"> </w:t>
            </w:r>
            <w:proofErr w:type="spellStart"/>
            <w:r>
              <w:rPr>
                <w:rFonts w:eastAsia="Times New Roman"/>
                <w:b/>
                <w:bCs/>
                <w:sz w:val="20"/>
                <w:szCs w:val="20"/>
              </w:rPr>
              <w:t>separately</w:t>
            </w:r>
            <w:proofErr w:type="spellEnd"/>
            <w:r>
              <w:rPr>
                <w:rFonts w:eastAsia="Times New Roman"/>
                <w:b/>
                <w:bCs/>
                <w:sz w:val="20"/>
                <w:szCs w:val="20"/>
              </w:rPr>
              <w:t xml:space="preserve"> </w:t>
            </w:r>
            <w:proofErr w:type="spellStart"/>
            <w:r>
              <w:rPr>
                <w:rFonts w:eastAsia="Times New Roman"/>
                <w:b/>
                <w:bCs/>
                <w:sz w:val="20"/>
                <w:szCs w:val="20"/>
              </w:rPr>
              <w:t>configured</w:t>
            </w:r>
            <w:proofErr w:type="spellEnd"/>
            <w:r>
              <w:rPr>
                <w:rFonts w:eastAsia="Times New Roman"/>
                <w:b/>
                <w:bCs/>
                <w:sz w:val="20"/>
                <w:szCs w:val="20"/>
              </w:rPr>
              <w:t xml:space="preserve"> </w:t>
            </w:r>
            <w:r w:rsidRPr="00600E73">
              <w:rPr>
                <w:rFonts w:eastAsia="Times New Roman"/>
                <w:b/>
                <w:bCs/>
                <w:sz w:val="20"/>
                <w:szCs w:val="20"/>
              </w:rPr>
              <w:t xml:space="preserve">initial DL BWP for RedCap </w:t>
            </w:r>
            <w:proofErr w:type="spellStart"/>
            <w:r w:rsidR="00B86387">
              <w:rPr>
                <w:rFonts w:eastAsia="Times New Roman"/>
                <w:b/>
                <w:bCs/>
                <w:sz w:val="20"/>
                <w:szCs w:val="20"/>
              </w:rPr>
              <w:t>U</w:t>
            </w:r>
            <w:r w:rsidR="00C14A47">
              <w:rPr>
                <w:rFonts w:eastAsia="Times New Roman"/>
                <w:b/>
                <w:bCs/>
                <w:sz w:val="20"/>
                <w:szCs w:val="20"/>
              </w:rPr>
              <w:t>e</w:t>
            </w:r>
            <w:r w:rsidR="00B86387">
              <w:rPr>
                <w:rFonts w:eastAsia="Times New Roman"/>
                <w:b/>
                <w:bCs/>
                <w:sz w:val="20"/>
                <w:szCs w:val="20"/>
              </w:rPr>
              <w:t>s</w:t>
            </w:r>
            <w:proofErr w:type="spellEnd"/>
            <w:r>
              <w:rPr>
                <w:rFonts w:eastAsia="Times New Roman"/>
                <w:b/>
                <w:bCs/>
                <w:sz w:val="20"/>
                <w:szCs w:val="20"/>
              </w:rPr>
              <w:t xml:space="preserve"> </w:t>
            </w:r>
            <w:proofErr w:type="spellStart"/>
            <w:r>
              <w:rPr>
                <w:rFonts w:eastAsia="Times New Roman"/>
                <w:b/>
                <w:bCs/>
                <w:sz w:val="20"/>
                <w:szCs w:val="20"/>
              </w:rPr>
              <w:t>can</w:t>
            </w:r>
            <w:proofErr w:type="spellEnd"/>
            <w:r>
              <w:rPr>
                <w:rFonts w:eastAsia="Times New Roman"/>
                <w:b/>
                <w:bCs/>
                <w:sz w:val="20"/>
                <w:szCs w:val="20"/>
              </w:rPr>
              <w:t xml:space="preserve"> </w:t>
            </w:r>
            <w:proofErr w:type="spellStart"/>
            <w:r>
              <w:rPr>
                <w:rFonts w:eastAsia="Times New Roman"/>
                <w:b/>
                <w:bCs/>
                <w:sz w:val="20"/>
                <w:szCs w:val="20"/>
              </w:rPr>
              <w:t>also</w:t>
            </w:r>
            <w:proofErr w:type="spellEnd"/>
            <w:r>
              <w:rPr>
                <w:rFonts w:eastAsia="Times New Roman"/>
                <w:b/>
                <w:bCs/>
                <w:sz w:val="20"/>
                <w:szCs w:val="20"/>
              </w:rPr>
              <w:t xml:space="preserve"> be </w:t>
            </w:r>
            <w:proofErr w:type="spellStart"/>
            <w:r>
              <w:rPr>
                <w:rFonts w:eastAsia="Times New Roman"/>
                <w:b/>
                <w:bCs/>
                <w:sz w:val="20"/>
                <w:szCs w:val="20"/>
              </w:rPr>
              <w:t>used</w:t>
            </w:r>
            <w:proofErr w:type="spellEnd"/>
            <w:r>
              <w:rPr>
                <w:rFonts w:eastAsia="Times New Roman"/>
                <w:b/>
                <w:bCs/>
                <w:sz w:val="20"/>
                <w:szCs w:val="20"/>
              </w:rPr>
              <w:t xml:space="preserve"> </w:t>
            </w:r>
            <w:proofErr w:type="spellStart"/>
            <w:r w:rsidRPr="005E421D">
              <w:rPr>
                <w:rFonts w:eastAsia="Times New Roman"/>
                <w:b/>
                <w:bCs/>
                <w:sz w:val="20"/>
                <w:szCs w:val="20"/>
                <w:u w:val="single"/>
              </w:rPr>
              <w:t>after</w:t>
            </w:r>
            <w:proofErr w:type="spellEnd"/>
            <w:r w:rsidRPr="005E421D">
              <w:rPr>
                <w:rFonts w:eastAsia="Times New Roman"/>
                <w:b/>
                <w:bCs/>
                <w:sz w:val="20"/>
                <w:szCs w:val="20"/>
                <w:u w:val="single"/>
              </w:rPr>
              <w:t xml:space="preserve">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F162212" w14:textId="77777777" w:rsidTr="0068059A">
        <w:tc>
          <w:tcPr>
            <w:tcW w:w="1479" w:type="dxa"/>
          </w:tcPr>
          <w:p w14:paraId="5E68FC88" w14:textId="77777777" w:rsidR="003C1A83" w:rsidRDefault="00491926" w:rsidP="00362EC8">
            <w:pPr>
              <w:rPr>
                <w:lang w:eastAsia="ko-KR"/>
              </w:rPr>
            </w:pPr>
            <w:r>
              <w:rPr>
                <w:lang w:eastAsia="ko-KR"/>
              </w:rPr>
              <w:t>Qualcomm</w:t>
            </w:r>
          </w:p>
        </w:tc>
        <w:tc>
          <w:tcPr>
            <w:tcW w:w="1372" w:type="dxa"/>
          </w:tcPr>
          <w:p w14:paraId="7CACE2E4" w14:textId="77777777" w:rsidR="003C1A83" w:rsidRDefault="00491926" w:rsidP="00362EC8">
            <w:pPr>
              <w:tabs>
                <w:tab w:val="left" w:pos="551"/>
              </w:tabs>
              <w:rPr>
                <w:lang w:eastAsia="ko-KR"/>
              </w:rPr>
            </w:pPr>
            <w:r>
              <w:rPr>
                <w:lang w:eastAsia="ko-KR"/>
              </w:rPr>
              <w:t>Y</w:t>
            </w:r>
          </w:p>
        </w:tc>
        <w:tc>
          <w:tcPr>
            <w:tcW w:w="6781" w:type="dxa"/>
          </w:tcPr>
          <w:p w14:paraId="0F893DD7" w14:textId="77777777" w:rsidR="003C1A83" w:rsidRDefault="003C1A83" w:rsidP="00362EC8"/>
        </w:tc>
      </w:tr>
      <w:tr w:rsidR="00BE3A4F" w:rsidRPr="00107018" w14:paraId="61DA7DC3" w14:textId="77777777" w:rsidTr="0068059A">
        <w:tc>
          <w:tcPr>
            <w:tcW w:w="1479" w:type="dxa"/>
          </w:tcPr>
          <w:p w14:paraId="2F25D286"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90A2B2E"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1" w:type="dxa"/>
          </w:tcPr>
          <w:p w14:paraId="76276F01" w14:textId="77777777" w:rsidR="00BE3A4F" w:rsidRDefault="00BE3A4F" w:rsidP="00362EC8"/>
        </w:tc>
      </w:tr>
      <w:tr w:rsidR="00E500DD" w14:paraId="73B651F1" w14:textId="77777777" w:rsidTr="0068059A">
        <w:tc>
          <w:tcPr>
            <w:tcW w:w="1479" w:type="dxa"/>
          </w:tcPr>
          <w:p w14:paraId="16177A2F"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DB71679"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13E5D8AE" w14:textId="77777777" w:rsidR="00E500DD" w:rsidRDefault="00E500DD" w:rsidP="00B858CB"/>
        </w:tc>
      </w:tr>
      <w:tr w:rsidR="00A63F5B" w14:paraId="2F14EC1C" w14:textId="77777777" w:rsidTr="0068059A">
        <w:tc>
          <w:tcPr>
            <w:tcW w:w="1479" w:type="dxa"/>
          </w:tcPr>
          <w:p w14:paraId="34727660"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634030A"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34655905" w14:textId="77777777" w:rsidR="00A63F5B" w:rsidRDefault="00A63F5B" w:rsidP="00B858CB"/>
        </w:tc>
      </w:tr>
      <w:tr w:rsidR="005142B6" w14:paraId="04142376" w14:textId="77777777" w:rsidTr="0068059A">
        <w:tc>
          <w:tcPr>
            <w:tcW w:w="1479" w:type="dxa"/>
          </w:tcPr>
          <w:p w14:paraId="50B2B91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7373E67F" w14:textId="77777777" w:rsidR="005142B6" w:rsidRDefault="005142B6" w:rsidP="005142B6">
            <w:pPr>
              <w:tabs>
                <w:tab w:val="left" w:pos="551"/>
              </w:tabs>
              <w:rPr>
                <w:rFonts w:eastAsiaTheme="minorEastAsia"/>
                <w:lang w:eastAsia="zh-CN"/>
              </w:rPr>
            </w:pPr>
          </w:p>
        </w:tc>
        <w:tc>
          <w:tcPr>
            <w:tcW w:w="6781" w:type="dxa"/>
          </w:tcPr>
          <w:p w14:paraId="405E7DFD"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4E5C5B1" w14:textId="77777777" w:rsidTr="0068059A">
        <w:tc>
          <w:tcPr>
            <w:tcW w:w="1479" w:type="dxa"/>
          </w:tcPr>
          <w:p w14:paraId="13A1237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7DA252F"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76D14234" w14:textId="77777777" w:rsidR="005B41BD" w:rsidRDefault="005B41BD" w:rsidP="005142B6">
            <w:pPr>
              <w:rPr>
                <w:rFonts w:eastAsiaTheme="minorEastAsia"/>
                <w:lang w:eastAsia="zh-CN"/>
              </w:rPr>
            </w:pPr>
          </w:p>
        </w:tc>
      </w:tr>
      <w:tr w:rsidR="007571F4" w14:paraId="0989EA73" w14:textId="77777777" w:rsidTr="0068059A">
        <w:tc>
          <w:tcPr>
            <w:tcW w:w="1479" w:type="dxa"/>
          </w:tcPr>
          <w:p w14:paraId="0DDDFA6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17DD33B7"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1C15C096" w14:textId="77777777" w:rsidR="007571F4" w:rsidRDefault="007571F4" w:rsidP="00B858CB"/>
        </w:tc>
      </w:tr>
      <w:tr w:rsidR="003A0F70" w14:paraId="2C26D3D3" w14:textId="77777777" w:rsidTr="0068059A">
        <w:tc>
          <w:tcPr>
            <w:tcW w:w="1479" w:type="dxa"/>
          </w:tcPr>
          <w:p w14:paraId="0AF3FAD9"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4CEB0BBB"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702DE7E9" w14:textId="77777777" w:rsidR="003A0F70" w:rsidRDefault="003A0F70" w:rsidP="00B858CB"/>
        </w:tc>
      </w:tr>
      <w:tr w:rsidR="00945A5C" w14:paraId="18BC7CE6" w14:textId="77777777" w:rsidTr="0068059A">
        <w:tc>
          <w:tcPr>
            <w:tcW w:w="1479" w:type="dxa"/>
          </w:tcPr>
          <w:p w14:paraId="68991AFE"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4AD7E34"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1" w:type="dxa"/>
          </w:tcPr>
          <w:p w14:paraId="1ECF7B5E" w14:textId="77777777" w:rsidR="00945A5C" w:rsidRDefault="00945A5C" w:rsidP="00B858CB"/>
        </w:tc>
      </w:tr>
      <w:tr w:rsidR="00DC18CA" w14:paraId="048B1D5C" w14:textId="77777777" w:rsidTr="0068059A">
        <w:tc>
          <w:tcPr>
            <w:tcW w:w="1479" w:type="dxa"/>
          </w:tcPr>
          <w:p w14:paraId="12103C6E"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3EAF645"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37F67249" w14:textId="77777777" w:rsidR="00DC18CA" w:rsidRDefault="00DC18CA" w:rsidP="00B858CB"/>
        </w:tc>
      </w:tr>
      <w:tr w:rsidR="00DA265F" w14:paraId="21DF75D0" w14:textId="77777777" w:rsidTr="0068059A">
        <w:tc>
          <w:tcPr>
            <w:tcW w:w="1479" w:type="dxa"/>
          </w:tcPr>
          <w:p w14:paraId="67F206CB" w14:textId="77777777" w:rsidR="00DA265F" w:rsidRDefault="00DA265F" w:rsidP="00DA265F">
            <w:pPr>
              <w:rPr>
                <w:rFonts w:eastAsiaTheme="minorEastAsia"/>
                <w:lang w:eastAsia="zh-CN"/>
              </w:rPr>
            </w:pPr>
            <w:proofErr w:type="spellStart"/>
            <w:r>
              <w:rPr>
                <w:rFonts w:eastAsia="Malgun Gothic"/>
                <w:lang w:eastAsia="ko-KR"/>
              </w:rPr>
              <w:t>Nordic</w:t>
            </w:r>
            <w:r w:rsidR="00276BC0">
              <w:rPr>
                <w:rFonts w:eastAsia="Malgun Gothic"/>
                <w:lang w:eastAsia="ko-KR"/>
              </w:rPr>
              <w:t>Semi</w:t>
            </w:r>
            <w:proofErr w:type="spellEnd"/>
          </w:p>
        </w:tc>
        <w:tc>
          <w:tcPr>
            <w:tcW w:w="1372" w:type="dxa"/>
          </w:tcPr>
          <w:p w14:paraId="4AFB98AD"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311CF326" w14:textId="739A5843"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proofErr w:type="spellStart"/>
            <w:r w:rsidR="00B86387">
              <w:rPr>
                <w:rFonts w:eastAsia="Times New Roman"/>
                <w:b/>
                <w:bCs/>
              </w:rPr>
              <w:t>U</w:t>
            </w:r>
            <w:r w:rsidR="00C14A47">
              <w:rPr>
                <w:rFonts w:eastAsia="Times New Roman"/>
                <w:b/>
                <w:bCs/>
              </w:rPr>
              <w:t>e</w:t>
            </w:r>
            <w:r w:rsidR="00B86387">
              <w:rPr>
                <w:rFonts w:eastAsia="Times New Roman"/>
                <w:b/>
                <w:bCs/>
              </w:rPr>
              <w:t>s</w:t>
            </w:r>
            <w:proofErr w:type="spellEnd"/>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proofErr w:type="spellStart"/>
            <w:r w:rsidR="00B86387">
              <w:rPr>
                <w:rFonts w:eastAsia="Times New Roman"/>
                <w:b/>
                <w:bCs/>
              </w:rPr>
              <w:t>U</w:t>
            </w:r>
            <w:r w:rsidR="00C14A47">
              <w:rPr>
                <w:rFonts w:eastAsia="Times New Roman"/>
                <w:b/>
                <w:bCs/>
              </w:rPr>
              <w:t>e</w:t>
            </w:r>
            <w:r w:rsidR="00B86387">
              <w:rPr>
                <w:rFonts w:eastAsia="Times New Roman"/>
                <w:b/>
                <w:bCs/>
              </w:rPr>
              <w:t>s</w:t>
            </w:r>
            <w:proofErr w:type="spellEnd"/>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xml:space="preserve">”.   Particularly with word “use and also”, which implies that arbitrary BW size configured in initial DL BWP in SIB1 would be immediately applicable to REDCAP UE, e.g. for DCI format size determination on </w:t>
            </w:r>
            <w:proofErr w:type="spellStart"/>
            <w:r>
              <w:rPr>
                <w:rFonts w:eastAsiaTheme="minorEastAsia"/>
                <w:lang w:eastAsia="zh-CN"/>
              </w:rPr>
              <w:t>Pcell</w:t>
            </w:r>
            <w:proofErr w:type="spellEnd"/>
            <w:r>
              <w:rPr>
                <w:rFonts w:eastAsiaTheme="minorEastAsia"/>
                <w:lang w:eastAsia="zh-CN"/>
              </w:rPr>
              <w:t>.  Change of DCI 1_0 format size during initial access is unnecessary complexity.</w:t>
            </w:r>
          </w:p>
          <w:p w14:paraId="3EA8CB87"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6C94C1E6" w14:textId="52F45776"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proofErr w:type="spellStart"/>
            <w:r w:rsidR="00B86387">
              <w:rPr>
                <w:rFonts w:eastAsia="Times New Roman"/>
                <w:b/>
                <w:bCs/>
              </w:rPr>
              <w:t>U</w:t>
            </w:r>
            <w:r w:rsidR="00C14A47">
              <w:rPr>
                <w:rFonts w:eastAsia="Times New Roman"/>
                <w:b/>
                <w:bCs/>
              </w:rPr>
              <w:t>e</w:t>
            </w:r>
            <w:r w:rsidR="00B86387">
              <w:rPr>
                <w:rFonts w:eastAsia="Times New Roman"/>
                <w:b/>
                <w:bCs/>
              </w:rPr>
              <w:t>s</w:t>
            </w:r>
            <w:proofErr w:type="spellEnd"/>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proofErr w:type="spellStart"/>
            <w:r w:rsidR="00B86387">
              <w:rPr>
                <w:rFonts w:eastAsia="Times New Roman"/>
                <w:b/>
                <w:bCs/>
              </w:rPr>
              <w:t>U</w:t>
            </w:r>
            <w:r w:rsidR="00C14A47">
              <w:rPr>
                <w:rFonts w:eastAsia="Times New Roman"/>
                <w:b/>
                <w:bCs/>
              </w:rPr>
              <w:t>e</w:t>
            </w:r>
            <w:r w:rsidR="00B86387">
              <w:rPr>
                <w:rFonts w:eastAsia="Times New Roman"/>
                <w:b/>
                <w:bCs/>
              </w:rPr>
              <w:t>s</w:t>
            </w:r>
            <w:proofErr w:type="spellEnd"/>
            <w:r>
              <w:rPr>
                <w:rFonts w:eastAsia="Times New Roman"/>
                <w:b/>
                <w:bCs/>
              </w:rPr>
              <w:t xml:space="preserve">, this separately configured </w:t>
            </w:r>
            <w:r w:rsidRPr="00600E73">
              <w:rPr>
                <w:rFonts w:eastAsia="Times New Roman"/>
                <w:b/>
                <w:bCs/>
              </w:rPr>
              <w:t xml:space="preserve">initial DL BWP for RedCap </w:t>
            </w:r>
            <w:proofErr w:type="spellStart"/>
            <w:r w:rsidR="00B86387">
              <w:rPr>
                <w:rFonts w:eastAsia="Times New Roman"/>
                <w:b/>
                <w:bCs/>
              </w:rPr>
              <w:t>U</w:t>
            </w:r>
            <w:r w:rsidR="00C14A47">
              <w:rPr>
                <w:rFonts w:eastAsia="Times New Roman"/>
                <w:b/>
                <w:bCs/>
              </w:rPr>
              <w:t>e</w:t>
            </w:r>
            <w:r w:rsidR="00B86387">
              <w:rPr>
                <w:rFonts w:eastAsia="Times New Roman"/>
                <w:b/>
                <w:bCs/>
              </w:rPr>
              <w:t>s</w:t>
            </w:r>
            <w:proofErr w:type="spellEnd"/>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3B13FC17" w14:textId="77777777" w:rsidTr="0068059A">
        <w:tc>
          <w:tcPr>
            <w:tcW w:w="1479" w:type="dxa"/>
          </w:tcPr>
          <w:p w14:paraId="14B77DB6"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5E5E7E17"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6A18236D" w14:textId="77777777" w:rsidR="000B3CED" w:rsidRDefault="000B3CED" w:rsidP="000B3CED">
            <w:pPr>
              <w:rPr>
                <w:rFonts w:eastAsiaTheme="minorEastAsia"/>
                <w:lang w:eastAsia="zh-CN"/>
              </w:rPr>
            </w:pPr>
          </w:p>
        </w:tc>
      </w:tr>
      <w:tr w:rsidR="006242FE" w14:paraId="5EDDA1C6" w14:textId="77777777" w:rsidTr="0068059A">
        <w:tc>
          <w:tcPr>
            <w:tcW w:w="1479" w:type="dxa"/>
          </w:tcPr>
          <w:p w14:paraId="08BAE2FD"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04A2B53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710EC662" w14:textId="77777777" w:rsidR="006242FE" w:rsidRDefault="006242FE" w:rsidP="006242FE">
            <w:pPr>
              <w:rPr>
                <w:rFonts w:eastAsiaTheme="minorEastAsia"/>
                <w:lang w:eastAsia="zh-CN"/>
              </w:rPr>
            </w:pPr>
          </w:p>
        </w:tc>
      </w:tr>
      <w:tr w:rsidR="000C55E5" w14:paraId="0DD25C2E" w14:textId="77777777" w:rsidTr="0068059A">
        <w:tc>
          <w:tcPr>
            <w:tcW w:w="1479" w:type="dxa"/>
          </w:tcPr>
          <w:p w14:paraId="779412A7"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69C75D3"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1" w:type="dxa"/>
          </w:tcPr>
          <w:p w14:paraId="3B60DB85" w14:textId="77777777" w:rsidR="000C55E5" w:rsidRDefault="000C55E5" w:rsidP="000C55E5">
            <w:pPr>
              <w:rPr>
                <w:rFonts w:eastAsiaTheme="minorEastAsia"/>
                <w:lang w:eastAsia="zh-CN"/>
              </w:rPr>
            </w:pPr>
          </w:p>
        </w:tc>
      </w:tr>
      <w:tr w:rsidR="00B37769" w14:paraId="7F36EC13" w14:textId="77777777" w:rsidTr="0068059A">
        <w:tc>
          <w:tcPr>
            <w:tcW w:w="1479" w:type="dxa"/>
          </w:tcPr>
          <w:p w14:paraId="5A270289" w14:textId="77777777" w:rsidR="00B37769" w:rsidRDefault="00B37769" w:rsidP="00B37769">
            <w:pPr>
              <w:rPr>
                <w:rFonts w:eastAsia="Yu Mincho"/>
                <w:lang w:eastAsia="ja-JP"/>
              </w:rPr>
            </w:pPr>
            <w:r>
              <w:rPr>
                <w:rFonts w:eastAsiaTheme="minorEastAsia"/>
                <w:lang w:eastAsia="zh-CN"/>
              </w:rPr>
              <w:t>NEC</w:t>
            </w:r>
          </w:p>
        </w:tc>
        <w:tc>
          <w:tcPr>
            <w:tcW w:w="1372" w:type="dxa"/>
          </w:tcPr>
          <w:p w14:paraId="259939F5" w14:textId="77777777" w:rsidR="00B37769" w:rsidRDefault="00B37769" w:rsidP="00B37769">
            <w:pPr>
              <w:tabs>
                <w:tab w:val="left" w:pos="551"/>
              </w:tabs>
              <w:rPr>
                <w:rFonts w:eastAsia="Yu Mincho"/>
                <w:lang w:eastAsia="ja-JP"/>
              </w:rPr>
            </w:pPr>
            <w:r>
              <w:rPr>
                <w:rFonts w:eastAsia="DengXian"/>
                <w:lang w:eastAsia="zh-CN"/>
              </w:rPr>
              <w:t>Y</w:t>
            </w:r>
          </w:p>
        </w:tc>
        <w:tc>
          <w:tcPr>
            <w:tcW w:w="6781" w:type="dxa"/>
          </w:tcPr>
          <w:p w14:paraId="02512CF9" w14:textId="77777777" w:rsidR="00B37769" w:rsidRDefault="00B37769" w:rsidP="00B37769">
            <w:pPr>
              <w:rPr>
                <w:rFonts w:eastAsiaTheme="minorEastAsia"/>
                <w:lang w:eastAsia="zh-CN"/>
              </w:rPr>
            </w:pPr>
          </w:p>
        </w:tc>
      </w:tr>
      <w:tr w:rsidR="002D2B1C" w14:paraId="5C895557" w14:textId="77777777" w:rsidTr="0068059A">
        <w:tc>
          <w:tcPr>
            <w:tcW w:w="1479" w:type="dxa"/>
          </w:tcPr>
          <w:p w14:paraId="790B87C4" w14:textId="77777777" w:rsidR="002D2B1C" w:rsidRDefault="002D2B1C" w:rsidP="0059061D">
            <w:pPr>
              <w:rPr>
                <w:lang w:eastAsia="ko-KR"/>
              </w:rPr>
            </w:pPr>
            <w:r>
              <w:rPr>
                <w:lang w:eastAsia="ko-KR"/>
              </w:rPr>
              <w:t>Lenovo, Motorola Mobility</w:t>
            </w:r>
          </w:p>
        </w:tc>
        <w:tc>
          <w:tcPr>
            <w:tcW w:w="1372" w:type="dxa"/>
          </w:tcPr>
          <w:p w14:paraId="4A646C81" w14:textId="77777777" w:rsidR="002D2B1C" w:rsidRDefault="002D2B1C" w:rsidP="0059061D">
            <w:pPr>
              <w:tabs>
                <w:tab w:val="left" w:pos="551"/>
              </w:tabs>
              <w:rPr>
                <w:lang w:eastAsia="ko-KR"/>
              </w:rPr>
            </w:pPr>
            <w:r>
              <w:rPr>
                <w:lang w:eastAsia="ko-KR"/>
              </w:rPr>
              <w:t>Y</w:t>
            </w:r>
          </w:p>
        </w:tc>
        <w:tc>
          <w:tcPr>
            <w:tcW w:w="6781" w:type="dxa"/>
          </w:tcPr>
          <w:p w14:paraId="09A365E9" w14:textId="77777777" w:rsidR="002D2B1C" w:rsidRDefault="002D2B1C" w:rsidP="0059061D"/>
        </w:tc>
      </w:tr>
      <w:tr w:rsidR="00647F66" w14:paraId="6CC933A1" w14:textId="77777777" w:rsidTr="0068059A">
        <w:tc>
          <w:tcPr>
            <w:tcW w:w="1479" w:type="dxa"/>
          </w:tcPr>
          <w:p w14:paraId="1B9BBF34"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4102E424" w14:textId="77777777" w:rsidR="00647F66" w:rsidRDefault="00647F66" w:rsidP="0059061D">
            <w:pPr>
              <w:tabs>
                <w:tab w:val="left" w:pos="551"/>
              </w:tabs>
              <w:rPr>
                <w:lang w:eastAsia="ko-KR"/>
              </w:rPr>
            </w:pPr>
          </w:p>
        </w:tc>
        <w:tc>
          <w:tcPr>
            <w:tcW w:w="6781" w:type="dxa"/>
          </w:tcPr>
          <w:p w14:paraId="26F70009"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25679FB" w14:textId="77777777" w:rsidTr="0068059A">
        <w:tc>
          <w:tcPr>
            <w:tcW w:w="1479" w:type="dxa"/>
          </w:tcPr>
          <w:p w14:paraId="7DCEA9EF" w14:textId="77777777"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7C5A3F2A" w14:textId="77777777" w:rsidR="002234DF" w:rsidRDefault="002234DF" w:rsidP="002234DF">
            <w:pPr>
              <w:tabs>
                <w:tab w:val="left" w:pos="551"/>
              </w:tabs>
              <w:rPr>
                <w:lang w:eastAsia="ko-KR"/>
              </w:rPr>
            </w:pPr>
            <w:r>
              <w:rPr>
                <w:rFonts w:eastAsiaTheme="minorEastAsia"/>
                <w:lang w:eastAsia="zh-CN"/>
              </w:rPr>
              <w:t>Y</w:t>
            </w:r>
          </w:p>
        </w:tc>
        <w:tc>
          <w:tcPr>
            <w:tcW w:w="6781" w:type="dxa"/>
          </w:tcPr>
          <w:p w14:paraId="2D362C83" w14:textId="77777777" w:rsidR="002234DF" w:rsidRDefault="002234DF" w:rsidP="002234DF">
            <w:pPr>
              <w:rPr>
                <w:rFonts w:eastAsiaTheme="minorEastAsia"/>
                <w:lang w:eastAsia="zh-CN"/>
              </w:rPr>
            </w:pPr>
          </w:p>
        </w:tc>
      </w:tr>
      <w:tr w:rsidR="00CE1656" w:rsidRPr="00107018" w14:paraId="3915AC33" w14:textId="77777777" w:rsidTr="0068059A">
        <w:tc>
          <w:tcPr>
            <w:tcW w:w="1479" w:type="dxa"/>
          </w:tcPr>
          <w:p w14:paraId="1A92443D"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78509885" w14:textId="77777777" w:rsidR="00CE1656" w:rsidRDefault="00CE1656" w:rsidP="00970C74">
            <w:pPr>
              <w:tabs>
                <w:tab w:val="left" w:pos="551"/>
              </w:tabs>
              <w:rPr>
                <w:rFonts w:eastAsia="DengXian"/>
                <w:lang w:eastAsia="zh-CN"/>
              </w:rPr>
            </w:pPr>
            <w:r>
              <w:rPr>
                <w:rFonts w:eastAsia="DengXian"/>
                <w:lang w:eastAsia="zh-CN"/>
              </w:rPr>
              <w:t>Y</w:t>
            </w:r>
          </w:p>
        </w:tc>
        <w:tc>
          <w:tcPr>
            <w:tcW w:w="6781" w:type="dxa"/>
          </w:tcPr>
          <w:p w14:paraId="46F827A4" w14:textId="77777777" w:rsidR="00CE1656" w:rsidRPr="00107018" w:rsidRDefault="00CE1656" w:rsidP="00970C74">
            <w:r>
              <w:t>We are fine but this depends on Proposal 2.1-2</w:t>
            </w:r>
          </w:p>
        </w:tc>
      </w:tr>
      <w:tr w:rsidR="00C76356" w14:paraId="0C06E479" w14:textId="77777777" w:rsidTr="0068059A">
        <w:tc>
          <w:tcPr>
            <w:tcW w:w="1479" w:type="dxa"/>
          </w:tcPr>
          <w:p w14:paraId="0F7BF067" w14:textId="77777777" w:rsidR="00C76356" w:rsidRDefault="00C76356" w:rsidP="00970C74">
            <w:pPr>
              <w:rPr>
                <w:lang w:eastAsia="ko-KR"/>
              </w:rPr>
            </w:pPr>
            <w:r>
              <w:rPr>
                <w:lang w:eastAsia="ko-KR"/>
              </w:rPr>
              <w:t>Ericsson</w:t>
            </w:r>
          </w:p>
        </w:tc>
        <w:tc>
          <w:tcPr>
            <w:tcW w:w="1372" w:type="dxa"/>
          </w:tcPr>
          <w:p w14:paraId="20C26B06" w14:textId="77777777" w:rsidR="00C76356" w:rsidRDefault="00C76356" w:rsidP="00970C74">
            <w:pPr>
              <w:tabs>
                <w:tab w:val="left" w:pos="551"/>
              </w:tabs>
              <w:rPr>
                <w:lang w:eastAsia="ko-KR"/>
              </w:rPr>
            </w:pPr>
            <w:r>
              <w:rPr>
                <w:lang w:eastAsia="ko-KR"/>
              </w:rPr>
              <w:t>Y</w:t>
            </w:r>
          </w:p>
        </w:tc>
        <w:tc>
          <w:tcPr>
            <w:tcW w:w="6781" w:type="dxa"/>
          </w:tcPr>
          <w:p w14:paraId="5D908338" w14:textId="77777777" w:rsidR="00C76356" w:rsidRDefault="00C76356" w:rsidP="00970C74">
            <w:r>
              <w:t>Can also wait until the discussion on Proposal 2.1-2a is stable.</w:t>
            </w:r>
          </w:p>
        </w:tc>
      </w:tr>
      <w:tr w:rsidR="009B4295" w14:paraId="1F3CC238" w14:textId="77777777" w:rsidTr="0068059A">
        <w:tc>
          <w:tcPr>
            <w:tcW w:w="1479" w:type="dxa"/>
          </w:tcPr>
          <w:p w14:paraId="7F77A35C" w14:textId="77777777" w:rsidR="009B4295" w:rsidRDefault="009B4295" w:rsidP="00970C74">
            <w:pPr>
              <w:rPr>
                <w:lang w:eastAsia="ko-KR"/>
              </w:rPr>
            </w:pPr>
            <w:r>
              <w:rPr>
                <w:lang w:eastAsia="ko-KR"/>
              </w:rPr>
              <w:t>FUTUREWEI2</w:t>
            </w:r>
          </w:p>
        </w:tc>
        <w:tc>
          <w:tcPr>
            <w:tcW w:w="1372" w:type="dxa"/>
          </w:tcPr>
          <w:p w14:paraId="2BC30379" w14:textId="77777777" w:rsidR="009B4295" w:rsidRDefault="009B4295" w:rsidP="00970C74">
            <w:pPr>
              <w:tabs>
                <w:tab w:val="left" w:pos="551"/>
              </w:tabs>
              <w:rPr>
                <w:lang w:eastAsia="ko-KR"/>
              </w:rPr>
            </w:pPr>
          </w:p>
        </w:tc>
        <w:tc>
          <w:tcPr>
            <w:tcW w:w="6781" w:type="dxa"/>
          </w:tcPr>
          <w:p w14:paraId="736906F4" w14:textId="77777777" w:rsidR="009B4295" w:rsidRDefault="009B4295" w:rsidP="00970C74">
            <w:r w:rsidRPr="009B4295">
              <w:t>We should wait until the FFS is resolved in 2.1-1</w:t>
            </w:r>
          </w:p>
        </w:tc>
      </w:tr>
      <w:tr w:rsidR="00B97342" w14:paraId="0A15D98C" w14:textId="77777777" w:rsidTr="0068059A">
        <w:tc>
          <w:tcPr>
            <w:tcW w:w="1479" w:type="dxa"/>
          </w:tcPr>
          <w:p w14:paraId="78F39051" w14:textId="77777777" w:rsidR="00B97342" w:rsidRDefault="00B97342" w:rsidP="00B97342">
            <w:pPr>
              <w:rPr>
                <w:lang w:eastAsia="ko-KR"/>
              </w:rPr>
            </w:pPr>
            <w:r>
              <w:rPr>
                <w:lang w:eastAsia="ko-KR"/>
              </w:rPr>
              <w:t>FL3</w:t>
            </w:r>
          </w:p>
        </w:tc>
        <w:tc>
          <w:tcPr>
            <w:tcW w:w="8153" w:type="dxa"/>
            <w:gridSpan w:val="2"/>
          </w:tcPr>
          <w:p w14:paraId="32F4798C"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67E7CF17"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300A063" w14:textId="1952C2BC" w:rsidR="00B97342" w:rsidRPr="009B4295" w:rsidRDefault="00B97342" w:rsidP="00A334A3">
            <w:pPr>
              <w:pStyle w:val="ListParagraph"/>
              <w:numPr>
                <w:ilvl w:val="0"/>
                <w:numId w:val="7"/>
              </w:numPr>
            </w:pPr>
            <w:r w:rsidRPr="00A334A3">
              <w:rPr>
                <w:rFonts w:ascii="Times New Roman" w:eastAsia="Times New Roman" w:hAnsi="Times New Roman" w:cs="Times New Roman"/>
                <w:b/>
                <w:bCs/>
                <w:sz w:val="20"/>
                <w:szCs w:val="20"/>
              </w:rPr>
              <w:t xml:space="preserve">If an initial DL BWP for RedCap </w:t>
            </w:r>
            <w:proofErr w:type="spellStart"/>
            <w:r w:rsidR="00B86387">
              <w:rPr>
                <w:rFonts w:ascii="Times New Roman" w:eastAsia="Times New Roman" w:hAnsi="Times New Roman" w:cs="Times New Roman"/>
                <w:b/>
                <w:bCs/>
                <w:sz w:val="20"/>
                <w:szCs w:val="20"/>
              </w:rPr>
              <w:t>U</w:t>
            </w:r>
            <w:r w:rsidR="00C14A47">
              <w:rPr>
                <w:rFonts w:ascii="Times New Roman" w:eastAsia="Times New Roman" w:hAnsi="Times New Roman" w:cs="Times New Roman"/>
                <w:b/>
                <w:bCs/>
                <w:sz w:val="20"/>
                <w:szCs w:val="20"/>
              </w:rPr>
              <w:t>e</w:t>
            </w:r>
            <w:r w:rsidR="00B86387">
              <w:rPr>
                <w:rFonts w:ascii="Times New Roman" w:eastAsia="Times New Roman" w:hAnsi="Times New Roman" w:cs="Times New Roman"/>
                <w:b/>
                <w:bCs/>
                <w:sz w:val="20"/>
                <w:szCs w:val="20"/>
              </w:rPr>
              <w:t>s</w:t>
            </w:r>
            <w:proofErr w:type="spellEnd"/>
            <w:r w:rsidRPr="00A334A3">
              <w:rPr>
                <w:rFonts w:ascii="Times New Roman" w:hAnsi="Times New Roman" w:cs="Times New Roman"/>
                <w:sz w:val="20"/>
                <w:szCs w:val="20"/>
              </w:rPr>
              <w:t xml:space="preserve"> </w:t>
            </w:r>
            <w:proofErr w:type="spellStart"/>
            <w:r w:rsidRPr="00A334A3">
              <w:rPr>
                <w:rFonts w:ascii="Times New Roman" w:eastAsia="Times New Roman" w:hAnsi="Times New Roman" w:cs="Times New Roman"/>
                <w:b/>
                <w:bCs/>
                <w:sz w:val="20"/>
                <w:szCs w:val="20"/>
              </w:rPr>
              <w:t>during</w:t>
            </w:r>
            <w:proofErr w:type="spellEnd"/>
            <w:r w:rsidRPr="00A334A3">
              <w:rPr>
                <w:rFonts w:ascii="Times New Roman" w:eastAsia="Times New Roman" w:hAnsi="Times New Roman" w:cs="Times New Roman"/>
                <w:b/>
                <w:bCs/>
                <w:sz w:val="20"/>
                <w:szCs w:val="20"/>
              </w:rPr>
              <w:t xml:space="preserve"> initial access is </w:t>
            </w:r>
            <w:proofErr w:type="spellStart"/>
            <w:r w:rsidRPr="00A334A3">
              <w:rPr>
                <w:rFonts w:ascii="Times New Roman" w:eastAsia="Times New Roman" w:hAnsi="Times New Roman" w:cs="Times New Roman"/>
                <w:b/>
                <w:bCs/>
                <w:sz w:val="20"/>
                <w:szCs w:val="20"/>
              </w:rPr>
              <w:t>configured</w:t>
            </w:r>
            <w:proofErr w:type="spellEnd"/>
            <w:r w:rsidRPr="00A334A3">
              <w:rPr>
                <w:rFonts w:ascii="Times New Roman" w:eastAsia="Times New Roman" w:hAnsi="Times New Roman" w:cs="Times New Roman"/>
                <w:b/>
                <w:bCs/>
                <w:sz w:val="20"/>
                <w:szCs w:val="20"/>
              </w:rPr>
              <w:t xml:space="preserve"> </w:t>
            </w:r>
            <w:proofErr w:type="spellStart"/>
            <w:r w:rsidRPr="00A334A3">
              <w:rPr>
                <w:rFonts w:ascii="Times New Roman" w:eastAsia="Times New Roman" w:hAnsi="Times New Roman" w:cs="Times New Roman"/>
                <w:b/>
                <w:bCs/>
                <w:sz w:val="20"/>
                <w:szCs w:val="20"/>
              </w:rPr>
              <w:t>separately</w:t>
            </w:r>
            <w:proofErr w:type="spellEnd"/>
            <w:r w:rsidRPr="00A334A3">
              <w:rPr>
                <w:rFonts w:ascii="Times New Roman" w:eastAsia="Times New Roman" w:hAnsi="Times New Roman" w:cs="Times New Roman"/>
                <w:b/>
                <w:bCs/>
                <w:sz w:val="20"/>
                <w:szCs w:val="20"/>
              </w:rPr>
              <w:t xml:space="preserve"> from the initial DL BWP for non-RedCap </w:t>
            </w:r>
            <w:proofErr w:type="spellStart"/>
            <w:r w:rsidR="00B86387">
              <w:rPr>
                <w:rFonts w:ascii="Times New Roman" w:eastAsia="Times New Roman" w:hAnsi="Times New Roman" w:cs="Times New Roman"/>
                <w:b/>
                <w:bCs/>
                <w:sz w:val="20"/>
                <w:szCs w:val="20"/>
              </w:rPr>
              <w:t>U</w:t>
            </w:r>
            <w:r w:rsidR="00C14A47">
              <w:rPr>
                <w:rFonts w:ascii="Times New Roman" w:eastAsia="Times New Roman" w:hAnsi="Times New Roman" w:cs="Times New Roman"/>
                <w:b/>
                <w:bCs/>
                <w:sz w:val="20"/>
                <w:szCs w:val="20"/>
              </w:rPr>
              <w:t>e</w:t>
            </w:r>
            <w:r w:rsidR="00B86387">
              <w:rPr>
                <w:rFonts w:ascii="Times New Roman" w:eastAsia="Times New Roman" w:hAnsi="Times New Roman" w:cs="Times New Roman"/>
                <w:b/>
                <w:bCs/>
                <w:sz w:val="20"/>
                <w:szCs w:val="20"/>
              </w:rPr>
              <w:t>s</w:t>
            </w:r>
            <w:proofErr w:type="spellEnd"/>
            <w:r w:rsidRPr="00A334A3">
              <w:rPr>
                <w:rFonts w:ascii="Times New Roman" w:eastAsia="Times New Roman" w:hAnsi="Times New Roman" w:cs="Times New Roman"/>
                <w:b/>
                <w:bCs/>
                <w:sz w:val="20"/>
                <w:szCs w:val="20"/>
              </w:rPr>
              <w:t xml:space="preserve">, </w:t>
            </w:r>
            <w:proofErr w:type="spellStart"/>
            <w:r w:rsidRPr="00A334A3">
              <w:rPr>
                <w:rFonts w:ascii="Times New Roman" w:eastAsia="Times New Roman" w:hAnsi="Times New Roman" w:cs="Times New Roman"/>
                <w:b/>
                <w:bCs/>
                <w:sz w:val="20"/>
                <w:szCs w:val="20"/>
              </w:rPr>
              <w:t>this</w:t>
            </w:r>
            <w:proofErr w:type="spellEnd"/>
            <w:r w:rsidRPr="00A334A3">
              <w:rPr>
                <w:rFonts w:ascii="Times New Roman" w:eastAsia="Times New Roman" w:hAnsi="Times New Roman" w:cs="Times New Roman"/>
                <w:b/>
                <w:bCs/>
                <w:sz w:val="20"/>
                <w:szCs w:val="20"/>
              </w:rPr>
              <w:t xml:space="preserve"> </w:t>
            </w:r>
            <w:proofErr w:type="spellStart"/>
            <w:r w:rsidRPr="00A334A3">
              <w:rPr>
                <w:rFonts w:ascii="Times New Roman" w:eastAsia="Times New Roman" w:hAnsi="Times New Roman" w:cs="Times New Roman"/>
                <w:b/>
                <w:bCs/>
                <w:sz w:val="20"/>
                <w:szCs w:val="20"/>
              </w:rPr>
              <w:t>separately</w:t>
            </w:r>
            <w:proofErr w:type="spellEnd"/>
            <w:r w:rsidRPr="00A334A3">
              <w:rPr>
                <w:rFonts w:ascii="Times New Roman" w:eastAsia="Times New Roman" w:hAnsi="Times New Roman" w:cs="Times New Roman"/>
                <w:b/>
                <w:bCs/>
                <w:sz w:val="20"/>
                <w:szCs w:val="20"/>
              </w:rPr>
              <w:t xml:space="preserve"> </w:t>
            </w:r>
            <w:proofErr w:type="spellStart"/>
            <w:r w:rsidRPr="00A334A3">
              <w:rPr>
                <w:rFonts w:ascii="Times New Roman" w:eastAsia="Times New Roman" w:hAnsi="Times New Roman" w:cs="Times New Roman"/>
                <w:b/>
                <w:bCs/>
                <w:sz w:val="20"/>
                <w:szCs w:val="20"/>
              </w:rPr>
              <w:t>configured</w:t>
            </w:r>
            <w:proofErr w:type="spellEnd"/>
            <w:r w:rsidRPr="00A334A3">
              <w:rPr>
                <w:rFonts w:ascii="Times New Roman" w:eastAsia="Times New Roman" w:hAnsi="Times New Roman" w:cs="Times New Roman"/>
                <w:b/>
                <w:bCs/>
                <w:sz w:val="20"/>
                <w:szCs w:val="20"/>
              </w:rPr>
              <w:t xml:space="preserve"> initial DL BWP for RedCap </w:t>
            </w:r>
            <w:proofErr w:type="spellStart"/>
            <w:r w:rsidR="00B86387">
              <w:rPr>
                <w:rFonts w:ascii="Times New Roman" w:eastAsia="Times New Roman" w:hAnsi="Times New Roman" w:cs="Times New Roman"/>
                <w:b/>
                <w:bCs/>
                <w:sz w:val="20"/>
                <w:szCs w:val="20"/>
              </w:rPr>
              <w:t>U</w:t>
            </w:r>
            <w:r w:rsidR="00C14A47">
              <w:rPr>
                <w:rFonts w:ascii="Times New Roman" w:eastAsia="Times New Roman" w:hAnsi="Times New Roman" w:cs="Times New Roman"/>
                <w:b/>
                <w:bCs/>
                <w:sz w:val="20"/>
                <w:szCs w:val="20"/>
              </w:rPr>
              <w:t>e</w:t>
            </w:r>
            <w:r w:rsidR="00B86387">
              <w:rPr>
                <w:rFonts w:ascii="Times New Roman" w:eastAsia="Times New Roman" w:hAnsi="Times New Roman" w:cs="Times New Roman"/>
                <w:b/>
                <w:bCs/>
                <w:sz w:val="20"/>
                <w:szCs w:val="20"/>
              </w:rPr>
              <w:t>s</w:t>
            </w:r>
            <w:proofErr w:type="spellEnd"/>
            <w:r w:rsidRPr="00A334A3">
              <w:rPr>
                <w:rFonts w:ascii="Times New Roman" w:eastAsia="Times New Roman" w:hAnsi="Times New Roman" w:cs="Times New Roman"/>
                <w:b/>
                <w:bCs/>
                <w:sz w:val="20"/>
                <w:szCs w:val="20"/>
              </w:rPr>
              <w:t xml:space="preserve"> </w:t>
            </w:r>
            <w:proofErr w:type="spellStart"/>
            <w:r w:rsidRPr="00A334A3">
              <w:rPr>
                <w:rFonts w:ascii="Times New Roman" w:eastAsia="Times New Roman" w:hAnsi="Times New Roman" w:cs="Times New Roman"/>
                <w:b/>
                <w:bCs/>
                <w:sz w:val="20"/>
                <w:szCs w:val="20"/>
              </w:rPr>
              <w:t>can</w:t>
            </w:r>
            <w:proofErr w:type="spellEnd"/>
            <w:r w:rsidRPr="00A334A3">
              <w:rPr>
                <w:rFonts w:ascii="Times New Roman" w:eastAsia="Times New Roman" w:hAnsi="Times New Roman" w:cs="Times New Roman"/>
                <w:b/>
                <w:bCs/>
                <w:sz w:val="20"/>
                <w:szCs w:val="20"/>
              </w:rPr>
              <w:t xml:space="preserve"> be </w:t>
            </w:r>
            <w:proofErr w:type="spellStart"/>
            <w:r w:rsidRPr="00A334A3">
              <w:rPr>
                <w:rFonts w:ascii="Times New Roman" w:eastAsia="Times New Roman" w:hAnsi="Times New Roman" w:cs="Times New Roman"/>
                <w:b/>
                <w:bCs/>
                <w:sz w:val="20"/>
                <w:szCs w:val="20"/>
              </w:rPr>
              <w:t>used</w:t>
            </w:r>
            <w:proofErr w:type="spellEnd"/>
            <w:r w:rsidRPr="00A334A3">
              <w:rPr>
                <w:rFonts w:ascii="Times New Roman" w:eastAsia="Times New Roman" w:hAnsi="Times New Roman" w:cs="Times New Roman"/>
                <w:b/>
                <w:bCs/>
                <w:sz w:val="20"/>
                <w:szCs w:val="20"/>
              </w:rPr>
              <w:t xml:space="preserve"> </w:t>
            </w:r>
            <w:proofErr w:type="spellStart"/>
            <w:r w:rsidRPr="00A334A3">
              <w:rPr>
                <w:rFonts w:ascii="Times New Roman" w:eastAsia="Times New Roman" w:hAnsi="Times New Roman" w:cs="Times New Roman"/>
                <w:b/>
                <w:bCs/>
                <w:sz w:val="20"/>
                <w:szCs w:val="20"/>
                <w:u w:val="single"/>
              </w:rPr>
              <w:t>after</w:t>
            </w:r>
            <w:proofErr w:type="spellEnd"/>
            <w:r w:rsidRPr="00A334A3">
              <w:rPr>
                <w:rFonts w:ascii="Times New Roman" w:eastAsia="Times New Roman" w:hAnsi="Times New Roman" w:cs="Times New Roman"/>
                <w:b/>
                <w:bCs/>
                <w:sz w:val="20"/>
                <w:szCs w:val="20"/>
                <w:u w:val="single"/>
              </w:rPr>
              <w:t xml:space="preserve">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312C4CED" w14:textId="77777777" w:rsidTr="0068059A">
        <w:tc>
          <w:tcPr>
            <w:tcW w:w="1479" w:type="dxa"/>
          </w:tcPr>
          <w:p w14:paraId="034792B3" w14:textId="77777777" w:rsidR="00B97342" w:rsidRDefault="00BA5525" w:rsidP="00970C74">
            <w:pPr>
              <w:rPr>
                <w:lang w:eastAsia="ko-KR"/>
              </w:rPr>
            </w:pPr>
            <w:r>
              <w:rPr>
                <w:lang w:eastAsia="ko-KR"/>
              </w:rPr>
              <w:t>Intel</w:t>
            </w:r>
          </w:p>
        </w:tc>
        <w:tc>
          <w:tcPr>
            <w:tcW w:w="1372" w:type="dxa"/>
          </w:tcPr>
          <w:p w14:paraId="6BD39166" w14:textId="77777777" w:rsidR="00B97342" w:rsidRDefault="00613F79" w:rsidP="00970C74">
            <w:pPr>
              <w:tabs>
                <w:tab w:val="left" w:pos="551"/>
              </w:tabs>
              <w:rPr>
                <w:lang w:eastAsia="ko-KR"/>
              </w:rPr>
            </w:pPr>
            <w:r>
              <w:rPr>
                <w:lang w:eastAsia="ko-KR"/>
              </w:rPr>
              <w:t>Y</w:t>
            </w:r>
          </w:p>
        </w:tc>
        <w:tc>
          <w:tcPr>
            <w:tcW w:w="6781" w:type="dxa"/>
          </w:tcPr>
          <w:p w14:paraId="2E7DF4FD" w14:textId="77777777" w:rsidR="00B97342" w:rsidRPr="009B4295" w:rsidRDefault="00B97342" w:rsidP="00970C74"/>
        </w:tc>
      </w:tr>
      <w:tr w:rsidR="00012271" w14:paraId="36661459" w14:textId="77777777" w:rsidTr="0068059A">
        <w:tc>
          <w:tcPr>
            <w:tcW w:w="1479" w:type="dxa"/>
          </w:tcPr>
          <w:p w14:paraId="0B8FF0B9" w14:textId="77777777" w:rsidR="00012271" w:rsidRDefault="00012271" w:rsidP="00970C74">
            <w:pPr>
              <w:rPr>
                <w:lang w:eastAsia="ko-KR"/>
              </w:rPr>
            </w:pPr>
            <w:r>
              <w:rPr>
                <w:lang w:eastAsia="ko-KR"/>
              </w:rPr>
              <w:t>Qualcomm</w:t>
            </w:r>
          </w:p>
        </w:tc>
        <w:tc>
          <w:tcPr>
            <w:tcW w:w="1372" w:type="dxa"/>
          </w:tcPr>
          <w:p w14:paraId="2C12ADC5" w14:textId="77777777" w:rsidR="00012271" w:rsidRDefault="00012271" w:rsidP="00970C74">
            <w:pPr>
              <w:tabs>
                <w:tab w:val="left" w:pos="551"/>
              </w:tabs>
              <w:rPr>
                <w:lang w:eastAsia="ko-KR"/>
              </w:rPr>
            </w:pPr>
            <w:r>
              <w:rPr>
                <w:lang w:eastAsia="ko-KR"/>
              </w:rPr>
              <w:t>Y</w:t>
            </w:r>
          </w:p>
        </w:tc>
        <w:tc>
          <w:tcPr>
            <w:tcW w:w="6781" w:type="dxa"/>
          </w:tcPr>
          <w:p w14:paraId="63A119C2" w14:textId="77777777" w:rsidR="00012271" w:rsidRPr="009B4295" w:rsidRDefault="00012271" w:rsidP="00970C74"/>
        </w:tc>
      </w:tr>
      <w:tr w:rsidR="009C254F" w:rsidRPr="009B4295" w14:paraId="1258A88E" w14:textId="77777777" w:rsidTr="0068059A">
        <w:tc>
          <w:tcPr>
            <w:tcW w:w="1479" w:type="dxa"/>
          </w:tcPr>
          <w:p w14:paraId="05277141" w14:textId="77777777" w:rsidR="009C254F" w:rsidRDefault="009C254F" w:rsidP="0075669F">
            <w:pPr>
              <w:rPr>
                <w:lang w:eastAsia="ko-KR"/>
              </w:rPr>
            </w:pPr>
            <w:r>
              <w:rPr>
                <w:lang w:eastAsia="ko-KR"/>
              </w:rPr>
              <w:t>Ericsson</w:t>
            </w:r>
          </w:p>
        </w:tc>
        <w:tc>
          <w:tcPr>
            <w:tcW w:w="1372" w:type="dxa"/>
          </w:tcPr>
          <w:p w14:paraId="553072B3" w14:textId="77777777" w:rsidR="009C254F" w:rsidRDefault="009C254F" w:rsidP="0075669F">
            <w:pPr>
              <w:tabs>
                <w:tab w:val="left" w:pos="551"/>
              </w:tabs>
              <w:rPr>
                <w:lang w:eastAsia="ko-KR"/>
              </w:rPr>
            </w:pPr>
            <w:r>
              <w:rPr>
                <w:lang w:eastAsia="ko-KR"/>
              </w:rPr>
              <w:t>Y</w:t>
            </w:r>
          </w:p>
        </w:tc>
        <w:tc>
          <w:tcPr>
            <w:tcW w:w="6781" w:type="dxa"/>
          </w:tcPr>
          <w:p w14:paraId="3EAD1DAF" w14:textId="77777777" w:rsidR="009C254F" w:rsidRPr="009B4295" w:rsidRDefault="009C254F" w:rsidP="0075669F"/>
        </w:tc>
      </w:tr>
      <w:tr w:rsidR="00046DCD" w:rsidRPr="00BF4B2D" w14:paraId="654B5BDF" w14:textId="77777777" w:rsidTr="0068059A">
        <w:tc>
          <w:tcPr>
            <w:tcW w:w="1479" w:type="dxa"/>
          </w:tcPr>
          <w:p w14:paraId="6E470B3A"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86A064"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65C3DA97" w14:textId="53473568"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proofErr w:type="spellStart"/>
            <w:r w:rsidR="00B86387">
              <w:rPr>
                <w:bCs/>
              </w:rPr>
              <w:t>U</w:t>
            </w:r>
            <w:r w:rsidR="00C14A47">
              <w:rPr>
                <w:bCs/>
              </w:rPr>
              <w:t>e</w:t>
            </w:r>
            <w:r w:rsidR="00B86387">
              <w:rPr>
                <w:bCs/>
              </w:rPr>
              <w:t>s</w:t>
            </w:r>
            <w:proofErr w:type="spellEnd"/>
            <w:r w:rsidRPr="00402FCA">
              <w:rPr>
                <w:bCs/>
              </w:rPr>
              <w:t xml:space="preserve"> </w:t>
            </w:r>
            <w:r>
              <w:rPr>
                <w:bCs/>
              </w:rPr>
              <w:t>is applicable</w:t>
            </w:r>
            <w:r w:rsidRPr="00402FCA">
              <w:rPr>
                <w:bCs/>
              </w:rPr>
              <w:t xml:space="preserve"> </w:t>
            </w:r>
            <w:r>
              <w:rPr>
                <w:bCs/>
              </w:rPr>
              <w:t>for</w:t>
            </w:r>
            <w:r w:rsidRPr="00402FCA">
              <w:rPr>
                <w:bCs/>
              </w:rPr>
              <w:t xml:space="preserve"> IDLE/INACTIVE </w:t>
            </w:r>
            <w:proofErr w:type="spellStart"/>
            <w:r w:rsidR="00B86387">
              <w:rPr>
                <w:bCs/>
              </w:rPr>
              <w:t>U</w:t>
            </w:r>
            <w:r w:rsidR="00C14A47">
              <w:rPr>
                <w:bCs/>
              </w:rPr>
              <w:t>e</w:t>
            </w:r>
            <w:r w:rsidR="00B86387">
              <w:rPr>
                <w:bCs/>
              </w:rPr>
              <w:t>s</w:t>
            </w:r>
            <w:proofErr w:type="spellEnd"/>
            <w:r>
              <w:rPr>
                <w:bCs/>
              </w:rPr>
              <w:t xml:space="preserve">. From our understanding, it should be applicable. And if this is the correct understanding we should go back to the previous FL proposal. </w:t>
            </w:r>
          </w:p>
          <w:p w14:paraId="25A5D0E3" w14:textId="1CF24909"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proofErr w:type="spellStart"/>
            <w:r w:rsidR="00B86387">
              <w:rPr>
                <w:rFonts w:eastAsia="Times New Roman"/>
                <w:b/>
                <w:bCs/>
              </w:rPr>
              <w:t>U</w:t>
            </w:r>
            <w:r w:rsidR="00C14A47">
              <w:rPr>
                <w:rFonts w:eastAsia="Times New Roman"/>
                <w:b/>
                <w:bCs/>
              </w:rPr>
              <w:t>e</w:t>
            </w:r>
            <w:r w:rsidR="00B86387">
              <w:rPr>
                <w:rFonts w:eastAsia="Times New Roman"/>
                <w:b/>
                <w:bCs/>
              </w:rPr>
              <w:t>s</w:t>
            </w:r>
            <w:proofErr w:type="spellEnd"/>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proofErr w:type="spellStart"/>
            <w:r w:rsidR="00B86387">
              <w:rPr>
                <w:rFonts w:eastAsia="Times New Roman"/>
                <w:b/>
                <w:bCs/>
              </w:rPr>
              <w:t>U</w:t>
            </w:r>
            <w:r w:rsidR="00C14A47">
              <w:rPr>
                <w:rFonts w:eastAsia="Times New Roman"/>
                <w:b/>
                <w:bCs/>
              </w:rPr>
              <w:t>e</w:t>
            </w:r>
            <w:r w:rsidR="00B86387">
              <w:rPr>
                <w:rFonts w:eastAsia="Times New Roman"/>
                <w:b/>
                <w:bCs/>
              </w:rPr>
              <w:t>s</w:t>
            </w:r>
            <w:proofErr w:type="spellEnd"/>
            <w:r>
              <w:rPr>
                <w:rFonts w:eastAsia="Times New Roman"/>
                <w:b/>
                <w:bCs/>
              </w:rPr>
              <w:t xml:space="preserve">, this separately configured </w:t>
            </w:r>
            <w:r w:rsidRPr="00600E73">
              <w:rPr>
                <w:rFonts w:eastAsia="Times New Roman"/>
                <w:b/>
                <w:bCs/>
              </w:rPr>
              <w:t xml:space="preserve">initial DL BWP for RedCap </w:t>
            </w:r>
            <w:proofErr w:type="spellStart"/>
            <w:r w:rsidR="00B86387">
              <w:rPr>
                <w:rFonts w:eastAsia="Times New Roman"/>
                <w:b/>
                <w:bCs/>
              </w:rPr>
              <w:t>U</w:t>
            </w:r>
            <w:r w:rsidR="00C14A47">
              <w:rPr>
                <w:rFonts w:eastAsia="Times New Roman"/>
                <w:b/>
                <w:bCs/>
              </w:rPr>
              <w:t>e</w:t>
            </w:r>
            <w:r w:rsidR="00B86387">
              <w:rPr>
                <w:rFonts w:eastAsia="Times New Roman"/>
                <w:b/>
                <w:bCs/>
              </w:rPr>
              <w:t>s</w:t>
            </w:r>
            <w:proofErr w:type="spellEnd"/>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0E7BC99C" w14:textId="77777777" w:rsidTr="0068059A">
        <w:tc>
          <w:tcPr>
            <w:tcW w:w="1479" w:type="dxa"/>
          </w:tcPr>
          <w:p w14:paraId="171057D3"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905FD03"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25C8413F"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to support </w:t>
            </w:r>
            <w:proofErr w:type="spellStart"/>
            <w:r>
              <w:rPr>
                <w:rFonts w:eastAsiaTheme="minorEastAsia"/>
                <w:lang w:eastAsia="zh-CN"/>
              </w:rPr>
              <w:t>vivo’s</w:t>
            </w:r>
            <w:proofErr w:type="spellEnd"/>
            <w:r>
              <w:rPr>
                <w:rFonts w:eastAsiaTheme="minorEastAsia"/>
                <w:lang w:eastAsia="zh-CN"/>
              </w:rPr>
              <w:t xml:space="preserve"> updated proposal.</w:t>
            </w:r>
          </w:p>
        </w:tc>
      </w:tr>
      <w:tr w:rsidR="0029571B" w:rsidRPr="00BF4B2D" w14:paraId="4E1503E3" w14:textId="77777777" w:rsidTr="0068059A">
        <w:tc>
          <w:tcPr>
            <w:tcW w:w="1479" w:type="dxa"/>
          </w:tcPr>
          <w:p w14:paraId="3DF2103B"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A6587DF"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741A20B8"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29662137"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342CAAE7" w14:textId="77777777" w:rsidTr="0068059A">
        <w:tc>
          <w:tcPr>
            <w:tcW w:w="1479" w:type="dxa"/>
          </w:tcPr>
          <w:p w14:paraId="1742EB31"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D457477"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1" w:type="dxa"/>
          </w:tcPr>
          <w:p w14:paraId="6C91E5E0" w14:textId="77777777" w:rsidR="00AB3FB5" w:rsidRPr="0029571B" w:rsidRDefault="00AB3FB5" w:rsidP="0029571B">
            <w:pPr>
              <w:rPr>
                <w:rFonts w:eastAsiaTheme="minorEastAsia"/>
                <w:lang w:eastAsia="zh-CN"/>
              </w:rPr>
            </w:pPr>
          </w:p>
        </w:tc>
      </w:tr>
      <w:tr w:rsidR="00540225" w:rsidRPr="00BF4B2D" w14:paraId="0C6B2D21" w14:textId="77777777" w:rsidTr="0068059A">
        <w:tc>
          <w:tcPr>
            <w:tcW w:w="1479" w:type="dxa"/>
          </w:tcPr>
          <w:p w14:paraId="30A52261"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4A24C17F" w14:textId="77777777" w:rsidR="00540225" w:rsidRDefault="00540225" w:rsidP="00540225">
            <w:pPr>
              <w:tabs>
                <w:tab w:val="left" w:pos="551"/>
              </w:tabs>
              <w:rPr>
                <w:rFonts w:eastAsia="Yu Mincho"/>
                <w:lang w:eastAsia="ja-JP"/>
              </w:rPr>
            </w:pPr>
          </w:p>
        </w:tc>
        <w:tc>
          <w:tcPr>
            <w:tcW w:w="6781" w:type="dxa"/>
          </w:tcPr>
          <w:p w14:paraId="7F20124E"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4C360850" w14:textId="77777777" w:rsidTr="0068059A">
        <w:tc>
          <w:tcPr>
            <w:tcW w:w="1479" w:type="dxa"/>
          </w:tcPr>
          <w:p w14:paraId="06AF08F5"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3F75ACD"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1" w:type="dxa"/>
          </w:tcPr>
          <w:p w14:paraId="43631C00" w14:textId="77777777" w:rsidR="006A23E6" w:rsidRDefault="006A23E6" w:rsidP="006A23E6">
            <w:pPr>
              <w:rPr>
                <w:rFonts w:eastAsiaTheme="minorEastAsia"/>
                <w:lang w:eastAsia="zh-CN"/>
              </w:rPr>
            </w:pPr>
            <w:proofErr w:type="gramStart"/>
            <w:r>
              <w:rPr>
                <w:rFonts w:eastAsia="Yu Mincho" w:hint="eastAsia"/>
                <w:lang w:eastAsia="ja-JP"/>
              </w:rPr>
              <w:t>A</w:t>
            </w:r>
            <w:r>
              <w:rPr>
                <w:rFonts w:eastAsia="Yu Mincho"/>
                <w:lang w:eastAsia="ja-JP"/>
              </w:rPr>
              <w:t>lso</w:t>
            </w:r>
            <w:proofErr w:type="gramEnd"/>
            <w:r>
              <w:rPr>
                <w:rFonts w:eastAsia="Yu Mincho"/>
                <w:lang w:eastAsia="ja-JP"/>
              </w:rPr>
              <w:t xml:space="preserve"> fine to wait until Proposal 2.1-2b is concluded</w:t>
            </w:r>
          </w:p>
        </w:tc>
      </w:tr>
      <w:tr w:rsidR="00877CC7" w:rsidRPr="0029571B" w14:paraId="7BF9E0F5" w14:textId="77777777" w:rsidTr="0068059A">
        <w:tc>
          <w:tcPr>
            <w:tcW w:w="1479" w:type="dxa"/>
          </w:tcPr>
          <w:p w14:paraId="4FE9B68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40B8413" w14:textId="77777777" w:rsidR="00877CC7" w:rsidRDefault="00877CC7" w:rsidP="0075669F">
            <w:pPr>
              <w:tabs>
                <w:tab w:val="left" w:pos="551"/>
              </w:tabs>
              <w:rPr>
                <w:rFonts w:eastAsiaTheme="minorEastAsia"/>
                <w:lang w:eastAsia="zh-CN"/>
              </w:rPr>
            </w:pPr>
          </w:p>
        </w:tc>
        <w:tc>
          <w:tcPr>
            <w:tcW w:w="6781" w:type="dxa"/>
          </w:tcPr>
          <w:p w14:paraId="58D6A77D"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3DE45767"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74560620" w14:textId="77777777" w:rsidTr="0068059A">
        <w:tc>
          <w:tcPr>
            <w:tcW w:w="1479" w:type="dxa"/>
          </w:tcPr>
          <w:p w14:paraId="3C380F57"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4DB14BA8"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25B037B6" w14:textId="77777777" w:rsidR="00C260A6" w:rsidRDefault="00C260A6" w:rsidP="00C260A6">
            <w:pPr>
              <w:rPr>
                <w:rFonts w:eastAsiaTheme="minorEastAsia"/>
                <w:lang w:eastAsia="zh-CN"/>
              </w:rPr>
            </w:pPr>
          </w:p>
        </w:tc>
      </w:tr>
      <w:tr w:rsidR="00B56A78" w:rsidRPr="0029571B" w14:paraId="5DEF0323" w14:textId="77777777" w:rsidTr="0068059A">
        <w:tc>
          <w:tcPr>
            <w:tcW w:w="1479" w:type="dxa"/>
          </w:tcPr>
          <w:p w14:paraId="2335DEA1"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64AA9AA1" w14:textId="77777777" w:rsidR="00B56A78" w:rsidRDefault="00B56A78" w:rsidP="0075669F">
            <w:pPr>
              <w:tabs>
                <w:tab w:val="left" w:pos="551"/>
              </w:tabs>
              <w:rPr>
                <w:rFonts w:eastAsia="Yu Mincho"/>
                <w:lang w:eastAsia="ja-JP"/>
              </w:rPr>
            </w:pPr>
            <w:r>
              <w:rPr>
                <w:rFonts w:eastAsia="Yu Mincho"/>
                <w:lang w:eastAsia="ja-JP"/>
              </w:rPr>
              <w:t>Y</w:t>
            </w:r>
          </w:p>
        </w:tc>
        <w:tc>
          <w:tcPr>
            <w:tcW w:w="6781" w:type="dxa"/>
          </w:tcPr>
          <w:p w14:paraId="7FFB1203" w14:textId="77777777" w:rsidR="00B56A78" w:rsidRPr="0029571B" w:rsidRDefault="00B56A78" w:rsidP="0075669F">
            <w:pPr>
              <w:rPr>
                <w:rFonts w:eastAsiaTheme="minorEastAsia"/>
                <w:lang w:eastAsia="zh-CN"/>
              </w:rPr>
            </w:pPr>
          </w:p>
        </w:tc>
      </w:tr>
      <w:tr w:rsidR="00262B95" w:rsidRPr="0029571B" w14:paraId="578834E9" w14:textId="77777777" w:rsidTr="0068059A">
        <w:tc>
          <w:tcPr>
            <w:tcW w:w="1479" w:type="dxa"/>
          </w:tcPr>
          <w:p w14:paraId="35582DE8"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12E5EF1B"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1" w:type="dxa"/>
          </w:tcPr>
          <w:p w14:paraId="1A129FC6" w14:textId="77777777" w:rsidR="00262B95" w:rsidRPr="0029571B" w:rsidRDefault="00262B95" w:rsidP="00262B95">
            <w:pPr>
              <w:rPr>
                <w:rFonts w:eastAsiaTheme="minorEastAsia"/>
                <w:lang w:eastAsia="zh-CN"/>
              </w:rPr>
            </w:pPr>
          </w:p>
        </w:tc>
      </w:tr>
      <w:tr w:rsidR="00D5787F" w:rsidRPr="0029571B" w14:paraId="028009C0" w14:textId="77777777" w:rsidTr="0068059A">
        <w:tc>
          <w:tcPr>
            <w:tcW w:w="1479" w:type="dxa"/>
          </w:tcPr>
          <w:p w14:paraId="1F62C183"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2AA68387"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1" w:type="dxa"/>
          </w:tcPr>
          <w:p w14:paraId="511089B7" w14:textId="77777777" w:rsidR="00D5787F" w:rsidRPr="0029571B" w:rsidRDefault="00D5787F" w:rsidP="00262B95">
            <w:pPr>
              <w:rPr>
                <w:rFonts w:eastAsiaTheme="minorEastAsia"/>
                <w:lang w:eastAsia="zh-CN"/>
              </w:rPr>
            </w:pPr>
            <w:r>
              <w:rPr>
                <w:rFonts w:eastAsiaTheme="minorEastAsia" w:hint="eastAsia"/>
                <w:lang w:eastAsia="zh-CN"/>
              </w:rPr>
              <w:t xml:space="preserve">As pointed out by vivo, </w:t>
            </w:r>
            <w:proofErr w:type="spellStart"/>
            <w:r>
              <w:rPr>
                <w:rFonts w:eastAsiaTheme="minorEastAsia" w:hint="eastAsia"/>
                <w:lang w:eastAsia="zh-CN"/>
              </w:rPr>
              <w:t>Futurewei</w:t>
            </w:r>
            <w:proofErr w:type="spellEnd"/>
            <w:r>
              <w:rPr>
                <w:rFonts w:eastAsiaTheme="minorEastAsia" w:hint="eastAsia"/>
                <w:lang w:eastAsia="zh-CN"/>
              </w:rPr>
              <w:t>, Xiaomi, this proposal depends on the outcome of Proposal 2.1-2b. It is unstable to use uncertain condition to further define a corresponding conclusion.</w:t>
            </w:r>
          </w:p>
        </w:tc>
      </w:tr>
      <w:tr w:rsidR="00AC014D" w:rsidRPr="0029571B" w14:paraId="6AEBFC2D" w14:textId="77777777" w:rsidTr="0068059A">
        <w:tc>
          <w:tcPr>
            <w:tcW w:w="1479" w:type="dxa"/>
          </w:tcPr>
          <w:p w14:paraId="0502BD2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5204A8E"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52D906F0" w14:textId="77777777" w:rsidR="00AC014D" w:rsidRDefault="00AC014D" w:rsidP="00262B95">
            <w:pPr>
              <w:rPr>
                <w:rFonts w:eastAsiaTheme="minorEastAsia"/>
                <w:lang w:eastAsia="zh-CN"/>
              </w:rPr>
            </w:pPr>
          </w:p>
        </w:tc>
      </w:tr>
      <w:tr w:rsidR="00B67BE3" w:rsidRPr="0029571B" w14:paraId="6F1E3C42" w14:textId="77777777" w:rsidTr="0068059A">
        <w:tc>
          <w:tcPr>
            <w:tcW w:w="1479" w:type="dxa"/>
          </w:tcPr>
          <w:p w14:paraId="7A364620"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F2D3C87" w14:textId="77777777" w:rsidR="00B67BE3" w:rsidRDefault="00B67BE3" w:rsidP="0075669F">
            <w:pPr>
              <w:tabs>
                <w:tab w:val="left" w:pos="551"/>
              </w:tabs>
              <w:rPr>
                <w:rFonts w:eastAsia="Yu Mincho"/>
                <w:lang w:eastAsia="ja-JP"/>
              </w:rPr>
            </w:pPr>
          </w:p>
        </w:tc>
        <w:tc>
          <w:tcPr>
            <w:tcW w:w="6781" w:type="dxa"/>
          </w:tcPr>
          <w:p w14:paraId="5577C71B" w14:textId="77777777" w:rsidR="00B67BE3" w:rsidRPr="0029571B" w:rsidRDefault="00B67BE3" w:rsidP="0075669F">
            <w:pPr>
              <w:rPr>
                <w:rFonts w:eastAsiaTheme="minorEastAsia"/>
                <w:lang w:eastAsia="zh-CN"/>
              </w:rPr>
            </w:pPr>
            <w:r>
              <w:rPr>
                <w:rFonts w:eastAsiaTheme="minorEastAsia"/>
                <w:lang w:eastAsia="zh-CN"/>
              </w:rPr>
              <w:t xml:space="preserve">We feel like to check this based on the outcome of 2.1-2b. Prefer </w:t>
            </w:r>
            <w:proofErr w:type="spellStart"/>
            <w:r>
              <w:rPr>
                <w:rFonts w:eastAsiaTheme="minorEastAsia"/>
                <w:lang w:eastAsia="zh-CN"/>
              </w:rPr>
              <w:t>vivo’s</w:t>
            </w:r>
            <w:proofErr w:type="spellEnd"/>
            <w:r>
              <w:rPr>
                <w:rFonts w:eastAsiaTheme="minorEastAsia"/>
                <w:lang w:eastAsia="zh-CN"/>
              </w:rPr>
              <w:t xml:space="preserve"> comment.</w:t>
            </w:r>
          </w:p>
        </w:tc>
      </w:tr>
      <w:tr w:rsidR="009801D7" w:rsidRPr="0029571B" w14:paraId="66F8802D" w14:textId="77777777" w:rsidTr="0068059A">
        <w:tc>
          <w:tcPr>
            <w:tcW w:w="1479" w:type="dxa"/>
          </w:tcPr>
          <w:p w14:paraId="75FAADEE" w14:textId="77777777" w:rsidR="009801D7" w:rsidRDefault="009801D7" w:rsidP="009801D7">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2CEF6A57"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1" w:type="dxa"/>
          </w:tcPr>
          <w:p w14:paraId="77CF4E37" w14:textId="77777777" w:rsidR="009801D7" w:rsidRDefault="009801D7" w:rsidP="009801D7">
            <w:pPr>
              <w:rPr>
                <w:rFonts w:eastAsiaTheme="minorEastAsia"/>
                <w:lang w:eastAsia="zh-CN"/>
              </w:rPr>
            </w:pPr>
          </w:p>
        </w:tc>
      </w:tr>
      <w:tr w:rsidR="00A80697" w:rsidRPr="0029571B" w14:paraId="5083928C" w14:textId="77777777" w:rsidTr="0068059A">
        <w:tc>
          <w:tcPr>
            <w:tcW w:w="1479" w:type="dxa"/>
          </w:tcPr>
          <w:p w14:paraId="665A2346" w14:textId="77777777" w:rsidR="00A80697" w:rsidRPr="006C21C3" w:rsidRDefault="00A80697" w:rsidP="00A80697">
            <w:pPr>
              <w:rPr>
                <w:rFonts w:eastAsiaTheme="minorEastAsia"/>
                <w:lang w:eastAsia="zh-CN"/>
              </w:rPr>
            </w:pPr>
            <w:proofErr w:type="spellStart"/>
            <w:r>
              <w:rPr>
                <w:rFonts w:eastAsiaTheme="minorEastAsia"/>
                <w:lang w:eastAsia="zh-CN"/>
              </w:rPr>
              <w:t>NordicSemi</w:t>
            </w:r>
            <w:proofErr w:type="spellEnd"/>
          </w:p>
        </w:tc>
        <w:tc>
          <w:tcPr>
            <w:tcW w:w="1372" w:type="dxa"/>
          </w:tcPr>
          <w:p w14:paraId="2B0827F9"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72F23260"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39DAF1F7" w14:textId="77777777" w:rsidTr="0068059A">
        <w:tc>
          <w:tcPr>
            <w:tcW w:w="1479" w:type="dxa"/>
          </w:tcPr>
          <w:p w14:paraId="6299E07F"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44464798"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57357BCB" w14:textId="77777777" w:rsidR="00512FE8" w:rsidRDefault="00512FE8" w:rsidP="00A80697">
            <w:pPr>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updated proposal.</w:t>
            </w:r>
          </w:p>
        </w:tc>
      </w:tr>
      <w:tr w:rsidR="005A27B0" w:rsidRPr="0029571B" w14:paraId="7A40E53E" w14:textId="77777777" w:rsidTr="0068059A">
        <w:tc>
          <w:tcPr>
            <w:tcW w:w="1479" w:type="dxa"/>
          </w:tcPr>
          <w:p w14:paraId="1F8154B1"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3F9ADA79"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32BC3B6F" w14:textId="19D533E7"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proofErr w:type="spellStart"/>
            <w:r w:rsidR="00B86387">
              <w:rPr>
                <w:rFonts w:eastAsia="Malgun Gothic"/>
                <w:lang w:eastAsia="ko-KR"/>
              </w:rPr>
              <w:t>U</w:t>
            </w:r>
            <w:r w:rsidR="00C14A47">
              <w:rPr>
                <w:rFonts w:eastAsia="Malgun Gothic"/>
                <w:lang w:eastAsia="ko-KR"/>
              </w:rPr>
              <w:t>e</w:t>
            </w:r>
            <w:r w:rsidR="00B86387">
              <w:rPr>
                <w:rFonts w:eastAsia="Malgun Gothic"/>
                <w:lang w:eastAsia="ko-KR"/>
              </w:rPr>
              <w:t>s</w:t>
            </w:r>
            <w:proofErr w:type="spellEnd"/>
            <w:r>
              <w:rPr>
                <w:rFonts w:eastAsia="Malgun Gothic"/>
                <w:lang w:eastAsia="ko-KR"/>
              </w:rPr>
              <w:t xml:space="preserve"> can be used during and after initial access. </w:t>
            </w:r>
            <w:proofErr w:type="spellStart"/>
            <w:r>
              <w:rPr>
                <w:rFonts w:eastAsia="Malgun Gothic"/>
                <w:lang w:eastAsia="ko-KR"/>
              </w:rPr>
              <w:t>Vivo’s</w:t>
            </w:r>
            <w:proofErr w:type="spellEnd"/>
            <w:r>
              <w:rPr>
                <w:rFonts w:eastAsia="Malgun Gothic"/>
                <w:lang w:eastAsia="ko-KR"/>
              </w:rPr>
              <w:t xml:space="preserve"> modification is preferred.</w:t>
            </w:r>
          </w:p>
        </w:tc>
      </w:tr>
      <w:tr w:rsidR="00E62C85" w:rsidRPr="009B4295" w14:paraId="6477ED39" w14:textId="77777777" w:rsidTr="0068059A">
        <w:tc>
          <w:tcPr>
            <w:tcW w:w="1479" w:type="dxa"/>
          </w:tcPr>
          <w:p w14:paraId="26A76626" w14:textId="77777777" w:rsidR="00E62C85" w:rsidRDefault="00E62C85" w:rsidP="00B27E77">
            <w:pPr>
              <w:rPr>
                <w:lang w:eastAsia="ko-KR"/>
              </w:rPr>
            </w:pPr>
            <w:r>
              <w:rPr>
                <w:lang w:eastAsia="ko-KR"/>
              </w:rPr>
              <w:t>FL4</w:t>
            </w:r>
          </w:p>
        </w:tc>
        <w:tc>
          <w:tcPr>
            <w:tcW w:w="8153" w:type="dxa"/>
            <w:gridSpan w:val="2"/>
          </w:tcPr>
          <w:p w14:paraId="7F06858F"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383EC346"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5AD625E0" w14:textId="77744801" w:rsidR="00E33E2E" w:rsidRPr="0026123C" w:rsidRDefault="008B7F53" w:rsidP="0026123C">
            <w:pPr>
              <w:pStyle w:val="ListParagraph"/>
              <w:numPr>
                <w:ilvl w:val="0"/>
                <w:numId w:val="7"/>
              </w:numPr>
              <w:rPr>
                <w:rFonts w:eastAsia="Times New Roman"/>
                <w:b/>
                <w:bCs/>
                <w:sz w:val="20"/>
                <w:szCs w:val="22"/>
              </w:rPr>
            </w:pPr>
            <w:proofErr w:type="spellStart"/>
            <w:r w:rsidRPr="001D0E80">
              <w:rPr>
                <w:rFonts w:eastAsia="Times New Roman"/>
                <w:b/>
                <w:bCs/>
                <w:color w:val="FF0000"/>
                <w:sz w:val="20"/>
                <w:szCs w:val="20"/>
              </w:rPr>
              <w:t>Working</w:t>
            </w:r>
            <w:proofErr w:type="spellEnd"/>
            <w:r w:rsidRPr="001D0E80">
              <w:rPr>
                <w:rFonts w:eastAsia="Times New Roman"/>
                <w:b/>
                <w:bCs/>
                <w:color w:val="FF0000"/>
                <w:sz w:val="20"/>
                <w:szCs w:val="20"/>
              </w:rPr>
              <w:t xml:space="preserve"> </w:t>
            </w:r>
            <w:proofErr w:type="spellStart"/>
            <w:r w:rsidRPr="001D0E80">
              <w:rPr>
                <w:rFonts w:eastAsia="Times New Roman"/>
                <w:b/>
                <w:bCs/>
                <w:color w:val="FF0000"/>
                <w:sz w:val="20"/>
                <w:szCs w:val="20"/>
              </w:rPr>
              <w:t>assumption</w:t>
            </w:r>
            <w:proofErr w:type="spellEnd"/>
            <w:r w:rsidRPr="001D0E80">
              <w:rPr>
                <w:rFonts w:eastAsia="Times New Roman"/>
                <w:b/>
                <w:bCs/>
                <w:color w:val="FF0000"/>
                <w:sz w:val="20"/>
                <w:szCs w:val="20"/>
              </w:rPr>
              <w:t xml:space="preserve">: </w:t>
            </w:r>
            <w:r w:rsidR="00DC373E" w:rsidRPr="00DC373E">
              <w:rPr>
                <w:rFonts w:eastAsia="Times New Roman"/>
                <w:b/>
                <w:bCs/>
                <w:sz w:val="20"/>
                <w:szCs w:val="22"/>
              </w:rPr>
              <w:t xml:space="preserve">If an initial DL BWP for RedCap </w:t>
            </w:r>
            <w:proofErr w:type="spellStart"/>
            <w:r w:rsidR="00B86387">
              <w:rPr>
                <w:rFonts w:eastAsia="Times New Roman"/>
                <w:b/>
                <w:bCs/>
                <w:sz w:val="20"/>
                <w:szCs w:val="22"/>
              </w:rPr>
              <w:t>U</w:t>
            </w:r>
            <w:r w:rsidR="00C14A47">
              <w:rPr>
                <w:rFonts w:eastAsia="Times New Roman"/>
                <w:b/>
                <w:bCs/>
                <w:sz w:val="20"/>
                <w:szCs w:val="22"/>
              </w:rPr>
              <w:t>e</w:t>
            </w:r>
            <w:r w:rsidR="00B86387">
              <w:rPr>
                <w:rFonts w:eastAsia="Times New Roman"/>
                <w:b/>
                <w:bCs/>
                <w:sz w:val="20"/>
                <w:szCs w:val="22"/>
              </w:rPr>
              <w:t>s</w:t>
            </w:r>
            <w:proofErr w:type="spellEnd"/>
            <w:r w:rsidR="00DC373E" w:rsidRPr="00DC373E">
              <w:rPr>
                <w:sz w:val="20"/>
                <w:szCs w:val="22"/>
              </w:rPr>
              <w:t xml:space="preserve"> </w:t>
            </w:r>
            <w:r w:rsidR="00DC373E" w:rsidRPr="00E33E2E">
              <w:rPr>
                <w:rFonts w:eastAsia="Times New Roman"/>
                <w:b/>
                <w:bCs/>
                <w:color w:val="FF0000"/>
                <w:sz w:val="20"/>
                <w:szCs w:val="22"/>
              </w:rPr>
              <w:t xml:space="preserve">for </w:t>
            </w:r>
            <w:proofErr w:type="spellStart"/>
            <w:r w:rsidR="00DC373E" w:rsidRPr="00E33E2E">
              <w:rPr>
                <w:rFonts w:eastAsia="Times New Roman"/>
                <w:b/>
                <w:bCs/>
                <w:color w:val="FF0000"/>
                <w:sz w:val="20"/>
                <w:szCs w:val="22"/>
              </w:rPr>
              <w:t>use</w:t>
            </w:r>
            <w:proofErr w:type="spellEnd"/>
            <w:r w:rsidR="00DC373E" w:rsidRPr="00E33E2E">
              <w:rPr>
                <w:rFonts w:eastAsia="Times New Roman"/>
                <w:b/>
                <w:bCs/>
                <w:color w:val="FF0000"/>
                <w:sz w:val="20"/>
                <w:szCs w:val="22"/>
              </w:rPr>
              <w:t xml:space="preserve"> </w:t>
            </w:r>
            <w:proofErr w:type="spellStart"/>
            <w:r w:rsidR="00DC373E" w:rsidRPr="00DC373E">
              <w:rPr>
                <w:rFonts w:eastAsia="Times New Roman"/>
                <w:b/>
                <w:bCs/>
                <w:sz w:val="20"/>
                <w:szCs w:val="22"/>
              </w:rPr>
              <w:t>during</w:t>
            </w:r>
            <w:proofErr w:type="spellEnd"/>
            <w:r w:rsidR="00DC373E" w:rsidRPr="00DC373E">
              <w:rPr>
                <w:rFonts w:eastAsia="Times New Roman"/>
                <w:b/>
                <w:bCs/>
                <w:sz w:val="20"/>
                <w:szCs w:val="22"/>
              </w:rPr>
              <w:t xml:space="preserve"> initial access is </w:t>
            </w:r>
            <w:proofErr w:type="spellStart"/>
            <w:r w:rsidR="00DC373E" w:rsidRPr="00DC373E">
              <w:rPr>
                <w:rFonts w:eastAsia="Times New Roman"/>
                <w:b/>
                <w:bCs/>
                <w:sz w:val="20"/>
                <w:szCs w:val="22"/>
              </w:rPr>
              <w:t>configured</w:t>
            </w:r>
            <w:proofErr w:type="spellEnd"/>
            <w:r w:rsidR="00DC373E" w:rsidRPr="00DC373E">
              <w:rPr>
                <w:rFonts w:eastAsia="Times New Roman"/>
                <w:b/>
                <w:bCs/>
                <w:sz w:val="20"/>
                <w:szCs w:val="22"/>
              </w:rPr>
              <w:t xml:space="preserve"> </w:t>
            </w:r>
            <w:proofErr w:type="spellStart"/>
            <w:r w:rsidR="00DC373E" w:rsidRPr="00DC373E">
              <w:rPr>
                <w:rFonts w:eastAsia="Times New Roman"/>
                <w:b/>
                <w:bCs/>
                <w:sz w:val="20"/>
                <w:szCs w:val="22"/>
              </w:rPr>
              <w:t>separately</w:t>
            </w:r>
            <w:proofErr w:type="spellEnd"/>
            <w:r w:rsidR="00DC373E" w:rsidRPr="00DC373E">
              <w:rPr>
                <w:rFonts w:eastAsia="Times New Roman"/>
                <w:b/>
                <w:bCs/>
                <w:sz w:val="20"/>
                <w:szCs w:val="22"/>
              </w:rPr>
              <w:t xml:space="preserve"> from the initial DL BWP for non-RedCap </w:t>
            </w:r>
            <w:proofErr w:type="spellStart"/>
            <w:r w:rsidR="00B86387">
              <w:rPr>
                <w:rFonts w:eastAsia="Times New Roman"/>
                <w:b/>
                <w:bCs/>
                <w:sz w:val="20"/>
                <w:szCs w:val="22"/>
              </w:rPr>
              <w:t>U</w:t>
            </w:r>
            <w:r w:rsidR="00C14A47">
              <w:rPr>
                <w:rFonts w:eastAsia="Times New Roman"/>
                <w:b/>
                <w:bCs/>
                <w:sz w:val="20"/>
                <w:szCs w:val="22"/>
              </w:rPr>
              <w:t>e</w:t>
            </w:r>
            <w:r w:rsidR="00B86387">
              <w:rPr>
                <w:rFonts w:eastAsia="Times New Roman"/>
                <w:b/>
                <w:bCs/>
                <w:sz w:val="20"/>
                <w:szCs w:val="22"/>
              </w:rPr>
              <w:t>s</w:t>
            </w:r>
            <w:proofErr w:type="spellEnd"/>
            <w:r w:rsidR="00DC373E" w:rsidRPr="00DC373E">
              <w:rPr>
                <w:rFonts w:eastAsia="Times New Roman"/>
                <w:b/>
                <w:bCs/>
                <w:sz w:val="20"/>
                <w:szCs w:val="22"/>
              </w:rPr>
              <w:t xml:space="preserve">, </w:t>
            </w:r>
            <w:proofErr w:type="spellStart"/>
            <w:r w:rsidR="00DC373E" w:rsidRPr="00DC373E">
              <w:rPr>
                <w:rFonts w:eastAsia="Times New Roman"/>
                <w:b/>
                <w:bCs/>
                <w:sz w:val="20"/>
                <w:szCs w:val="22"/>
              </w:rPr>
              <w:t>this</w:t>
            </w:r>
            <w:proofErr w:type="spellEnd"/>
            <w:r w:rsidR="00DC373E" w:rsidRPr="00DC373E">
              <w:rPr>
                <w:rFonts w:eastAsia="Times New Roman"/>
                <w:b/>
                <w:bCs/>
                <w:sz w:val="20"/>
                <w:szCs w:val="22"/>
              </w:rPr>
              <w:t xml:space="preserve"> </w:t>
            </w:r>
            <w:proofErr w:type="spellStart"/>
            <w:r w:rsidR="00DC373E" w:rsidRPr="00DC373E">
              <w:rPr>
                <w:rFonts w:eastAsia="Times New Roman"/>
                <w:b/>
                <w:bCs/>
                <w:sz w:val="20"/>
                <w:szCs w:val="22"/>
              </w:rPr>
              <w:t>separately</w:t>
            </w:r>
            <w:proofErr w:type="spellEnd"/>
            <w:r w:rsidR="00DC373E" w:rsidRPr="00DC373E">
              <w:rPr>
                <w:rFonts w:eastAsia="Times New Roman"/>
                <w:b/>
                <w:bCs/>
                <w:sz w:val="20"/>
                <w:szCs w:val="22"/>
              </w:rPr>
              <w:t xml:space="preserve"> </w:t>
            </w:r>
            <w:proofErr w:type="spellStart"/>
            <w:r w:rsidR="00DC373E" w:rsidRPr="00DC373E">
              <w:rPr>
                <w:rFonts w:eastAsia="Times New Roman"/>
                <w:b/>
                <w:bCs/>
                <w:sz w:val="20"/>
                <w:szCs w:val="22"/>
              </w:rPr>
              <w:t>configured</w:t>
            </w:r>
            <w:proofErr w:type="spellEnd"/>
            <w:r w:rsidR="00DC373E" w:rsidRPr="00DC373E">
              <w:rPr>
                <w:rFonts w:eastAsia="Times New Roman"/>
                <w:b/>
                <w:bCs/>
                <w:sz w:val="20"/>
                <w:szCs w:val="22"/>
              </w:rPr>
              <w:t xml:space="preserve"> initial DL BWP for RedCap </w:t>
            </w:r>
            <w:proofErr w:type="spellStart"/>
            <w:r w:rsidR="00B86387">
              <w:rPr>
                <w:rFonts w:eastAsia="Times New Roman"/>
                <w:b/>
                <w:bCs/>
                <w:sz w:val="20"/>
                <w:szCs w:val="22"/>
              </w:rPr>
              <w:t>U</w:t>
            </w:r>
            <w:r w:rsidR="00C14A47">
              <w:rPr>
                <w:rFonts w:eastAsia="Times New Roman"/>
                <w:b/>
                <w:bCs/>
                <w:sz w:val="20"/>
                <w:szCs w:val="22"/>
              </w:rPr>
              <w:t>e</w:t>
            </w:r>
            <w:r w:rsidR="00B86387">
              <w:rPr>
                <w:rFonts w:eastAsia="Times New Roman"/>
                <w:b/>
                <w:bCs/>
                <w:sz w:val="20"/>
                <w:szCs w:val="22"/>
              </w:rPr>
              <w:t>s</w:t>
            </w:r>
            <w:proofErr w:type="spellEnd"/>
            <w:r w:rsidR="00DC373E" w:rsidRPr="00DC373E">
              <w:rPr>
                <w:rFonts w:eastAsia="Times New Roman"/>
                <w:b/>
                <w:bCs/>
                <w:sz w:val="20"/>
                <w:szCs w:val="22"/>
              </w:rPr>
              <w:t xml:space="preserve"> </w:t>
            </w:r>
            <w:proofErr w:type="spellStart"/>
            <w:r w:rsidR="00DC373E" w:rsidRPr="00DC373E">
              <w:rPr>
                <w:rFonts w:eastAsia="Times New Roman"/>
                <w:b/>
                <w:bCs/>
                <w:sz w:val="20"/>
                <w:szCs w:val="22"/>
              </w:rPr>
              <w:t>can</w:t>
            </w:r>
            <w:proofErr w:type="spellEnd"/>
            <w:r w:rsidR="00DC373E" w:rsidRPr="00DC373E">
              <w:rPr>
                <w:rFonts w:eastAsia="Times New Roman"/>
                <w:b/>
                <w:bCs/>
                <w:sz w:val="20"/>
                <w:szCs w:val="22"/>
              </w:rPr>
              <w:t xml:space="preserve"> </w:t>
            </w:r>
            <w:proofErr w:type="spellStart"/>
            <w:r w:rsidR="00DC373E" w:rsidRPr="00E33E2E">
              <w:rPr>
                <w:rFonts w:eastAsia="Times New Roman"/>
                <w:b/>
                <w:bCs/>
                <w:color w:val="FF0000"/>
                <w:sz w:val="20"/>
                <w:szCs w:val="22"/>
              </w:rPr>
              <w:t>also</w:t>
            </w:r>
            <w:proofErr w:type="spellEnd"/>
            <w:r w:rsidR="00DC373E" w:rsidRPr="00E33E2E">
              <w:rPr>
                <w:rFonts w:eastAsia="Times New Roman"/>
                <w:b/>
                <w:bCs/>
                <w:color w:val="FF0000"/>
                <w:sz w:val="20"/>
                <w:szCs w:val="22"/>
              </w:rPr>
              <w:t xml:space="preserve"> </w:t>
            </w:r>
            <w:r w:rsidR="00DC373E" w:rsidRPr="00DC373E">
              <w:rPr>
                <w:rFonts w:eastAsia="Times New Roman"/>
                <w:b/>
                <w:bCs/>
                <w:sz w:val="20"/>
                <w:szCs w:val="22"/>
              </w:rPr>
              <w:t xml:space="preserve">be </w:t>
            </w:r>
            <w:proofErr w:type="spellStart"/>
            <w:r w:rsidR="00DC373E" w:rsidRPr="00DC373E">
              <w:rPr>
                <w:rFonts w:eastAsia="Times New Roman"/>
                <w:b/>
                <w:bCs/>
                <w:sz w:val="20"/>
                <w:szCs w:val="22"/>
              </w:rPr>
              <w:t>used</w:t>
            </w:r>
            <w:proofErr w:type="spellEnd"/>
            <w:r w:rsidR="00DC373E" w:rsidRPr="00DC373E">
              <w:rPr>
                <w:rFonts w:eastAsia="Times New Roman"/>
                <w:b/>
                <w:bCs/>
                <w:sz w:val="20"/>
                <w:szCs w:val="22"/>
              </w:rPr>
              <w:t xml:space="preserve"> </w:t>
            </w:r>
            <w:proofErr w:type="spellStart"/>
            <w:r w:rsidR="00DC373E" w:rsidRPr="00DC373E">
              <w:rPr>
                <w:rFonts w:eastAsia="Times New Roman"/>
                <w:b/>
                <w:bCs/>
                <w:sz w:val="20"/>
                <w:szCs w:val="22"/>
                <w:u w:val="single"/>
              </w:rPr>
              <w:t>after</w:t>
            </w:r>
            <w:proofErr w:type="spellEnd"/>
            <w:r w:rsidR="00DC373E" w:rsidRPr="00DC373E">
              <w:rPr>
                <w:rFonts w:eastAsia="Times New Roman"/>
                <w:b/>
                <w:bCs/>
                <w:sz w:val="20"/>
                <w:szCs w:val="22"/>
                <w:u w:val="single"/>
              </w:rPr>
              <w:t xml:space="preserve">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3E735C6C" w14:textId="77777777" w:rsidTr="0068059A">
        <w:tc>
          <w:tcPr>
            <w:tcW w:w="1479" w:type="dxa"/>
          </w:tcPr>
          <w:p w14:paraId="67D47E4B" w14:textId="77777777" w:rsidR="00D2652F" w:rsidRDefault="00D2652F" w:rsidP="00B27E77">
            <w:pPr>
              <w:rPr>
                <w:lang w:eastAsia="ko-KR"/>
              </w:rPr>
            </w:pPr>
            <w:r>
              <w:rPr>
                <w:lang w:eastAsia="ko-KR"/>
              </w:rPr>
              <w:t>Qualcomm</w:t>
            </w:r>
          </w:p>
        </w:tc>
        <w:tc>
          <w:tcPr>
            <w:tcW w:w="8153" w:type="dxa"/>
            <w:gridSpan w:val="2"/>
          </w:tcPr>
          <w:p w14:paraId="5DFDF43D" w14:textId="3A9809BD" w:rsidR="00D2652F" w:rsidRDefault="00D2652F" w:rsidP="00B27E77">
            <w:r>
              <w:t xml:space="preserve">Since SSB-based RRM/RLM measurements needed to be considered for RRC connected </w:t>
            </w:r>
            <w:proofErr w:type="spellStart"/>
            <w:r w:rsidR="00B86387">
              <w:t>U</w:t>
            </w:r>
            <w:r w:rsidR="00C14A47">
              <w:t>e</w:t>
            </w:r>
            <w:r w:rsidR="00B86387">
              <w:t>s</w:t>
            </w:r>
            <w:proofErr w:type="spellEnd"/>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728F9EB3" w14:textId="43101609"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RedCap </w:t>
            </w:r>
            <w:proofErr w:type="spellStart"/>
            <w:r w:rsidR="00B86387">
              <w:rPr>
                <w:rFonts w:eastAsia="Times New Roman"/>
                <w:b/>
                <w:bCs/>
                <w:szCs w:val="22"/>
              </w:rPr>
              <w:t>U</w:t>
            </w:r>
            <w:r w:rsidR="00C14A47">
              <w:rPr>
                <w:rFonts w:eastAsia="Times New Roman"/>
                <w:b/>
                <w:bCs/>
                <w:szCs w:val="22"/>
              </w:rPr>
              <w:t>e</w:t>
            </w:r>
            <w:r w:rsidR="00B86387">
              <w:rPr>
                <w:rFonts w:eastAsia="Times New Roman"/>
                <w:b/>
                <w:bCs/>
                <w:szCs w:val="22"/>
              </w:rPr>
              <w:t>s</w:t>
            </w:r>
            <w:proofErr w:type="spellEnd"/>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w:t>
            </w:r>
            <w:proofErr w:type="spellStart"/>
            <w:r w:rsidR="00B86387">
              <w:rPr>
                <w:rFonts w:eastAsia="Times New Roman"/>
                <w:b/>
                <w:bCs/>
                <w:szCs w:val="22"/>
              </w:rPr>
              <w:t>U</w:t>
            </w:r>
            <w:r w:rsidR="00C14A47">
              <w:rPr>
                <w:rFonts w:eastAsia="Times New Roman"/>
                <w:b/>
                <w:bCs/>
                <w:szCs w:val="22"/>
              </w:rPr>
              <w:t>e</w:t>
            </w:r>
            <w:r w:rsidR="00B86387">
              <w:rPr>
                <w:rFonts w:eastAsia="Times New Roman"/>
                <w:b/>
                <w:bCs/>
                <w:szCs w:val="22"/>
              </w:rPr>
              <w:t>s</w:t>
            </w:r>
            <w:proofErr w:type="spellEnd"/>
            <w:r w:rsidRPr="00D2652F">
              <w:rPr>
                <w:rFonts w:eastAsia="Times New Roman"/>
                <w:b/>
                <w:bCs/>
                <w:szCs w:val="22"/>
              </w:rPr>
              <w:t xml:space="preserve">, this separately configured initial DL BWP for RedCap </w:t>
            </w:r>
            <w:proofErr w:type="spellStart"/>
            <w:r w:rsidR="00B86387">
              <w:rPr>
                <w:rFonts w:eastAsia="Times New Roman"/>
                <w:b/>
                <w:bCs/>
                <w:szCs w:val="22"/>
              </w:rPr>
              <w:t>U</w:t>
            </w:r>
            <w:r w:rsidR="00C14A47">
              <w:rPr>
                <w:rFonts w:eastAsia="Times New Roman"/>
                <w:b/>
                <w:bCs/>
                <w:szCs w:val="22"/>
              </w:rPr>
              <w:t>e</w:t>
            </w:r>
            <w:r w:rsidR="00B86387">
              <w:rPr>
                <w:rFonts w:eastAsia="Times New Roman"/>
                <w:b/>
                <w:bCs/>
                <w:szCs w:val="22"/>
              </w:rPr>
              <w:t>s</w:t>
            </w:r>
            <w:proofErr w:type="spellEnd"/>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0AC8315E" w14:textId="77777777" w:rsidR="00105896" w:rsidRPr="00105896" w:rsidRDefault="00413003" w:rsidP="00BE0BE1">
            <w:pPr>
              <w:pStyle w:val="ListParagraph"/>
              <w:numPr>
                <w:ilvl w:val="0"/>
                <w:numId w:val="55"/>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 xml:space="preserve">SSB is </w:t>
            </w:r>
            <w:proofErr w:type="spellStart"/>
            <w:r w:rsidR="00D2652F" w:rsidRPr="00105896">
              <w:rPr>
                <w:rFonts w:eastAsia="Times New Roman"/>
                <w:b/>
                <w:bCs/>
                <w:i/>
                <w:iCs/>
                <w:color w:val="C00000"/>
                <w:sz w:val="20"/>
                <w:szCs w:val="20"/>
              </w:rPr>
              <w:t>transmitted</w:t>
            </w:r>
            <w:proofErr w:type="spellEnd"/>
            <w:r w:rsidR="00D2652F" w:rsidRPr="00105896">
              <w:rPr>
                <w:rFonts w:eastAsia="Times New Roman"/>
                <w:b/>
                <w:bCs/>
                <w:i/>
                <w:iCs/>
                <w:color w:val="C00000"/>
                <w:sz w:val="20"/>
                <w:szCs w:val="20"/>
              </w:rPr>
              <w:t xml:space="preserve"> </w:t>
            </w:r>
            <w:proofErr w:type="spellStart"/>
            <w:r w:rsidR="00D2652F" w:rsidRPr="00105896">
              <w:rPr>
                <w:rFonts w:eastAsia="Times New Roman"/>
                <w:b/>
                <w:bCs/>
                <w:i/>
                <w:iCs/>
                <w:color w:val="C00000"/>
                <w:sz w:val="20"/>
                <w:szCs w:val="20"/>
              </w:rPr>
              <w:t>within</w:t>
            </w:r>
            <w:proofErr w:type="spellEnd"/>
            <w:r w:rsidR="00D2652F" w:rsidRPr="00105896">
              <w:rPr>
                <w:rFonts w:eastAsia="Times New Roman"/>
                <w:b/>
                <w:bCs/>
                <w:i/>
                <w:iCs/>
                <w:color w:val="C00000"/>
                <w:sz w:val="20"/>
                <w:szCs w:val="20"/>
              </w:rPr>
              <w:t xml:space="preserve"> </w:t>
            </w:r>
            <w:proofErr w:type="spellStart"/>
            <w:r w:rsidR="00D2652F" w:rsidRPr="00105896">
              <w:rPr>
                <w:rFonts w:eastAsia="Times New Roman"/>
                <w:b/>
                <w:bCs/>
                <w:i/>
                <w:iCs/>
                <w:color w:val="C00000"/>
                <w:sz w:val="20"/>
                <w:szCs w:val="20"/>
              </w:rPr>
              <w:t>this</w:t>
            </w:r>
            <w:proofErr w:type="spellEnd"/>
            <w:r w:rsidR="00D2652F" w:rsidRPr="00105896">
              <w:rPr>
                <w:rFonts w:eastAsia="Times New Roman"/>
                <w:b/>
                <w:bCs/>
                <w:i/>
                <w:iCs/>
                <w:color w:val="C00000"/>
                <w:sz w:val="20"/>
                <w:szCs w:val="20"/>
              </w:rPr>
              <w:t xml:space="preserve"> </w:t>
            </w:r>
            <w:proofErr w:type="spellStart"/>
            <w:r w:rsidR="00D2652F" w:rsidRPr="00105896">
              <w:rPr>
                <w:rFonts w:eastAsia="Times New Roman"/>
                <w:b/>
                <w:bCs/>
                <w:i/>
                <w:iCs/>
                <w:color w:val="C00000"/>
                <w:sz w:val="20"/>
                <w:szCs w:val="20"/>
              </w:rPr>
              <w:t>separately</w:t>
            </w:r>
            <w:proofErr w:type="spellEnd"/>
            <w:r w:rsidR="00D2652F" w:rsidRPr="00105896">
              <w:rPr>
                <w:rFonts w:eastAsia="Times New Roman"/>
                <w:b/>
                <w:bCs/>
                <w:i/>
                <w:iCs/>
                <w:color w:val="C00000"/>
                <w:sz w:val="20"/>
                <w:szCs w:val="20"/>
              </w:rPr>
              <w:t xml:space="preserve"> </w:t>
            </w:r>
            <w:proofErr w:type="spellStart"/>
            <w:r w:rsidR="00D2652F" w:rsidRPr="00105896">
              <w:rPr>
                <w:rFonts w:eastAsia="Times New Roman"/>
                <w:b/>
                <w:bCs/>
                <w:i/>
                <w:iCs/>
                <w:color w:val="C00000"/>
                <w:sz w:val="20"/>
                <w:szCs w:val="20"/>
              </w:rPr>
              <w:t>configured</w:t>
            </w:r>
            <w:proofErr w:type="spellEnd"/>
            <w:r w:rsidR="00D2652F" w:rsidRPr="00105896">
              <w:rPr>
                <w:rFonts w:eastAsia="Times New Roman"/>
                <w:b/>
                <w:bCs/>
                <w:i/>
                <w:iCs/>
                <w:color w:val="C00000"/>
                <w:sz w:val="20"/>
                <w:szCs w:val="20"/>
              </w:rPr>
              <w:t xml:space="preserve"> initial DL BWP</w:t>
            </w:r>
          </w:p>
          <w:p w14:paraId="3D1A8BD6" w14:textId="77777777" w:rsidR="00D2652F" w:rsidRPr="003D2022" w:rsidRDefault="00105896" w:rsidP="00BE0BE1">
            <w:pPr>
              <w:pStyle w:val="ListParagraph"/>
              <w:numPr>
                <w:ilvl w:val="0"/>
                <w:numId w:val="55"/>
              </w:numPr>
              <w:rPr>
                <w:i/>
                <w:iCs/>
                <w:color w:val="C00000"/>
                <w:sz w:val="20"/>
                <w:szCs w:val="20"/>
              </w:rPr>
            </w:pPr>
            <w:r w:rsidRPr="00105896">
              <w:rPr>
                <w:rFonts w:eastAsia="Times New Roman"/>
                <w:b/>
                <w:bCs/>
                <w:i/>
                <w:iCs/>
                <w:color w:val="C00000"/>
                <w:sz w:val="20"/>
                <w:szCs w:val="20"/>
              </w:rPr>
              <w:t xml:space="preserve">the center </w:t>
            </w:r>
            <w:proofErr w:type="spellStart"/>
            <w:r w:rsidRPr="00105896">
              <w:rPr>
                <w:rFonts w:eastAsia="Times New Roman"/>
                <w:b/>
                <w:bCs/>
                <w:i/>
                <w:iCs/>
                <w:color w:val="C00000"/>
                <w:sz w:val="20"/>
                <w:szCs w:val="20"/>
              </w:rPr>
              <w:t>frequency</w:t>
            </w:r>
            <w:proofErr w:type="spellEnd"/>
            <w:r w:rsidRPr="00105896">
              <w:rPr>
                <w:rFonts w:eastAsia="Times New Roman"/>
                <w:b/>
                <w:bCs/>
                <w:i/>
                <w:iCs/>
                <w:color w:val="C00000"/>
                <w:sz w:val="20"/>
                <w:szCs w:val="20"/>
              </w:rPr>
              <w:t xml:space="preserve"> </w:t>
            </w:r>
            <w:proofErr w:type="spellStart"/>
            <w:r w:rsidRPr="00105896">
              <w:rPr>
                <w:rFonts w:eastAsia="Times New Roman"/>
                <w:b/>
                <w:bCs/>
                <w:i/>
                <w:iCs/>
                <w:color w:val="C00000"/>
                <w:sz w:val="20"/>
                <w:szCs w:val="20"/>
              </w:rPr>
              <w:t>of</w:t>
            </w:r>
            <w:proofErr w:type="spellEnd"/>
            <w:r w:rsidRPr="00105896">
              <w:rPr>
                <w:rFonts w:eastAsia="Times New Roman"/>
                <w:b/>
                <w:bCs/>
                <w:i/>
                <w:iCs/>
                <w:color w:val="C00000"/>
                <w:sz w:val="20"/>
                <w:szCs w:val="20"/>
              </w:rPr>
              <w:t xml:space="preserve"> </w:t>
            </w:r>
            <w:proofErr w:type="spellStart"/>
            <w:r w:rsidRPr="00105896">
              <w:rPr>
                <w:rFonts w:eastAsia="Times New Roman"/>
                <w:b/>
                <w:bCs/>
                <w:i/>
                <w:iCs/>
                <w:color w:val="C00000"/>
                <w:sz w:val="20"/>
                <w:szCs w:val="20"/>
              </w:rPr>
              <w:t>this</w:t>
            </w:r>
            <w:proofErr w:type="spellEnd"/>
            <w:r w:rsidRPr="00105896">
              <w:rPr>
                <w:rFonts w:eastAsia="Times New Roman"/>
                <w:b/>
                <w:bCs/>
                <w:i/>
                <w:iCs/>
                <w:color w:val="C00000"/>
                <w:sz w:val="20"/>
                <w:szCs w:val="20"/>
              </w:rPr>
              <w:t xml:space="preserve"> initial DL BWP is </w:t>
            </w:r>
            <w:proofErr w:type="spellStart"/>
            <w:r w:rsidRPr="00105896">
              <w:rPr>
                <w:rFonts w:eastAsia="Times New Roman"/>
                <w:b/>
                <w:bCs/>
                <w:i/>
                <w:iCs/>
                <w:color w:val="C00000"/>
                <w:sz w:val="20"/>
                <w:szCs w:val="20"/>
              </w:rPr>
              <w:t>aligned</w:t>
            </w:r>
            <w:proofErr w:type="spellEnd"/>
            <w:r w:rsidRPr="00105896">
              <w:rPr>
                <w:rFonts w:eastAsia="Times New Roman"/>
                <w:b/>
                <w:bCs/>
                <w:i/>
                <w:iCs/>
                <w:color w:val="C00000"/>
                <w:sz w:val="20"/>
                <w:szCs w:val="20"/>
              </w:rPr>
              <w:t xml:space="preserve"> </w:t>
            </w:r>
            <w:proofErr w:type="spellStart"/>
            <w:r w:rsidRPr="00105896">
              <w:rPr>
                <w:rFonts w:eastAsia="Times New Roman"/>
                <w:b/>
                <w:bCs/>
                <w:i/>
                <w:iCs/>
                <w:color w:val="C00000"/>
                <w:sz w:val="20"/>
                <w:szCs w:val="20"/>
              </w:rPr>
              <w:t>with</w:t>
            </w:r>
            <w:proofErr w:type="spellEnd"/>
            <w:r w:rsidRPr="00105896">
              <w:rPr>
                <w:rFonts w:eastAsia="Times New Roman"/>
                <w:b/>
                <w:bCs/>
                <w:i/>
                <w:iCs/>
                <w:color w:val="C00000"/>
                <w:sz w:val="20"/>
                <w:szCs w:val="20"/>
              </w:rPr>
              <w:t xml:space="preserve"> the center </w:t>
            </w:r>
            <w:proofErr w:type="spellStart"/>
            <w:r w:rsidRPr="00105896">
              <w:rPr>
                <w:rFonts w:eastAsia="Times New Roman"/>
                <w:b/>
                <w:bCs/>
                <w:i/>
                <w:iCs/>
                <w:color w:val="C00000"/>
                <w:sz w:val="20"/>
                <w:szCs w:val="20"/>
              </w:rPr>
              <w:t>frequency</w:t>
            </w:r>
            <w:proofErr w:type="spellEnd"/>
            <w:r w:rsidRPr="00105896">
              <w:rPr>
                <w:rFonts w:eastAsia="Times New Roman"/>
                <w:b/>
                <w:bCs/>
                <w:i/>
                <w:iCs/>
                <w:color w:val="C00000"/>
                <w:sz w:val="20"/>
                <w:szCs w:val="20"/>
              </w:rPr>
              <w:t xml:space="preserve"> </w:t>
            </w:r>
            <w:proofErr w:type="spellStart"/>
            <w:r w:rsidRPr="00105896">
              <w:rPr>
                <w:rFonts w:eastAsia="Times New Roman"/>
                <w:b/>
                <w:bCs/>
                <w:i/>
                <w:iCs/>
                <w:color w:val="C00000"/>
                <w:sz w:val="20"/>
                <w:szCs w:val="20"/>
              </w:rPr>
              <w:t>of</w:t>
            </w:r>
            <w:proofErr w:type="spellEnd"/>
            <w:r w:rsidRPr="00105896">
              <w:rPr>
                <w:rFonts w:eastAsia="Times New Roman"/>
                <w:b/>
                <w:bCs/>
                <w:i/>
                <w:iCs/>
                <w:color w:val="C00000"/>
                <w:sz w:val="20"/>
                <w:szCs w:val="20"/>
              </w:rPr>
              <w:t xml:space="preserve"> the initial UL BWP </w:t>
            </w:r>
            <w:proofErr w:type="spellStart"/>
            <w:r w:rsidRPr="00105896">
              <w:rPr>
                <w:rFonts w:eastAsia="Times New Roman"/>
                <w:b/>
                <w:bCs/>
                <w:i/>
                <w:iCs/>
                <w:color w:val="C00000"/>
                <w:sz w:val="20"/>
                <w:szCs w:val="20"/>
              </w:rPr>
              <w:t>of</w:t>
            </w:r>
            <w:proofErr w:type="spellEnd"/>
            <w:r w:rsidRPr="00105896">
              <w:rPr>
                <w:rFonts w:eastAsia="Times New Roman"/>
                <w:b/>
                <w:bCs/>
                <w:i/>
                <w:iCs/>
                <w:color w:val="C00000"/>
                <w:sz w:val="20"/>
                <w:szCs w:val="20"/>
              </w:rPr>
              <w:t xml:space="preserve"> RedCap UE</w:t>
            </w:r>
            <w:r w:rsidR="0068084C">
              <w:rPr>
                <w:rFonts w:eastAsia="Times New Roman"/>
                <w:b/>
                <w:bCs/>
                <w:i/>
                <w:iCs/>
                <w:color w:val="C00000"/>
                <w:sz w:val="20"/>
                <w:szCs w:val="20"/>
              </w:rPr>
              <w:t xml:space="preserve"> in TDD</w:t>
            </w:r>
          </w:p>
        </w:tc>
      </w:tr>
      <w:tr w:rsidR="00F06D70" w:rsidRPr="009B4295" w14:paraId="1F2A8231" w14:textId="77777777" w:rsidTr="0068059A">
        <w:tc>
          <w:tcPr>
            <w:tcW w:w="1479" w:type="dxa"/>
          </w:tcPr>
          <w:p w14:paraId="6AAD603E"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3" w:type="dxa"/>
            <w:gridSpan w:val="2"/>
          </w:tcPr>
          <w:p w14:paraId="18520F88"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48C8A39B" w14:textId="77777777" w:rsidTr="0068059A">
        <w:tc>
          <w:tcPr>
            <w:tcW w:w="1479" w:type="dxa"/>
          </w:tcPr>
          <w:p w14:paraId="3CD1449A"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3" w:type="dxa"/>
            <w:gridSpan w:val="2"/>
          </w:tcPr>
          <w:p w14:paraId="4341A7A1"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6BA2E193" w14:textId="77777777" w:rsidTr="0068059A">
        <w:tc>
          <w:tcPr>
            <w:tcW w:w="1479" w:type="dxa"/>
          </w:tcPr>
          <w:p w14:paraId="54393C29"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32C5DC58"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138629E6" w14:textId="77777777" w:rsidTr="0068059A">
        <w:tc>
          <w:tcPr>
            <w:tcW w:w="1479" w:type="dxa"/>
          </w:tcPr>
          <w:p w14:paraId="62B4BACA"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3" w:type="dxa"/>
            <w:gridSpan w:val="2"/>
          </w:tcPr>
          <w:p w14:paraId="4A6EB0EC"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F1D8FC1" w14:textId="77777777" w:rsidTr="0068059A">
        <w:tc>
          <w:tcPr>
            <w:tcW w:w="1479" w:type="dxa"/>
          </w:tcPr>
          <w:p w14:paraId="1D022011"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14:paraId="7594F8E6"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1D3FE427" w14:textId="77777777" w:rsidTr="0068059A">
        <w:tc>
          <w:tcPr>
            <w:tcW w:w="1479" w:type="dxa"/>
          </w:tcPr>
          <w:p w14:paraId="5C20D739" w14:textId="77777777" w:rsidR="00426BC5" w:rsidRDefault="00426BC5" w:rsidP="0080229E">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8153" w:type="dxa"/>
            <w:gridSpan w:val="2"/>
          </w:tcPr>
          <w:p w14:paraId="72ED862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7DE1A03F" w14:textId="77777777" w:rsidTr="0068059A">
        <w:tc>
          <w:tcPr>
            <w:tcW w:w="1479" w:type="dxa"/>
          </w:tcPr>
          <w:p w14:paraId="37207453"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731B6AEB" w14:textId="77777777"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104118B3" w14:textId="77777777" w:rsidTr="0068059A">
        <w:tc>
          <w:tcPr>
            <w:tcW w:w="1479" w:type="dxa"/>
          </w:tcPr>
          <w:p w14:paraId="53CD79DC" w14:textId="77777777" w:rsidR="00C11CD4" w:rsidRDefault="00C11CD4" w:rsidP="00C11CD4">
            <w:pPr>
              <w:rPr>
                <w:rFonts w:eastAsiaTheme="minorEastAsia"/>
                <w:lang w:eastAsia="zh-CN"/>
              </w:rPr>
            </w:pPr>
            <w:r>
              <w:rPr>
                <w:rFonts w:eastAsia="Yu Mincho"/>
                <w:lang w:eastAsia="ja-JP"/>
              </w:rPr>
              <w:t>NEC</w:t>
            </w:r>
          </w:p>
        </w:tc>
        <w:tc>
          <w:tcPr>
            <w:tcW w:w="8153" w:type="dxa"/>
            <w:gridSpan w:val="2"/>
          </w:tcPr>
          <w:p w14:paraId="0CC8D932" w14:textId="77777777"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38A5FDAC" w14:textId="77777777" w:rsidTr="0068059A">
        <w:tc>
          <w:tcPr>
            <w:tcW w:w="1479" w:type="dxa"/>
          </w:tcPr>
          <w:p w14:paraId="2C5D5415" w14:textId="77777777"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3" w:type="dxa"/>
            <w:gridSpan w:val="2"/>
          </w:tcPr>
          <w:p w14:paraId="136F874B" w14:textId="77777777"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194ED37D" w14:textId="77777777" w:rsidTr="0068059A">
        <w:tc>
          <w:tcPr>
            <w:tcW w:w="1479" w:type="dxa"/>
          </w:tcPr>
          <w:p w14:paraId="53017684" w14:textId="77777777"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7A2C8748" w14:textId="77777777"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2054451D" w14:textId="77777777" w:rsidTr="0068059A">
        <w:tc>
          <w:tcPr>
            <w:tcW w:w="1479" w:type="dxa"/>
          </w:tcPr>
          <w:p w14:paraId="00141F7B" w14:textId="77777777" w:rsidR="009C79ED" w:rsidRPr="009C79ED" w:rsidRDefault="009C79ED" w:rsidP="009C79ED">
            <w:pPr>
              <w:rPr>
                <w:rFonts w:eastAsiaTheme="minorEastAsia"/>
                <w:lang w:eastAsia="zh-CN"/>
              </w:rPr>
            </w:pPr>
            <w:proofErr w:type="spellStart"/>
            <w:r w:rsidRPr="009C79ED">
              <w:rPr>
                <w:rFonts w:eastAsiaTheme="minorEastAsia" w:hint="eastAsia"/>
                <w:lang w:eastAsia="zh-CN"/>
              </w:rPr>
              <w:t>S</w:t>
            </w:r>
            <w:r w:rsidRPr="009C79ED">
              <w:rPr>
                <w:rFonts w:eastAsiaTheme="minorEastAsia"/>
                <w:lang w:eastAsia="zh-CN"/>
              </w:rPr>
              <w:t>preadtrum</w:t>
            </w:r>
            <w:proofErr w:type="spellEnd"/>
          </w:p>
        </w:tc>
        <w:tc>
          <w:tcPr>
            <w:tcW w:w="8153" w:type="dxa"/>
            <w:gridSpan w:val="2"/>
          </w:tcPr>
          <w:p w14:paraId="1F086696" w14:textId="77777777"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2521B417" w14:textId="77777777" w:rsidTr="0068059A">
        <w:tc>
          <w:tcPr>
            <w:tcW w:w="1479" w:type="dxa"/>
          </w:tcPr>
          <w:p w14:paraId="5BEC28A0" w14:textId="77777777" w:rsidR="00AE6DA7" w:rsidRPr="009C79ED" w:rsidRDefault="00AE6DA7" w:rsidP="00AE6DA7">
            <w:pPr>
              <w:rPr>
                <w:rFonts w:eastAsiaTheme="minorEastAsia"/>
                <w:lang w:eastAsia="zh-CN"/>
              </w:rPr>
            </w:pPr>
            <w:proofErr w:type="spellStart"/>
            <w:r>
              <w:rPr>
                <w:rFonts w:eastAsiaTheme="minorEastAsia"/>
                <w:lang w:eastAsia="zh-CN"/>
              </w:rPr>
              <w:t>NordicSemi</w:t>
            </w:r>
            <w:proofErr w:type="spellEnd"/>
          </w:p>
        </w:tc>
        <w:tc>
          <w:tcPr>
            <w:tcW w:w="8153" w:type="dxa"/>
            <w:gridSpan w:val="2"/>
          </w:tcPr>
          <w:p w14:paraId="0DDF59B8"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4C81A848" w14:textId="77777777"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7993A57A" w14:textId="77777777" w:rsidTr="0068059A">
        <w:tc>
          <w:tcPr>
            <w:tcW w:w="1479" w:type="dxa"/>
          </w:tcPr>
          <w:p w14:paraId="19069958" w14:textId="77777777"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2D358748" w14:textId="77777777"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241AF4B4" w14:textId="77777777" w:rsidTr="0068059A">
        <w:tc>
          <w:tcPr>
            <w:tcW w:w="1479" w:type="dxa"/>
          </w:tcPr>
          <w:p w14:paraId="30402EBC"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8153" w:type="dxa"/>
            <w:gridSpan w:val="2"/>
          </w:tcPr>
          <w:p w14:paraId="294DAE0D" w14:textId="77777777"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1F3ED2E7" w14:textId="77777777" w:rsidTr="0068059A">
        <w:tc>
          <w:tcPr>
            <w:tcW w:w="1479" w:type="dxa"/>
          </w:tcPr>
          <w:p w14:paraId="392A57E9"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287B5A2A" w14:textId="77777777"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475C6BBC" w14:textId="77777777" w:rsidTr="0068059A">
        <w:tc>
          <w:tcPr>
            <w:tcW w:w="1479" w:type="dxa"/>
          </w:tcPr>
          <w:p w14:paraId="482DB2FF" w14:textId="77777777"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14:paraId="1C38BAA1" w14:textId="77777777"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072D510B" w14:textId="77777777" w:rsidTr="0068059A">
        <w:tc>
          <w:tcPr>
            <w:tcW w:w="1479" w:type="dxa"/>
          </w:tcPr>
          <w:p w14:paraId="3F9DDC72" w14:textId="77777777"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261ED064" w14:textId="77777777" w:rsidR="00113267" w:rsidRDefault="00113267" w:rsidP="0090764A">
            <w:pPr>
              <w:rPr>
                <w:rFonts w:eastAsiaTheme="minorEastAsia"/>
                <w:lang w:eastAsia="zh-CN"/>
              </w:rPr>
            </w:pPr>
            <w:r>
              <w:rPr>
                <w:rFonts w:eastAsiaTheme="minorEastAsia"/>
                <w:lang w:eastAsia="zh-CN"/>
              </w:rPr>
              <w:t>We support the FL’s proposal.</w:t>
            </w:r>
          </w:p>
        </w:tc>
      </w:tr>
      <w:tr w:rsidR="00B8042A" w14:paraId="09427957" w14:textId="77777777" w:rsidTr="0068059A">
        <w:tc>
          <w:tcPr>
            <w:tcW w:w="1479" w:type="dxa"/>
          </w:tcPr>
          <w:p w14:paraId="708AB5C3" w14:textId="77777777" w:rsidR="00B8042A" w:rsidRDefault="00B8042A" w:rsidP="00DC574F">
            <w:pPr>
              <w:rPr>
                <w:lang w:eastAsia="ko-KR"/>
              </w:rPr>
            </w:pPr>
            <w:r>
              <w:rPr>
                <w:lang w:eastAsia="ko-KR"/>
              </w:rPr>
              <w:t>Ericsson</w:t>
            </w:r>
          </w:p>
        </w:tc>
        <w:tc>
          <w:tcPr>
            <w:tcW w:w="8153" w:type="dxa"/>
            <w:gridSpan w:val="2"/>
          </w:tcPr>
          <w:p w14:paraId="146BDE79" w14:textId="77777777" w:rsidR="00B8042A" w:rsidRDefault="00B8042A" w:rsidP="00DC574F">
            <w:r>
              <w:t>We support the FL proposal.</w:t>
            </w:r>
          </w:p>
        </w:tc>
      </w:tr>
      <w:tr w:rsidR="0013502B" w14:paraId="090C9718" w14:textId="77777777" w:rsidTr="0068059A">
        <w:tc>
          <w:tcPr>
            <w:tcW w:w="1479" w:type="dxa"/>
          </w:tcPr>
          <w:p w14:paraId="5635A69E" w14:textId="77777777" w:rsidR="0013502B" w:rsidRDefault="0013502B" w:rsidP="0013502B">
            <w:pPr>
              <w:rPr>
                <w:lang w:eastAsia="ko-KR"/>
              </w:rPr>
            </w:pPr>
            <w:r>
              <w:rPr>
                <w:lang w:eastAsia="ko-KR"/>
              </w:rPr>
              <w:t>FUTUREWEI4</w:t>
            </w:r>
          </w:p>
        </w:tc>
        <w:tc>
          <w:tcPr>
            <w:tcW w:w="8153" w:type="dxa"/>
            <w:gridSpan w:val="2"/>
          </w:tcPr>
          <w:p w14:paraId="6345D516" w14:textId="77777777" w:rsidR="0013502B" w:rsidRDefault="0013502B" w:rsidP="0013502B">
            <w:r>
              <w:t>To ensure consistency with other proposals, the phrase “which is not expected to exceed the maximum RedCap UE bandwidth” should be added. We would like to see “defined/configured” in place of “configured”.</w:t>
            </w:r>
          </w:p>
        </w:tc>
      </w:tr>
      <w:tr w:rsidR="0013502B" w14:paraId="360141C3" w14:textId="77777777" w:rsidTr="0068059A">
        <w:tc>
          <w:tcPr>
            <w:tcW w:w="1479" w:type="dxa"/>
          </w:tcPr>
          <w:p w14:paraId="430D2EFD" w14:textId="77777777" w:rsidR="0013502B" w:rsidRDefault="0013502B" w:rsidP="0013502B">
            <w:pPr>
              <w:rPr>
                <w:lang w:eastAsia="ko-KR"/>
              </w:rPr>
            </w:pPr>
            <w:r>
              <w:rPr>
                <w:lang w:eastAsia="ko-KR"/>
              </w:rPr>
              <w:t>Intel</w:t>
            </w:r>
          </w:p>
        </w:tc>
        <w:tc>
          <w:tcPr>
            <w:tcW w:w="8153" w:type="dxa"/>
            <w:gridSpan w:val="2"/>
          </w:tcPr>
          <w:p w14:paraId="6BD06D62" w14:textId="77777777"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471F8E74" w14:textId="77777777" w:rsidTr="0068059A">
        <w:tc>
          <w:tcPr>
            <w:tcW w:w="1479" w:type="dxa"/>
          </w:tcPr>
          <w:p w14:paraId="6944A4BD" w14:textId="77777777" w:rsidR="0013502B" w:rsidRDefault="0013502B" w:rsidP="0013502B">
            <w:pPr>
              <w:rPr>
                <w:lang w:eastAsia="ko-KR"/>
              </w:rPr>
            </w:pPr>
            <w:r>
              <w:rPr>
                <w:lang w:eastAsia="ko-KR"/>
              </w:rPr>
              <w:t>LG</w:t>
            </w:r>
          </w:p>
        </w:tc>
        <w:tc>
          <w:tcPr>
            <w:tcW w:w="8153" w:type="dxa"/>
            <w:gridSpan w:val="2"/>
          </w:tcPr>
          <w:p w14:paraId="0970CAC5" w14:textId="77777777" w:rsidR="0013502B" w:rsidRDefault="0013502B" w:rsidP="0013502B">
            <w:r>
              <w:rPr>
                <w:lang w:eastAsia="ko-KR"/>
              </w:rPr>
              <w:t xml:space="preserve">We support the FL proposal. </w:t>
            </w:r>
          </w:p>
        </w:tc>
      </w:tr>
      <w:tr w:rsidR="00B615A4" w14:paraId="0EE838C1" w14:textId="77777777" w:rsidTr="0068059A">
        <w:tc>
          <w:tcPr>
            <w:tcW w:w="1479" w:type="dxa"/>
          </w:tcPr>
          <w:p w14:paraId="20A8DC66" w14:textId="77777777" w:rsidR="00B615A4" w:rsidRDefault="00B615A4" w:rsidP="00B615A4">
            <w:pPr>
              <w:rPr>
                <w:lang w:eastAsia="ko-KR"/>
              </w:rPr>
            </w:pPr>
            <w:r>
              <w:rPr>
                <w:rFonts w:eastAsiaTheme="minorEastAsia"/>
                <w:lang w:eastAsia="zh-CN"/>
              </w:rPr>
              <w:t>CATT</w:t>
            </w:r>
          </w:p>
        </w:tc>
        <w:tc>
          <w:tcPr>
            <w:tcW w:w="8153" w:type="dxa"/>
            <w:gridSpan w:val="2"/>
          </w:tcPr>
          <w:p w14:paraId="091BE9E2" w14:textId="77777777" w:rsidR="00B615A4" w:rsidRPr="00995249" w:rsidRDefault="00B615A4" w:rsidP="00B615A4">
            <w:r>
              <w:rPr>
                <w:rFonts w:eastAsiaTheme="minorEastAsia"/>
                <w:lang w:eastAsia="zh-CN"/>
              </w:rPr>
              <w:t>OK.</w:t>
            </w:r>
          </w:p>
        </w:tc>
      </w:tr>
      <w:tr w:rsidR="00B36666" w14:paraId="56FB0285" w14:textId="77777777" w:rsidTr="0068059A">
        <w:tc>
          <w:tcPr>
            <w:tcW w:w="1479" w:type="dxa"/>
          </w:tcPr>
          <w:p w14:paraId="7DD5F9AF" w14:textId="77777777" w:rsidR="00B36666" w:rsidRDefault="00B36666" w:rsidP="00B36666">
            <w:pPr>
              <w:rPr>
                <w:rFonts w:eastAsia="Malgun Gothic"/>
                <w:lang w:eastAsia="ko-KR"/>
              </w:rPr>
            </w:pPr>
            <w:r>
              <w:rPr>
                <w:lang w:eastAsia="ko-KR"/>
              </w:rPr>
              <w:t>FL5</w:t>
            </w:r>
          </w:p>
        </w:tc>
        <w:tc>
          <w:tcPr>
            <w:tcW w:w="8153" w:type="dxa"/>
            <w:gridSpan w:val="2"/>
          </w:tcPr>
          <w:p w14:paraId="14D8A9E9" w14:textId="77777777"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769C8EF7" w14:textId="77777777" w:rsidR="00107E08" w:rsidRPr="00877CC7" w:rsidRDefault="00107E08" w:rsidP="00FD0B21">
      <w:pPr>
        <w:spacing w:after="100" w:afterAutospacing="1"/>
        <w:jc w:val="both"/>
        <w:rPr>
          <w:rFonts w:ascii="Times" w:hAnsi="Times"/>
          <w:szCs w:val="24"/>
        </w:rPr>
      </w:pPr>
    </w:p>
    <w:p w14:paraId="6F259416" w14:textId="77777777" w:rsidR="0088574F" w:rsidRDefault="0088574F" w:rsidP="00F95613">
      <w:pPr>
        <w:pStyle w:val="Heading2"/>
        <w:ind w:left="1134" w:hanging="1134"/>
      </w:pPr>
      <w:r>
        <w:t>Additional CORESET for Msg2/Msg4/Paging/SI</w:t>
      </w:r>
    </w:p>
    <w:p w14:paraId="0FAF01A9"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5D7FA494" w14:textId="77777777" w:rsidTr="003017E8">
        <w:tc>
          <w:tcPr>
            <w:tcW w:w="9630" w:type="dxa"/>
            <w:tcBorders>
              <w:top w:val="single" w:sz="4" w:space="0" w:color="auto"/>
              <w:left w:val="single" w:sz="4" w:space="0" w:color="auto"/>
              <w:bottom w:val="single" w:sz="4" w:space="0" w:color="auto"/>
              <w:right w:val="single" w:sz="4" w:space="0" w:color="auto"/>
            </w:tcBorders>
          </w:tcPr>
          <w:p w14:paraId="47DF7900"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331CF36" w14:textId="7B3521A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proofErr w:type="spellStart"/>
            <w:r w:rsidR="00B86387">
              <w:rPr>
                <w:rFonts w:ascii="Times" w:hAnsi="Times"/>
                <w:szCs w:val="24"/>
              </w:rPr>
              <w:t>U</w:t>
            </w:r>
            <w:r w:rsidR="00C14A47">
              <w:rPr>
                <w:rFonts w:ascii="Times" w:hAnsi="Times"/>
                <w:szCs w:val="24"/>
              </w:rPr>
              <w:t>e</w:t>
            </w:r>
            <w:r w:rsidR="00B86387">
              <w:rPr>
                <w:rFonts w:ascii="Times" w:hAnsi="Times"/>
                <w:szCs w:val="24"/>
              </w:rPr>
              <w:t>s</w:t>
            </w:r>
            <w:proofErr w:type="spellEnd"/>
            <w:r w:rsidRPr="00F64215">
              <w:rPr>
                <w:rFonts w:ascii="Times" w:hAnsi="Times"/>
                <w:szCs w:val="24"/>
              </w:rPr>
              <w:t>, for different BWP#0 configuration options, etc.)</w:t>
            </w:r>
          </w:p>
          <w:p w14:paraId="08E73F22" w14:textId="31B156DD"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proofErr w:type="spellStart"/>
            <w:r w:rsidR="00B86387">
              <w:rPr>
                <w:rFonts w:ascii="Times" w:hAnsi="Times"/>
                <w:szCs w:val="24"/>
              </w:rPr>
              <w:t>U</w:t>
            </w:r>
            <w:r w:rsidR="00C14A47">
              <w:rPr>
                <w:rFonts w:ascii="Times" w:hAnsi="Times"/>
                <w:szCs w:val="24"/>
              </w:rPr>
              <w:t>e</w:t>
            </w:r>
            <w:r w:rsidR="00B86387">
              <w:rPr>
                <w:rFonts w:ascii="Times" w:hAnsi="Times"/>
                <w:szCs w:val="24"/>
              </w:rPr>
              <w:t>s</w:t>
            </w:r>
            <w:proofErr w:type="spellEnd"/>
          </w:p>
          <w:p w14:paraId="2A6DC023" w14:textId="4C3BBFF0"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proofErr w:type="spellStart"/>
            <w:r w:rsidR="00B86387">
              <w:rPr>
                <w:rFonts w:ascii="Times" w:hAnsi="Times"/>
                <w:color w:val="BFBFBF" w:themeColor="background1" w:themeShade="BF"/>
                <w:szCs w:val="24"/>
              </w:rPr>
              <w:t>U</w:t>
            </w:r>
            <w:r w:rsidR="00C14A47">
              <w:rPr>
                <w:rFonts w:ascii="Times" w:hAnsi="Times"/>
                <w:color w:val="BFBFBF" w:themeColor="background1" w:themeShade="BF"/>
                <w:szCs w:val="24"/>
              </w:rPr>
              <w:t>e</w:t>
            </w:r>
            <w:r w:rsidR="00B86387">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DL BWP for non-RedCap </w:t>
            </w:r>
            <w:proofErr w:type="spellStart"/>
            <w:r w:rsidR="00B86387">
              <w:rPr>
                <w:rFonts w:ascii="Times" w:hAnsi="Times"/>
                <w:color w:val="BFBFBF" w:themeColor="background1" w:themeShade="BF"/>
                <w:szCs w:val="24"/>
              </w:rPr>
              <w:t>U</w:t>
            </w:r>
            <w:r w:rsidR="00C14A47">
              <w:rPr>
                <w:rFonts w:ascii="Times" w:hAnsi="Times"/>
                <w:color w:val="BFBFBF" w:themeColor="background1" w:themeShade="BF"/>
                <w:szCs w:val="24"/>
              </w:rPr>
              <w:t>e</w:t>
            </w:r>
            <w:r w:rsidR="00B86387">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14:paraId="4F70CED0" w14:textId="30DE9DDC"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proofErr w:type="spellStart"/>
            <w:r w:rsidR="00B86387">
              <w:rPr>
                <w:rFonts w:ascii="Times" w:hAnsi="Times"/>
                <w:color w:val="BFBFBF" w:themeColor="background1" w:themeShade="BF"/>
                <w:szCs w:val="24"/>
              </w:rPr>
              <w:t>U</w:t>
            </w:r>
            <w:r w:rsidR="00C14A47">
              <w:rPr>
                <w:rFonts w:ascii="Times" w:hAnsi="Times"/>
                <w:color w:val="BFBFBF" w:themeColor="background1" w:themeShade="BF"/>
                <w:szCs w:val="24"/>
              </w:rPr>
              <w:t>e</w:t>
            </w:r>
            <w:r w:rsidR="00B86387">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UL BWP for non-RedCap </w:t>
            </w:r>
            <w:proofErr w:type="spellStart"/>
            <w:r w:rsidR="00B86387">
              <w:rPr>
                <w:rFonts w:ascii="Times" w:hAnsi="Times"/>
                <w:color w:val="BFBFBF" w:themeColor="background1" w:themeShade="BF"/>
                <w:szCs w:val="24"/>
              </w:rPr>
              <w:t>U</w:t>
            </w:r>
            <w:r w:rsidR="00C14A47">
              <w:rPr>
                <w:rFonts w:ascii="Times" w:hAnsi="Times"/>
                <w:color w:val="BFBFBF" w:themeColor="background1" w:themeShade="BF"/>
                <w:szCs w:val="24"/>
              </w:rPr>
              <w:t>e</w:t>
            </w:r>
            <w:r w:rsidR="00B86387">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14:paraId="35BAE212" w14:textId="77777777" w:rsidR="003017E8" w:rsidRPr="00F64215" w:rsidRDefault="003017E8" w:rsidP="003017E8">
            <w:pPr>
              <w:spacing w:after="0" w:line="252" w:lineRule="auto"/>
              <w:rPr>
                <w:rFonts w:ascii="Times" w:eastAsia="SimSun" w:hAnsi="Times"/>
                <w:szCs w:val="24"/>
                <w:lang w:val="en-US" w:eastAsia="zh-CN"/>
              </w:rPr>
            </w:pPr>
          </w:p>
        </w:tc>
      </w:tr>
    </w:tbl>
    <w:p w14:paraId="04D9AC05" w14:textId="1FEF65E6"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proofErr w:type="spellStart"/>
      <w:r w:rsidR="00B86387">
        <w:rPr>
          <w:szCs w:val="22"/>
        </w:rPr>
        <w:t>U</w:t>
      </w:r>
      <w:r w:rsidR="00C14A47">
        <w:rPr>
          <w:szCs w:val="22"/>
        </w:rPr>
        <w:t>e</w:t>
      </w:r>
      <w:r w:rsidR="00B86387">
        <w:rPr>
          <w:szCs w:val="22"/>
        </w:rPr>
        <w:t>s</w:t>
      </w:r>
      <w:proofErr w:type="spellEnd"/>
      <w:r w:rsidR="0085442B" w:rsidRPr="0085442B">
        <w:rPr>
          <w:szCs w:val="22"/>
        </w:rPr>
        <w:t>.</w:t>
      </w:r>
    </w:p>
    <w:p w14:paraId="2DA8DEA9"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4272BEA1" w14:textId="29309886" w:rsidR="007C6165" w:rsidRPr="00FC3141" w:rsidRDefault="007C6165" w:rsidP="00FC3141">
      <w:pPr>
        <w:pStyle w:val="ListParagraph"/>
        <w:numPr>
          <w:ilvl w:val="0"/>
          <w:numId w:val="8"/>
        </w:numPr>
        <w:jc w:val="both"/>
        <w:rPr>
          <w:b/>
          <w:sz w:val="20"/>
          <w:szCs w:val="22"/>
        </w:rPr>
      </w:pPr>
      <w:proofErr w:type="spellStart"/>
      <w:r w:rsidRPr="00FC3141">
        <w:rPr>
          <w:b/>
          <w:sz w:val="20"/>
          <w:szCs w:val="22"/>
        </w:rPr>
        <w:t>Should</w:t>
      </w:r>
      <w:proofErr w:type="spellEnd"/>
      <w:r w:rsidRPr="00FC3141">
        <w:rPr>
          <w:b/>
          <w:sz w:val="20"/>
          <w:szCs w:val="22"/>
        </w:rPr>
        <w:t xml:space="preserve"> </w:t>
      </w:r>
      <w:r w:rsidR="00F245BB" w:rsidRPr="00FC3141">
        <w:rPr>
          <w:b/>
          <w:bCs/>
          <w:sz w:val="20"/>
          <w:szCs w:val="22"/>
        </w:rPr>
        <w:t xml:space="preserve">the </w:t>
      </w:r>
      <w:proofErr w:type="spellStart"/>
      <w:r w:rsidR="00F245BB" w:rsidRPr="00FC3141">
        <w:rPr>
          <w:b/>
          <w:bCs/>
          <w:sz w:val="20"/>
          <w:szCs w:val="22"/>
        </w:rPr>
        <w:t>possibility</w:t>
      </w:r>
      <w:proofErr w:type="spellEnd"/>
      <w:r w:rsidR="00F245BB" w:rsidRPr="00FC3141">
        <w:rPr>
          <w:b/>
          <w:bCs/>
          <w:sz w:val="20"/>
          <w:szCs w:val="22"/>
        </w:rPr>
        <w:t xml:space="preserve"> to </w:t>
      </w:r>
      <w:proofErr w:type="spellStart"/>
      <w:r w:rsidRPr="00FC3141">
        <w:rPr>
          <w:b/>
          <w:bCs/>
          <w:sz w:val="20"/>
          <w:szCs w:val="22"/>
        </w:rPr>
        <w:t>configur</w:t>
      </w:r>
      <w:r w:rsidR="00F245BB" w:rsidRPr="00FC3141">
        <w:rPr>
          <w:b/>
          <w:bCs/>
          <w:sz w:val="20"/>
          <w:szCs w:val="22"/>
        </w:rPr>
        <w:t>e</w:t>
      </w:r>
      <w:proofErr w:type="spellEnd"/>
      <w:r w:rsidR="00F245BB" w:rsidRPr="00FC3141">
        <w:rPr>
          <w:b/>
          <w:bCs/>
          <w:sz w:val="20"/>
          <w:szCs w:val="22"/>
        </w:rPr>
        <w:t xml:space="preserve"> an</w:t>
      </w:r>
      <w:r w:rsidRPr="00FC3141">
        <w:rPr>
          <w:b/>
          <w:sz w:val="20"/>
          <w:szCs w:val="22"/>
        </w:rPr>
        <w:t xml:space="preserve"> </w:t>
      </w:r>
      <w:proofErr w:type="spellStart"/>
      <w:r w:rsidRPr="00FC3141">
        <w:rPr>
          <w:b/>
          <w:sz w:val="20"/>
          <w:szCs w:val="22"/>
        </w:rPr>
        <w:t>additional</w:t>
      </w:r>
      <w:proofErr w:type="spellEnd"/>
      <w:r w:rsidRPr="00FC3141">
        <w:rPr>
          <w:b/>
          <w:sz w:val="20"/>
          <w:szCs w:val="22"/>
        </w:rPr>
        <w:t xml:space="preserve"> CORESET for </w:t>
      </w:r>
      <w:proofErr w:type="spellStart"/>
      <w:r w:rsidRPr="00FC3141">
        <w:rPr>
          <w:b/>
          <w:sz w:val="20"/>
          <w:szCs w:val="22"/>
        </w:rPr>
        <w:t>scheduling</w:t>
      </w:r>
      <w:proofErr w:type="spellEnd"/>
      <w:r w:rsidRPr="00FC3141">
        <w:rPr>
          <w:b/>
          <w:sz w:val="20"/>
          <w:szCs w:val="22"/>
        </w:rPr>
        <w:t xml:space="preserve"> </w:t>
      </w:r>
      <w:proofErr w:type="spellStart"/>
      <w:r w:rsidRPr="00FC3141">
        <w:rPr>
          <w:b/>
          <w:sz w:val="20"/>
          <w:szCs w:val="22"/>
        </w:rPr>
        <w:t>of</w:t>
      </w:r>
      <w:proofErr w:type="spellEnd"/>
      <w:r w:rsidRPr="00FC3141">
        <w:rPr>
          <w:b/>
          <w:sz w:val="20"/>
          <w:szCs w:val="22"/>
        </w:rPr>
        <w:t xml:space="preserve"> Msg2 and/or Msg4 and/or </w:t>
      </w:r>
      <w:proofErr w:type="spellStart"/>
      <w:r w:rsidRPr="00FC3141">
        <w:rPr>
          <w:b/>
          <w:sz w:val="20"/>
          <w:szCs w:val="22"/>
        </w:rPr>
        <w:t>Paging</w:t>
      </w:r>
      <w:proofErr w:type="spellEnd"/>
      <w:r w:rsidRPr="00FC3141">
        <w:rPr>
          <w:b/>
          <w:sz w:val="20"/>
          <w:szCs w:val="22"/>
        </w:rPr>
        <w:t xml:space="preserve"> and/or SI for RedCap </w:t>
      </w:r>
      <w:proofErr w:type="spellStart"/>
      <w:r w:rsidR="00B86387">
        <w:rPr>
          <w:b/>
          <w:sz w:val="20"/>
          <w:szCs w:val="22"/>
        </w:rPr>
        <w:t>U</w:t>
      </w:r>
      <w:r w:rsidR="00C14A47">
        <w:rPr>
          <w:b/>
          <w:sz w:val="20"/>
          <w:szCs w:val="22"/>
        </w:rPr>
        <w:t>e</w:t>
      </w:r>
      <w:r w:rsidR="00B86387">
        <w:rPr>
          <w:b/>
          <w:sz w:val="20"/>
          <w:szCs w:val="22"/>
        </w:rPr>
        <w:t>s</w:t>
      </w:r>
      <w:proofErr w:type="spellEnd"/>
      <w:r w:rsidRPr="00FC3141">
        <w:rPr>
          <w:b/>
          <w:sz w:val="20"/>
          <w:szCs w:val="22"/>
        </w:rPr>
        <w:t xml:space="preserve"> be </w:t>
      </w:r>
      <w:proofErr w:type="spellStart"/>
      <w:r w:rsidRPr="00FC3141">
        <w:rPr>
          <w:b/>
          <w:sz w:val="20"/>
          <w:szCs w:val="22"/>
        </w:rPr>
        <w:t>supported</w:t>
      </w:r>
      <w:proofErr w:type="spellEnd"/>
      <w:r w:rsidRPr="00FC3141">
        <w:rPr>
          <w:b/>
          <w:sz w:val="20"/>
          <w:szCs w:val="22"/>
        </w:rPr>
        <w:t xml:space="preserve">? </w:t>
      </w:r>
      <w:proofErr w:type="spellStart"/>
      <w:r w:rsidRPr="00FC3141">
        <w:rPr>
          <w:b/>
          <w:sz w:val="20"/>
          <w:szCs w:val="22"/>
        </w:rPr>
        <w:t>Please</w:t>
      </w:r>
      <w:proofErr w:type="spellEnd"/>
      <w:r w:rsidRPr="00FC3141">
        <w:rPr>
          <w:b/>
          <w:sz w:val="20"/>
          <w:szCs w:val="22"/>
        </w:rPr>
        <w:t xml:space="preserve"> </w:t>
      </w:r>
      <w:proofErr w:type="spellStart"/>
      <w:r w:rsidRPr="00FC3141">
        <w:rPr>
          <w:b/>
          <w:sz w:val="20"/>
          <w:szCs w:val="22"/>
        </w:rPr>
        <w:t>provide</w:t>
      </w:r>
      <w:proofErr w:type="spellEnd"/>
      <w:r w:rsidRPr="00FC3141">
        <w:rPr>
          <w:b/>
          <w:sz w:val="20"/>
          <w:szCs w:val="22"/>
        </w:rPr>
        <w:t xml:space="preserve"> a motivation for </w:t>
      </w:r>
      <w:proofErr w:type="spellStart"/>
      <w:r w:rsidRPr="00FC3141">
        <w:rPr>
          <w:b/>
          <w:sz w:val="20"/>
          <w:szCs w:val="22"/>
        </w:rPr>
        <w:t>your</w:t>
      </w:r>
      <w:proofErr w:type="spellEnd"/>
      <w:r w:rsidRPr="00FC3141">
        <w:rPr>
          <w:b/>
          <w:sz w:val="20"/>
          <w:szCs w:val="22"/>
        </w:rPr>
        <w:t xml:space="preserve"> </w:t>
      </w:r>
      <w:proofErr w:type="spellStart"/>
      <w:r w:rsidRPr="00FC3141">
        <w:rPr>
          <w:b/>
          <w:sz w:val="20"/>
          <w:szCs w:val="22"/>
        </w:rPr>
        <w:t>answer</w:t>
      </w:r>
      <w:proofErr w:type="spellEnd"/>
      <w:r w:rsidRPr="00FC3141">
        <w:rPr>
          <w:b/>
          <w:sz w:val="20"/>
          <w:szCs w:val="22"/>
        </w:rPr>
        <w:t>.</w:t>
      </w:r>
    </w:p>
    <w:tbl>
      <w:tblPr>
        <w:tblStyle w:val="TableGrid"/>
        <w:tblW w:w="9631" w:type="dxa"/>
        <w:tblLook w:val="04A0" w:firstRow="1" w:lastRow="0" w:firstColumn="1" w:lastColumn="0" w:noHBand="0" w:noVBand="1"/>
      </w:tblPr>
      <w:tblGrid>
        <w:gridCol w:w="1479"/>
        <w:gridCol w:w="1372"/>
        <w:gridCol w:w="6780"/>
      </w:tblGrid>
      <w:tr w:rsidR="00E52316" w:rsidRPr="00107018" w14:paraId="19C88C36" w14:textId="77777777" w:rsidTr="00C521B8">
        <w:tc>
          <w:tcPr>
            <w:tcW w:w="1479" w:type="dxa"/>
            <w:shd w:val="clear" w:color="auto" w:fill="D9D9D9" w:themeFill="background1" w:themeFillShade="D9"/>
          </w:tcPr>
          <w:p w14:paraId="4707FA09"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180FF30E"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36EC1403" w14:textId="77777777" w:rsidR="00E52316" w:rsidRPr="00107018" w:rsidRDefault="00E52316" w:rsidP="00C521B8">
            <w:pPr>
              <w:rPr>
                <w:b/>
                <w:bCs/>
              </w:rPr>
            </w:pPr>
            <w:r w:rsidRPr="00107018">
              <w:rPr>
                <w:b/>
                <w:bCs/>
              </w:rPr>
              <w:t>Comments</w:t>
            </w:r>
          </w:p>
        </w:tc>
      </w:tr>
      <w:tr w:rsidR="00E52316" w:rsidRPr="00107018" w14:paraId="228D62C2" w14:textId="77777777" w:rsidTr="00C521B8">
        <w:tc>
          <w:tcPr>
            <w:tcW w:w="1479" w:type="dxa"/>
          </w:tcPr>
          <w:p w14:paraId="3DB7B448" w14:textId="77777777" w:rsidR="00E52316" w:rsidRPr="00107018" w:rsidRDefault="00B41763" w:rsidP="00C521B8">
            <w:pPr>
              <w:rPr>
                <w:lang w:eastAsia="ko-KR"/>
              </w:rPr>
            </w:pPr>
            <w:r>
              <w:rPr>
                <w:lang w:eastAsia="ko-KR"/>
              </w:rPr>
              <w:t xml:space="preserve">Huawei, </w:t>
            </w:r>
            <w:proofErr w:type="spellStart"/>
            <w:r>
              <w:rPr>
                <w:lang w:eastAsia="ko-KR"/>
              </w:rPr>
              <w:t>HiSi</w:t>
            </w:r>
            <w:proofErr w:type="spellEnd"/>
          </w:p>
        </w:tc>
        <w:tc>
          <w:tcPr>
            <w:tcW w:w="1372" w:type="dxa"/>
          </w:tcPr>
          <w:p w14:paraId="4B8BFEA1" w14:textId="77777777" w:rsidR="00E52316" w:rsidRPr="00107018" w:rsidRDefault="00E52316" w:rsidP="00C521B8">
            <w:pPr>
              <w:tabs>
                <w:tab w:val="left" w:pos="551"/>
              </w:tabs>
              <w:rPr>
                <w:lang w:eastAsia="ko-KR"/>
              </w:rPr>
            </w:pPr>
          </w:p>
        </w:tc>
        <w:tc>
          <w:tcPr>
            <w:tcW w:w="6780" w:type="dxa"/>
          </w:tcPr>
          <w:p w14:paraId="54B44379"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 xml:space="preserve">might not be significant as one aspect.  </w:t>
            </w:r>
            <w:proofErr w:type="gramStart"/>
            <w:r>
              <w:t>Additionally</w:t>
            </w:r>
            <w:proofErr w:type="gramEnd"/>
            <w:r>
              <w:t xml:space="preserve"> there could be the potential impact at gNB side in the above case in order to support multiple CSS of same type. We are not in favour of this approach.</w:t>
            </w:r>
          </w:p>
        </w:tc>
      </w:tr>
      <w:tr w:rsidR="00E52316" w:rsidRPr="00107018" w14:paraId="521FCCE9" w14:textId="77777777" w:rsidTr="00C521B8">
        <w:tc>
          <w:tcPr>
            <w:tcW w:w="1479" w:type="dxa"/>
          </w:tcPr>
          <w:p w14:paraId="2512723D" w14:textId="77777777" w:rsidR="00E52316" w:rsidRPr="00107018" w:rsidRDefault="00F50B5A" w:rsidP="00C521B8">
            <w:pPr>
              <w:rPr>
                <w:lang w:eastAsia="ko-KR"/>
              </w:rPr>
            </w:pPr>
            <w:r>
              <w:rPr>
                <w:lang w:eastAsia="ko-KR"/>
              </w:rPr>
              <w:t>Qualcomm</w:t>
            </w:r>
          </w:p>
        </w:tc>
        <w:tc>
          <w:tcPr>
            <w:tcW w:w="1372" w:type="dxa"/>
          </w:tcPr>
          <w:p w14:paraId="4FB545C2" w14:textId="77777777" w:rsidR="00E52316" w:rsidRPr="00107018" w:rsidRDefault="00487ED4" w:rsidP="00C521B8">
            <w:pPr>
              <w:tabs>
                <w:tab w:val="left" w:pos="551"/>
              </w:tabs>
              <w:rPr>
                <w:lang w:eastAsia="ko-KR"/>
              </w:rPr>
            </w:pPr>
            <w:r>
              <w:rPr>
                <w:lang w:eastAsia="ko-KR"/>
              </w:rPr>
              <w:t>Y</w:t>
            </w:r>
          </w:p>
        </w:tc>
        <w:tc>
          <w:tcPr>
            <w:tcW w:w="6780" w:type="dxa"/>
          </w:tcPr>
          <w:p w14:paraId="7841F4C5" w14:textId="78D60D78" w:rsidR="00741FF9" w:rsidRPr="00741FF9" w:rsidRDefault="00741FF9" w:rsidP="00741FF9">
            <w:pPr>
              <w:rPr>
                <w:szCs w:val="22"/>
              </w:rPr>
            </w:pPr>
            <w:r>
              <w:rPr>
                <w:szCs w:val="22"/>
              </w:rPr>
              <w:t xml:space="preserve">We support an additional CORESET for RedCap </w:t>
            </w:r>
            <w:proofErr w:type="spellStart"/>
            <w:r w:rsidR="00B86387">
              <w:rPr>
                <w:szCs w:val="22"/>
              </w:rPr>
              <w:t>U</w:t>
            </w:r>
            <w:r w:rsidR="00C14A47">
              <w:rPr>
                <w:szCs w:val="22"/>
              </w:rPr>
              <w:t>e</w:t>
            </w:r>
            <w:r w:rsidR="00B86387">
              <w:rPr>
                <w:szCs w:val="22"/>
              </w:rPr>
              <w:t>s</w:t>
            </w:r>
            <w:proofErr w:type="spellEnd"/>
            <w:r>
              <w:rPr>
                <w:szCs w:val="22"/>
              </w:rPr>
              <w:t xml:space="preserve"> because:</w:t>
            </w:r>
          </w:p>
          <w:p w14:paraId="15582CD8" w14:textId="77777777" w:rsidR="00487ED4" w:rsidRPr="00741FF9" w:rsidRDefault="00487ED4" w:rsidP="00BE0BE1">
            <w:pPr>
              <w:pStyle w:val="ListParagraph"/>
              <w:numPr>
                <w:ilvl w:val="0"/>
                <w:numId w:val="20"/>
              </w:numPr>
              <w:rPr>
                <w:sz w:val="20"/>
                <w:szCs w:val="22"/>
              </w:rPr>
            </w:pPr>
            <w:proofErr w:type="spellStart"/>
            <w:r w:rsidRPr="00741FF9">
              <w:rPr>
                <w:sz w:val="20"/>
                <w:szCs w:val="22"/>
              </w:rPr>
              <w:t>When</w:t>
            </w:r>
            <w:proofErr w:type="spellEnd"/>
            <w:r w:rsidRPr="00741FF9">
              <w:rPr>
                <w:sz w:val="20"/>
                <w:szCs w:val="22"/>
              </w:rPr>
              <w:t xml:space="preserve"> the </w:t>
            </w:r>
            <w:proofErr w:type="spellStart"/>
            <w:r w:rsidRPr="00741FF9">
              <w:rPr>
                <w:sz w:val="20"/>
                <w:szCs w:val="22"/>
              </w:rPr>
              <w:t>channel</w:t>
            </w:r>
            <w:proofErr w:type="spellEnd"/>
            <w:r w:rsidRPr="00741FF9">
              <w:rPr>
                <w:sz w:val="20"/>
                <w:szCs w:val="22"/>
              </w:rPr>
              <w:t xml:space="preserve"> BW is </w:t>
            </w:r>
            <w:proofErr w:type="spellStart"/>
            <w:r w:rsidRPr="00741FF9">
              <w:rPr>
                <w:sz w:val="20"/>
                <w:szCs w:val="22"/>
              </w:rPr>
              <w:t>wider</w:t>
            </w:r>
            <w:proofErr w:type="spellEnd"/>
            <w:r w:rsidRPr="00741FF9">
              <w:rPr>
                <w:sz w:val="20"/>
                <w:szCs w:val="22"/>
              </w:rPr>
              <w:t xml:space="preserve"> </w:t>
            </w:r>
            <w:proofErr w:type="spellStart"/>
            <w:r w:rsidRPr="00741FF9">
              <w:rPr>
                <w:sz w:val="20"/>
                <w:szCs w:val="22"/>
              </w:rPr>
              <w:t>than</w:t>
            </w:r>
            <w:proofErr w:type="spellEnd"/>
            <w:r w:rsidRPr="00741FF9">
              <w:rPr>
                <w:sz w:val="20"/>
                <w:szCs w:val="22"/>
              </w:rPr>
              <w:t xml:space="preserve"> the max BW </w:t>
            </w:r>
            <w:proofErr w:type="spellStart"/>
            <w:r w:rsidRPr="00741FF9">
              <w:rPr>
                <w:sz w:val="20"/>
                <w:szCs w:val="22"/>
              </w:rPr>
              <w:t>of</w:t>
            </w:r>
            <w:proofErr w:type="spellEnd"/>
            <w:r w:rsidRPr="00741FF9">
              <w:rPr>
                <w:sz w:val="20"/>
                <w:szCs w:val="22"/>
              </w:rPr>
              <w:t xml:space="preserve"> RedCap UE, </w:t>
            </w:r>
            <w:proofErr w:type="spellStart"/>
            <w:r w:rsidRPr="00741FF9">
              <w:rPr>
                <w:sz w:val="20"/>
                <w:szCs w:val="22"/>
              </w:rPr>
              <w:t>such</w:t>
            </w:r>
            <w:proofErr w:type="spellEnd"/>
            <w:r w:rsidRPr="00741FF9">
              <w:rPr>
                <w:sz w:val="20"/>
                <w:szCs w:val="22"/>
              </w:rPr>
              <w:t xml:space="preserve"> </w:t>
            </w:r>
            <w:proofErr w:type="spellStart"/>
            <w:r w:rsidRPr="00741FF9">
              <w:rPr>
                <w:sz w:val="20"/>
                <w:szCs w:val="22"/>
              </w:rPr>
              <w:t>configuration</w:t>
            </w:r>
            <w:proofErr w:type="spellEnd"/>
            <w:r w:rsidRPr="00741FF9">
              <w:rPr>
                <w:sz w:val="20"/>
                <w:szCs w:val="22"/>
              </w:rPr>
              <w:t xml:space="preserve"> </w:t>
            </w:r>
            <w:proofErr w:type="spellStart"/>
            <w:r w:rsidRPr="00741FF9">
              <w:rPr>
                <w:sz w:val="20"/>
                <w:szCs w:val="22"/>
              </w:rPr>
              <w:t>helps</w:t>
            </w:r>
            <w:proofErr w:type="spellEnd"/>
            <w:r w:rsidRPr="00741FF9">
              <w:rPr>
                <w:sz w:val="20"/>
                <w:szCs w:val="22"/>
              </w:rPr>
              <w:t xml:space="preserve"> </w:t>
            </w:r>
            <w:proofErr w:type="spellStart"/>
            <w:r w:rsidRPr="00741FF9">
              <w:rPr>
                <w:sz w:val="20"/>
                <w:szCs w:val="22"/>
              </w:rPr>
              <w:t>with</w:t>
            </w:r>
            <w:proofErr w:type="spellEnd"/>
            <w:r w:rsidRPr="00741FF9">
              <w:rPr>
                <w:sz w:val="20"/>
                <w:szCs w:val="22"/>
              </w:rPr>
              <w:t xml:space="preserve"> </w:t>
            </w:r>
            <w:proofErr w:type="spellStart"/>
            <w:r w:rsidRPr="00741FF9">
              <w:rPr>
                <w:sz w:val="20"/>
                <w:szCs w:val="22"/>
              </w:rPr>
              <w:t>traffic</w:t>
            </w:r>
            <w:proofErr w:type="spellEnd"/>
            <w:r w:rsidRPr="00741FF9">
              <w:rPr>
                <w:sz w:val="20"/>
                <w:szCs w:val="22"/>
              </w:rPr>
              <w:t xml:space="preserve"> </w:t>
            </w:r>
            <w:proofErr w:type="spellStart"/>
            <w:r w:rsidRPr="00741FF9">
              <w:rPr>
                <w:sz w:val="20"/>
                <w:szCs w:val="22"/>
              </w:rPr>
              <w:t>offloading</w:t>
            </w:r>
            <w:proofErr w:type="spellEnd"/>
            <w:r w:rsidRPr="00741FF9">
              <w:rPr>
                <w:sz w:val="20"/>
                <w:szCs w:val="22"/>
              </w:rPr>
              <w:t xml:space="preserve"> and co-</w:t>
            </w:r>
            <w:proofErr w:type="spellStart"/>
            <w:r w:rsidRPr="00741FF9">
              <w:rPr>
                <w:sz w:val="20"/>
                <w:szCs w:val="22"/>
              </w:rPr>
              <w:t>existence</w:t>
            </w:r>
            <w:proofErr w:type="spellEnd"/>
            <w:r w:rsidRPr="00741FF9">
              <w:rPr>
                <w:sz w:val="20"/>
                <w:szCs w:val="22"/>
              </w:rPr>
              <w:t xml:space="preserve"> </w:t>
            </w:r>
            <w:proofErr w:type="spellStart"/>
            <w:r w:rsidRPr="00741FF9">
              <w:rPr>
                <w:sz w:val="20"/>
                <w:szCs w:val="22"/>
              </w:rPr>
              <w:t>of</w:t>
            </w:r>
            <w:proofErr w:type="spellEnd"/>
            <w:r w:rsidRPr="00741FF9">
              <w:rPr>
                <w:sz w:val="20"/>
                <w:szCs w:val="22"/>
              </w:rPr>
              <w:t xml:space="preserve"> different UE </w:t>
            </w:r>
            <w:proofErr w:type="spellStart"/>
            <w:r w:rsidRPr="00741FF9">
              <w:rPr>
                <w:sz w:val="20"/>
                <w:szCs w:val="22"/>
              </w:rPr>
              <w:t>types</w:t>
            </w:r>
            <w:proofErr w:type="spellEnd"/>
          </w:p>
          <w:p w14:paraId="72BD16EF" w14:textId="77777777" w:rsidR="00E52316" w:rsidRPr="006A3C89" w:rsidRDefault="00487ED4" w:rsidP="00BE0BE1">
            <w:pPr>
              <w:pStyle w:val="ListParagraph"/>
              <w:numPr>
                <w:ilvl w:val="0"/>
                <w:numId w:val="20"/>
              </w:numPr>
            </w:pPr>
            <w:r w:rsidRPr="00741FF9">
              <w:rPr>
                <w:sz w:val="20"/>
                <w:szCs w:val="22"/>
              </w:rPr>
              <w:t xml:space="preserve">It </w:t>
            </w:r>
            <w:proofErr w:type="spellStart"/>
            <w:r w:rsidRPr="00741FF9">
              <w:rPr>
                <w:sz w:val="20"/>
                <w:szCs w:val="22"/>
              </w:rPr>
              <w:t>helps</w:t>
            </w:r>
            <w:proofErr w:type="spellEnd"/>
            <w:r w:rsidRPr="00741FF9">
              <w:rPr>
                <w:sz w:val="20"/>
                <w:szCs w:val="22"/>
              </w:rPr>
              <w:t xml:space="preserve"> </w:t>
            </w:r>
            <w:proofErr w:type="spellStart"/>
            <w:r w:rsidRPr="00741FF9">
              <w:rPr>
                <w:sz w:val="20"/>
                <w:szCs w:val="22"/>
              </w:rPr>
              <w:t>with</w:t>
            </w:r>
            <w:proofErr w:type="spellEnd"/>
            <w:r w:rsidRPr="00741FF9">
              <w:rPr>
                <w:sz w:val="20"/>
                <w:szCs w:val="22"/>
              </w:rPr>
              <w:t xml:space="preserve"> center </w:t>
            </w:r>
            <w:proofErr w:type="spellStart"/>
            <w:r w:rsidRPr="00741FF9">
              <w:rPr>
                <w:sz w:val="20"/>
                <w:szCs w:val="22"/>
              </w:rPr>
              <w:t>frequency</w:t>
            </w:r>
            <w:proofErr w:type="spellEnd"/>
            <w:r w:rsidRPr="00741FF9">
              <w:rPr>
                <w:sz w:val="20"/>
                <w:szCs w:val="22"/>
              </w:rPr>
              <w:t xml:space="preserve"> </w:t>
            </w:r>
            <w:proofErr w:type="spellStart"/>
            <w:r w:rsidRPr="00741FF9">
              <w:rPr>
                <w:sz w:val="20"/>
                <w:szCs w:val="22"/>
              </w:rPr>
              <w:t>alignment</w:t>
            </w:r>
            <w:proofErr w:type="spellEnd"/>
            <w:r w:rsidRPr="00741FF9">
              <w:rPr>
                <w:sz w:val="20"/>
                <w:szCs w:val="22"/>
              </w:rPr>
              <w:t xml:space="preserve"> </w:t>
            </w:r>
            <w:proofErr w:type="spellStart"/>
            <w:r w:rsidRPr="00741FF9">
              <w:rPr>
                <w:sz w:val="20"/>
                <w:szCs w:val="22"/>
              </w:rPr>
              <w:t>of</w:t>
            </w:r>
            <w:proofErr w:type="spellEnd"/>
            <w:r w:rsidRPr="00741FF9">
              <w:rPr>
                <w:sz w:val="20"/>
                <w:szCs w:val="22"/>
              </w:rPr>
              <w:t xml:space="preserve"> initial DL BWP and initial UL BWP in TDD bands, </w:t>
            </w:r>
            <w:proofErr w:type="spellStart"/>
            <w:r w:rsidRPr="00741FF9">
              <w:rPr>
                <w:sz w:val="20"/>
                <w:szCs w:val="22"/>
              </w:rPr>
              <w:t>which</w:t>
            </w:r>
            <w:proofErr w:type="spellEnd"/>
            <w:r w:rsidRPr="00741FF9">
              <w:rPr>
                <w:sz w:val="20"/>
                <w:szCs w:val="22"/>
              </w:rPr>
              <w:t xml:space="preserve"> </w:t>
            </w:r>
            <w:proofErr w:type="spellStart"/>
            <w:r w:rsidRPr="00741FF9">
              <w:rPr>
                <w:sz w:val="20"/>
                <w:szCs w:val="22"/>
              </w:rPr>
              <w:t>can</w:t>
            </w:r>
            <w:proofErr w:type="spellEnd"/>
            <w:r w:rsidRPr="00741FF9">
              <w:rPr>
                <w:sz w:val="20"/>
                <w:szCs w:val="22"/>
              </w:rPr>
              <w:t xml:space="preserve"> </w:t>
            </w:r>
            <w:proofErr w:type="spellStart"/>
            <w:r w:rsidRPr="00741FF9">
              <w:rPr>
                <w:sz w:val="20"/>
                <w:szCs w:val="22"/>
              </w:rPr>
              <w:t>avoid</w:t>
            </w:r>
            <w:proofErr w:type="spellEnd"/>
            <w:r w:rsidRPr="00741FF9">
              <w:rPr>
                <w:sz w:val="20"/>
                <w:szCs w:val="22"/>
              </w:rPr>
              <w:t xml:space="preserve"> the </w:t>
            </w:r>
            <w:proofErr w:type="spellStart"/>
            <w:r w:rsidRPr="00741FF9">
              <w:rPr>
                <w:sz w:val="20"/>
                <w:szCs w:val="22"/>
              </w:rPr>
              <w:t>undue</w:t>
            </w:r>
            <w:proofErr w:type="spellEnd"/>
            <w:r w:rsidRPr="00741FF9">
              <w:rPr>
                <w:sz w:val="20"/>
                <w:szCs w:val="22"/>
              </w:rPr>
              <w:t xml:space="preserve"> </w:t>
            </w:r>
            <w:proofErr w:type="spellStart"/>
            <w:r w:rsidRPr="00741FF9">
              <w:rPr>
                <w:sz w:val="20"/>
                <w:szCs w:val="22"/>
              </w:rPr>
              <w:t>spec</w:t>
            </w:r>
            <w:proofErr w:type="spellEnd"/>
            <w:r w:rsidRPr="00741FF9">
              <w:rPr>
                <w:sz w:val="20"/>
                <w:szCs w:val="22"/>
              </w:rPr>
              <w:t xml:space="preserve"> </w:t>
            </w:r>
            <w:proofErr w:type="spellStart"/>
            <w:r w:rsidRPr="00741FF9">
              <w:rPr>
                <w:sz w:val="20"/>
                <w:szCs w:val="22"/>
              </w:rPr>
              <w:t>impacts</w:t>
            </w:r>
            <w:proofErr w:type="spellEnd"/>
            <w:r w:rsidRPr="00741FF9">
              <w:rPr>
                <w:sz w:val="20"/>
                <w:szCs w:val="22"/>
              </w:rPr>
              <w:t xml:space="preserve"> in RAN1/RAN2/RAN4, </w:t>
            </w:r>
            <w:proofErr w:type="spellStart"/>
            <w:r w:rsidRPr="00741FF9">
              <w:rPr>
                <w:sz w:val="20"/>
                <w:szCs w:val="22"/>
              </w:rPr>
              <w:t>timeline</w:t>
            </w:r>
            <w:proofErr w:type="spellEnd"/>
            <w:r w:rsidRPr="00741FF9">
              <w:rPr>
                <w:sz w:val="20"/>
                <w:szCs w:val="22"/>
              </w:rPr>
              <w:t xml:space="preserve"> </w:t>
            </w:r>
            <w:proofErr w:type="spellStart"/>
            <w:r w:rsidRPr="00741FF9">
              <w:rPr>
                <w:sz w:val="20"/>
                <w:szCs w:val="22"/>
              </w:rPr>
              <w:t>changes</w:t>
            </w:r>
            <w:proofErr w:type="spellEnd"/>
            <w:r w:rsidRPr="00741FF9">
              <w:rPr>
                <w:sz w:val="20"/>
                <w:szCs w:val="22"/>
              </w:rPr>
              <w:t xml:space="preserve">, and potential </w:t>
            </w:r>
            <w:proofErr w:type="spellStart"/>
            <w:r w:rsidRPr="00741FF9">
              <w:rPr>
                <w:sz w:val="20"/>
                <w:szCs w:val="22"/>
              </w:rPr>
              <w:t>increase</w:t>
            </w:r>
            <w:proofErr w:type="spellEnd"/>
            <w:r w:rsidRPr="00741FF9">
              <w:rPr>
                <w:sz w:val="20"/>
                <w:szCs w:val="22"/>
              </w:rPr>
              <w:t xml:space="preserve"> </w:t>
            </w:r>
            <w:proofErr w:type="spellStart"/>
            <w:r w:rsidRPr="00741FF9">
              <w:rPr>
                <w:sz w:val="20"/>
                <w:szCs w:val="22"/>
              </w:rPr>
              <w:t>of</w:t>
            </w:r>
            <w:proofErr w:type="spellEnd"/>
            <w:r w:rsidRPr="00741FF9">
              <w:rPr>
                <w:sz w:val="20"/>
                <w:szCs w:val="22"/>
              </w:rPr>
              <w:t xml:space="preserve"> UE </w:t>
            </w:r>
            <w:proofErr w:type="spellStart"/>
            <w:r w:rsidRPr="00741FF9">
              <w:rPr>
                <w:sz w:val="20"/>
                <w:szCs w:val="22"/>
              </w:rPr>
              <w:t>complexity</w:t>
            </w:r>
            <w:proofErr w:type="spellEnd"/>
            <w:r w:rsidR="00741FF9">
              <w:rPr>
                <w:sz w:val="20"/>
                <w:szCs w:val="22"/>
              </w:rPr>
              <w:t xml:space="preserve"> and </w:t>
            </w:r>
            <w:proofErr w:type="spellStart"/>
            <w:r w:rsidR="00741FF9">
              <w:rPr>
                <w:sz w:val="20"/>
                <w:szCs w:val="22"/>
              </w:rPr>
              <w:t>power</w:t>
            </w:r>
            <w:proofErr w:type="spellEnd"/>
            <w:r w:rsidR="00741FF9">
              <w:rPr>
                <w:sz w:val="20"/>
                <w:szCs w:val="22"/>
              </w:rPr>
              <w:t xml:space="preserve"> </w:t>
            </w:r>
            <w:proofErr w:type="spellStart"/>
            <w:r w:rsidR="00741FF9">
              <w:rPr>
                <w:sz w:val="20"/>
                <w:szCs w:val="22"/>
              </w:rPr>
              <w:t>consumption</w:t>
            </w:r>
            <w:proofErr w:type="spellEnd"/>
            <w:r w:rsidRPr="00741FF9">
              <w:rPr>
                <w:sz w:val="20"/>
                <w:szCs w:val="22"/>
              </w:rPr>
              <w:t>.</w:t>
            </w:r>
          </w:p>
          <w:p w14:paraId="5B25BF11" w14:textId="0B030DAD" w:rsidR="006A3C89" w:rsidRPr="003F4E41" w:rsidRDefault="006A3C89" w:rsidP="00BE0BE1">
            <w:pPr>
              <w:pStyle w:val="ListParagraph"/>
              <w:numPr>
                <w:ilvl w:val="0"/>
                <w:numId w:val="20"/>
              </w:numPr>
              <w:rPr>
                <w:sz w:val="20"/>
                <w:szCs w:val="22"/>
              </w:rPr>
            </w:pPr>
            <w:r w:rsidRPr="00D164D6">
              <w:rPr>
                <w:sz w:val="20"/>
                <w:szCs w:val="22"/>
              </w:rPr>
              <w:t>An non-cell-</w:t>
            </w:r>
            <w:proofErr w:type="spellStart"/>
            <w:r w:rsidRPr="00D164D6">
              <w:rPr>
                <w:sz w:val="20"/>
                <w:szCs w:val="22"/>
              </w:rPr>
              <w:t>defining</w:t>
            </w:r>
            <w:proofErr w:type="spellEnd"/>
            <w:r w:rsidRPr="00D164D6">
              <w:rPr>
                <w:sz w:val="20"/>
                <w:szCs w:val="22"/>
              </w:rPr>
              <w:t xml:space="preserve"> SSB (for non-RedCap </w:t>
            </w:r>
            <w:proofErr w:type="spellStart"/>
            <w:r w:rsidR="00B86387">
              <w:rPr>
                <w:sz w:val="20"/>
                <w:szCs w:val="22"/>
              </w:rPr>
              <w:t>U</w:t>
            </w:r>
            <w:r w:rsidR="00C14A47">
              <w:rPr>
                <w:sz w:val="20"/>
                <w:szCs w:val="22"/>
              </w:rPr>
              <w:t>e</w:t>
            </w:r>
            <w:r w:rsidR="00B86387">
              <w:rPr>
                <w:sz w:val="20"/>
                <w:szCs w:val="22"/>
              </w:rPr>
              <w:t>s</w:t>
            </w:r>
            <w:proofErr w:type="spellEnd"/>
            <w:r w:rsidRPr="00D164D6">
              <w:rPr>
                <w:sz w:val="20"/>
                <w:szCs w:val="22"/>
              </w:rPr>
              <w:t xml:space="preserve">) </w:t>
            </w:r>
            <w:proofErr w:type="spellStart"/>
            <w:r w:rsidRPr="00D164D6">
              <w:rPr>
                <w:sz w:val="20"/>
                <w:szCs w:val="22"/>
              </w:rPr>
              <w:t>can</w:t>
            </w:r>
            <w:proofErr w:type="spellEnd"/>
            <w:r w:rsidRPr="00D164D6">
              <w:rPr>
                <w:sz w:val="20"/>
                <w:szCs w:val="22"/>
              </w:rPr>
              <w:t xml:space="preserve"> be </w:t>
            </w:r>
            <w:proofErr w:type="spellStart"/>
            <w:r w:rsidRPr="00D164D6">
              <w:rPr>
                <w:sz w:val="20"/>
                <w:szCs w:val="22"/>
              </w:rPr>
              <w:t>jointly</w:t>
            </w:r>
            <w:proofErr w:type="spellEnd"/>
            <w:r w:rsidRPr="00D164D6">
              <w:rPr>
                <w:sz w:val="20"/>
                <w:szCs w:val="22"/>
              </w:rPr>
              <w:t xml:space="preserve"> </w:t>
            </w:r>
            <w:proofErr w:type="spellStart"/>
            <w:r w:rsidRPr="00D164D6">
              <w:rPr>
                <w:sz w:val="20"/>
                <w:szCs w:val="22"/>
              </w:rPr>
              <w:t>configured</w:t>
            </w:r>
            <w:proofErr w:type="spellEnd"/>
            <w:r w:rsidRPr="00D164D6">
              <w:rPr>
                <w:sz w:val="20"/>
                <w:szCs w:val="22"/>
              </w:rPr>
              <w:t xml:space="preserve"> </w:t>
            </w:r>
            <w:proofErr w:type="spellStart"/>
            <w:r w:rsidRPr="00D164D6">
              <w:rPr>
                <w:sz w:val="20"/>
                <w:szCs w:val="22"/>
              </w:rPr>
              <w:t>with</w:t>
            </w:r>
            <w:proofErr w:type="spellEnd"/>
            <w:r w:rsidRPr="00D164D6">
              <w:rPr>
                <w:sz w:val="20"/>
                <w:szCs w:val="22"/>
              </w:rPr>
              <w:t xml:space="preserve"> </w:t>
            </w:r>
            <w:proofErr w:type="spellStart"/>
            <w:r w:rsidRPr="00D164D6">
              <w:rPr>
                <w:sz w:val="20"/>
                <w:szCs w:val="22"/>
              </w:rPr>
              <w:t>this</w:t>
            </w:r>
            <w:proofErr w:type="spellEnd"/>
            <w:r w:rsidRPr="00D164D6">
              <w:rPr>
                <w:sz w:val="20"/>
                <w:szCs w:val="22"/>
              </w:rPr>
              <w:t xml:space="preserve"> CORESET to </w:t>
            </w:r>
            <w:proofErr w:type="spellStart"/>
            <w:r w:rsidRPr="00D164D6">
              <w:rPr>
                <w:sz w:val="20"/>
                <w:szCs w:val="22"/>
              </w:rPr>
              <w:t>simplify</w:t>
            </w:r>
            <w:proofErr w:type="spellEnd"/>
            <w:r w:rsidRPr="00D164D6">
              <w:rPr>
                <w:sz w:val="20"/>
                <w:szCs w:val="22"/>
              </w:rPr>
              <w:t xml:space="preserve"> the RRM/RLM </w:t>
            </w:r>
            <w:proofErr w:type="spellStart"/>
            <w:r w:rsidRPr="00D164D6">
              <w:rPr>
                <w:sz w:val="20"/>
                <w:szCs w:val="22"/>
              </w:rPr>
              <w:t>measurements</w:t>
            </w:r>
            <w:proofErr w:type="spellEnd"/>
            <w:r w:rsidRPr="00D164D6">
              <w:rPr>
                <w:sz w:val="20"/>
                <w:szCs w:val="22"/>
              </w:rPr>
              <w:t xml:space="preserve"> </w:t>
            </w:r>
            <w:proofErr w:type="spellStart"/>
            <w:r w:rsidRPr="00D164D6">
              <w:rPr>
                <w:sz w:val="20"/>
                <w:szCs w:val="22"/>
              </w:rPr>
              <w:t>of</w:t>
            </w:r>
            <w:proofErr w:type="spellEnd"/>
            <w:r w:rsidRPr="00D164D6">
              <w:rPr>
                <w:sz w:val="20"/>
                <w:szCs w:val="22"/>
              </w:rPr>
              <w:t xml:space="preserve"> RedCap </w:t>
            </w:r>
            <w:proofErr w:type="spellStart"/>
            <w:r w:rsidR="00B86387">
              <w:rPr>
                <w:sz w:val="20"/>
                <w:szCs w:val="22"/>
              </w:rPr>
              <w:t>U</w:t>
            </w:r>
            <w:r w:rsidR="00C14A47">
              <w:rPr>
                <w:sz w:val="20"/>
                <w:szCs w:val="22"/>
              </w:rPr>
              <w:t>e</w:t>
            </w:r>
            <w:r w:rsidR="00B86387">
              <w:rPr>
                <w:sz w:val="20"/>
                <w:szCs w:val="22"/>
              </w:rPr>
              <w:t>s</w:t>
            </w:r>
            <w:proofErr w:type="spellEnd"/>
            <w:r w:rsidRPr="00D164D6">
              <w:rPr>
                <w:sz w:val="20"/>
                <w:szCs w:val="22"/>
              </w:rPr>
              <w:t xml:space="preserve"> and non-RedCap </w:t>
            </w:r>
            <w:proofErr w:type="spellStart"/>
            <w:r w:rsidR="00B86387">
              <w:rPr>
                <w:sz w:val="20"/>
                <w:szCs w:val="22"/>
              </w:rPr>
              <w:t>U</w:t>
            </w:r>
            <w:r w:rsidR="00C14A47">
              <w:rPr>
                <w:sz w:val="20"/>
                <w:szCs w:val="22"/>
              </w:rPr>
              <w:t>e</w:t>
            </w:r>
            <w:r w:rsidR="00B86387">
              <w:rPr>
                <w:sz w:val="20"/>
                <w:szCs w:val="22"/>
              </w:rPr>
              <w:t>s</w:t>
            </w:r>
            <w:proofErr w:type="spellEnd"/>
            <w:r w:rsidRPr="00D164D6">
              <w:rPr>
                <w:sz w:val="20"/>
                <w:szCs w:val="22"/>
              </w:rPr>
              <w:t xml:space="preserve"> (</w:t>
            </w:r>
            <w:proofErr w:type="spellStart"/>
            <w:r w:rsidRPr="00D164D6">
              <w:rPr>
                <w:sz w:val="20"/>
                <w:szCs w:val="22"/>
              </w:rPr>
              <w:t>when</w:t>
            </w:r>
            <w:proofErr w:type="spellEnd"/>
            <w:r w:rsidRPr="00D164D6">
              <w:rPr>
                <w:sz w:val="20"/>
                <w:szCs w:val="22"/>
              </w:rPr>
              <w:t xml:space="preserve"> the </w:t>
            </w:r>
            <w:proofErr w:type="spellStart"/>
            <w:r w:rsidRPr="00D164D6">
              <w:rPr>
                <w:sz w:val="20"/>
                <w:szCs w:val="22"/>
              </w:rPr>
              <w:t>intial</w:t>
            </w:r>
            <w:proofErr w:type="spellEnd"/>
            <w:r w:rsidRPr="00D164D6">
              <w:rPr>
                <w:sz w:val="20"/>
                <w:szCs w:val="22"/>
              </w:rPr>
              <w:t xml:space="preserve"> DL BWP </w:t>
            </w:r>
            <w:proofErr w:type="spellStart"/>
            <w:r w:rsidRPr="00D164D6">
              <w:rPr>
                <w:sz w:val="20"/>
                <w:szCs w:val="22"/>
              </w:rPr>
              <w:t>of</w:t>
            </w:r>
            <w:proofErr w:type="spellEnd"/>
            <w:r w:rsidRPr="00D164D6">
              <w:rPr>
                <w:sz w:val="20"/>
                <w:szCs w:val="22"/>
              </w:rPr>
              <w:t xml:space="preserve"> RedCap </w:t>
            </w:r>
            <w:proofErr w:type="spellStart"/>
            <w:r w:rsidR="00B86387">
              <w:rPr>
                <w:sz w:val="20"/>
                <w:szCs w:val="22"/>
              </w:rPr>
              <w:t>U</w:t>
            </w:r>
            <w:r w:rsidR="00C14A47">
              <w:rPr>
                <w:sz w:val="20"/>
                <w:szCs w:val="22"/>
              </w:rPr>
              <w:t>e</w:t>
            </w:r>
            <w:r w:rsidR="00B86387">
              <w:rPr>
                <w:sz w:val="20"/>
                <w:szCs w:val="22"/>
              </w:rPr>
              <w:t>s</w:t>
            </w:r>
            <w:proofErr w:type="spellEnd"/>
            <w:r w:rsidRPr="00D164D6">
              <w:rPr>
                <w:sz w:val="20"/>
                <w:szCs w:val="22"/>
              </w:rPr>
              <w:t xml:space="preserve"> </w:t>
            </w:r>
            <w:proofErr w:type="spellStart"/>
            <w:r w:rsidRPr="00D164D6">
              <w:rPr>
                <w:sz w:val="20"/>
                <w:szCs w:val="22"/>
              </w:rPr>
              <w:t>are</w:t>
            </w:r>
            <w:proofErr w:type="spellEnd"/>
            <w:r w:rsidRPr="00D164D6">
              <w:rPr>
                <w:sz w:val="20"/>
                <w:szCs w:val="22"/>
              </w:rPr>
              <w:t xml:space="preserve"> </w:t>
            </w:r>
            <w:proofErr w:type="spellStart"/>
            <w:r w:rsidRPr="00D164D6">
              <w:rPr>
                <w:sz w:val="20"/>
                <w:szCs w:val="22"/>
              </w:rPr>
              <w:t>partially</w:t>
            </w:r>
            <w:proofErr w:type="spellEnd"/>
            <w:r w:rsidRPr="00D164D6">
              <w:rPr>
                <w:sz w:val="20"/>
                <w:szCs w:val="22"/>
              </w:rPr>
              <w:t xml:space="preserve"> </w:t>
            </w:r>
            <w:proofErr w:type="spellStart"/>
            <w:r w:rsidRPr="00D164D6">
              <w:rPr>
                <w:sz w:val="20"/>
                <w:szCs w:val="22"/>
              </w:rPr>
              <w:t>overlapping</w:t>
            </w:r>
            <w:proofErr w:type="spellEnd"/>
            <w:r w:rsidRPr="00D164D6">
              <w:rPr>
                <w:sz w:val="20"/>
                <w:szCs w:val="22"/>
              </w:rPr>
              <w:t xml:space="preserve"> </w:t>
            </w:r>
            <w:proofErr w:type="spellStart"/>
            <w:r w:rsidRPr="00D164D6">
              <w:rPr>
                <w:sz w:val="20"/>
                <w:szCs w:val="22"/>
              </w:rPr>
              <w:t>with</w:t>
            </w:r>
            <w:proofErr w:type="spellEnd"/>
            <w:r w:rsidRPr="00D164D6">
              <w:rPr>
                <w:sz w:val="20"/>
                <w:szCs w:val="22"/>
              </w:rPr>
              <w:t xml:space="preserve"> RedCap </w:t>
            </w:r>
            <w:proofErr w:type="spellStart"/>
            <w:r w:rsidRPr="00D164D6">
              <w:rPr>
                <w:sz w:val="20"/>
                <w:szCs w:val="22"/>
              </w:rPr>
              <w:t>UE’s</w:t>
            </w:r>
            <w:proofErr w:type="spellEnd"/>
            <w:r w:rsidRPr="00D164D6">
              <w:rPr>
                <w:sz w:val="20"/>
                <w:szCs w:val="22"/>
              </w:rPr>
              <w:t xml:space="preserve"> </w:t>
            </w:r>
            <w:proofErr w:type="spellStart"/>
            <w:r w:rsidRPr="00D164D6">
              <w:rPr>
                <w:sz w:val="20"/>
                <w:szCs w:val="22"/>
              </w:rPr>
              <w:t>active</w:t>
            </w:r>
            <w:proofErr w:type="spellEnd"/>
            <w:r w:rsidRPr="00D164D6">
              <w:rPr>
                <w:sz w:val="20"/>
                <w:szCs w:val="22"/>
              </w:rPr>
              <w:t xml:space="preserve"> DL BWPs).</w:t>
            </w:r>
          </w:p>
        </w:tc>
      </w:tr>
      <w:tr w:rsidR="003944E6" w:rsidRPr="00107018" w14:paraId="238BF1AC" w14:textId="77777777" w:rsidTr="00C521B8">
        <w:tc>
          <w:tcPr>
            <w:tcW w:w="1479" w:type="dxa"/>
          </w:tcPr>
          <w:p w14:paraId="2904E967"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C7AD754" w14:textId="77777777" w:rsidR="003944E6" w:rsidRPr="00107018" w:rsidRDefault="003944E6" w:rsidP="003944E6">
            <w:pPr>
              <w:tabs>
                <w:tab w:val="left" w:pos="551"/>
              </w:tabs>
              <w:rPr>
                <w:lang w:eastAsia="ko-KR"/>
              </w:rPr>
            </w:pPr>
          </w:p>
        </w:tc>
        <w:tc>
          <w:tcPr>
            <w:tcW w:w="6780" w:type="dxa"/>
          </w:tcPr>
          <w:p w14:paraId="4FA39339" w14:textId="4EFBFE83"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proofErr w:type="spellStart"/>
            <w:r w:rsidR="00B86387">
              <w:rPr>
                <w:rFonts w:eastAsia="DengXian"/>
                <w:lang w:eastAsia="zh-CN"/>
              </w:rPr>
              <w:t>U</w:t>
            </w:r>
            <w:r w:rsidR="00C14A47">
              <w:rPr>
                <w:rFonts w:eastAsia="DengXian"/>
                <w:lang w:eastAsia="zh-CN"/>
              </w:rPr>
              <w:t>e</w:t>
            </w:r>
            <w:r w:rsidR="00B86387">
              <w:rPr>
                <w:rFonts w:eastAsia="DengXian"/>
                <w:lang w:eastAsia="zh-CN"/>
              </w:rPr>
              <w:t>s</w:t>
            </w:r>
            <w:proofErr w:type="spellEnd"/>
          </w:p>
          <w:p w14:paraId="5153C627"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15E594D8"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64499DCB" w14:textId="77777777" w:rsidTr="00C521B8">
        <w:tc>
          <w:tcPr>
            <w:tcW w:w="1479" w:type="dxa"/>
          </w:tcPr>
          <w:p w14:paraId="4AC306BC"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36E63D6E"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39CF645A" w14:textId="633ABD41"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proofErr w:type="spellStart"/>
            <w:r w:rsidR="00B86387">
              <w:rPr>
                <w:rFonts w:eastAsia="SimSun"/>
                <w:lang w:eastAsia="zh-CN"/>
              </w:rPr>
              <w:t>U</w:t>
            </w:r>
            <w:r w:rsidR="00C14A47">
              <w:rPr>
                <w:rFonts w:eastAsia="SimSun"/>
                <w:lang w:eastAsia="zh-CN"/>
              </w:rPr>
              <w:t>e</w:t>
            </w:r>
            <w:r w:rsidR="00B86387">
              <w:rPr>
                <w:rFonts w:eastAsia="SimSun"/>
                <w:lang w:eastAsia="zh-CN"/>
              </w:rPr>
              <w:t>s</w:t>
            </w:r>
            <w:proofErr w:type="spellEnd"/>
            <w:r>
              <w:rPr>
                <w:rFonts w:eastAsia="SimSun"/>
                <w:lang w:eastAsia="zh-CN"/>
              </w:rPr>
              <w:t xml:space="preserve"> caused by 1 Rx RedCap </w:t>
            </w:r>
            <w:proofErr w:type="spellStart"/>
            <w:r w:rsidR="00B86387">
              <w:rPr>
                <w:rFonts w:eastAsia="SimSun"/>
                <w:lang w:eastAsia="zh-CN"/>
              </w:rPr>
              <w:t>U</w:t>
            </w:r>
            <w:r w:rsidR="00C14A47">
              <w:rPr>
                <w:rFonts w:eastAsia="SimSun"/>
                <w:lang w:eastAsia="zh-CN"/>
              </w:rPr>
              <w:t>e</w:t>
            </w:r>
            <w:r w:rsidR="00B86387">
              <w:rPr>
                <w:rFonts w:eastAsia="SimSun"/>
                <w:lang w:eastAsia="zh-CN"/>
              </w:rPr>
              <w:t>s</w:t>
            </w:r>
            <w:proofErr w:type="spellEnd"/>
            <w:r>
              <w:rPr>
                <w:rFonts w:eastAsia="SimSun"/>
                <w:lang w:eastAsia="zh-CN"/>
              </w:rPr>
              <w:t>.</w:t>
            </w:r>
            <w:r>
              <w:rPr>
                <w:rFonts w:eastAsia="SimSun"/>
                <w:lang w:val="en-US" w:eastAsia="zh-CN"/>
              </w:rPr>
              <w:t xml:space="preserve"> </w:t>
            </w:r>
          </w:p>
        </w:tc>
      </w:tr>
      <w:tr w:rsidR="009B0AD4" w:rsidRPr="00107018" w14:paraId="5E45B591" w14:textId="77777777" w:rsidTr="00C521B8">
        <w:tc>
          <w:tcPr>
            <w:tcW w:w="1479" w:type="dxa"/>
          </w:tcPr>
          <w:p w14:paraId="7737716C" w14:textId="77777777"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14:paraId="25074608" w14:textId="77777777" w:rsidR="009B0AD4" w:rsidRDefault="009B0AD4" w:rsidP="009B0AD4">
            <w:pPr>
              <w:tabs>
                <w:tab w:val="left" w:pos="551"/>
              </w:tabs>
              <w:rPr>
                <w:rFonts w:eastAsia="SimSun"/>
                <w:lang w:eastAsia="zh-CN"/>
              </w:rPr>
            </w:pPr>
          </w:p>
        </w:tc>
        <w:tc>
          <w:tcPr>
            <w:tcW w:w="6780" w:type="dxa"/>
          </w:tcPr>
          <w:p w14:paraId="231655E2" w14:textId="1880DB80"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proofErr w:type="spellStart"/>
            <w:r w:rsidR="00B86387">
              <w:rPr>
                <w:rFonts w:eastAsia="DengXian"/>
                <w:lang w:eastAsia="zh-CN"/>
              </w:rPr>
              <w:t>U</w:t>
            </w:r>
            <w:r w:rsidR="00C14A47">
              <w:rPr>
                <w:rFonts w:eastAsia="DengXian"/>
                <w:lang w:eastAsia="zh-CN"/>
              </w:rPr>
              <w:t>e</w:t>
            </w:r>
            <w:r w:rsidR="00B86387">
              <w:rPr>
                <w:rFonts w:eastAsia="DengXian"/>
                <w:lang w:eastAsia="zh-CN"/>
              </w:rPr>
              <w:t>s</w:t>
            </w:r>
            <w:proofErr w:type="spellEnd"/>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2AE982B0" w14:textId="33BCF2E2"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proofErr w:type="spellStart"/>
            <w:r w:rsidR="00B86387">
              <w:rPr>
                <w:szCs w:val="22"/>
              </w:rPr>
              <w:t>U</w:t>
            </w:r>
            <w:r w:rsidR="00C14A47">
              <w:rPr>
                <w:szCs w:val="22"/>
              </w:rPr>
              <w:t>e</w:t>
            </w:r>
            <w:r w:rsidR="00B86387">
              <w:rPr>
                <w:szCs w:val="22"/>
              </w:rPr>
              <w:t>s</w:t>
            </w:r>
            <w:proofErr w:type="spellEnd"/>
            <w:r>
              <w:rPr>
                <w:szCs w:val="22"/>
              </w:rPr>
              <w:t xml:space="preserve">, there is no need </w:t>
            </w:r>
            <w:r w:rsidRPr="0085442B">
              <w:rPr>
                <w:szCs w:val="22"/>
              </w:rPr>
              <w:t>to support the additional CORESET</w:t>
            </w:r>
            <w:r>
              <w:rPr>
                <w:szCs w:val="22"/>
              </w:rPr>
              <w:t xml:space="preserve"> for RedCap </w:t>
            </w:r>
            <w:proofErr w:type="spellStart"/>
            <w:r w:rsidR="00B86387">
              <w:rPr>
                <w:szCs w:val="22"/>
              </w:rPr>
              <w:t>U</w:t>
            </w:r>
            <w:r w:rsidR="00C14A47">
              <w:rPr>
                <w:szCs w:val="22"/>
              </w:rPr>
              <w:t>e</w:t>
            </w:r>
            <w:r w:rsidR="00B86387">
              <w:rPr>
                <w:szCs w:val="22"/>
              </w:rPr>
              <w:t>s</w:t>
            </w:r>
            <w:proofErr w:type="spellEnd"/>
            <w:r>
              <w:rPr>
                <w:szCs w:val="22"/>
              </w:rPr>
              <w:t xml:space="preserve">. </w:t>
            </w:r>
          </w:p>
          <w:p w14:paraId="5B476DA2" w14:textId="479B8DEF"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proofErr w:type="spellStart"/>
            <w:r w:rsidR="00B86387">
              <w:rPr>
                <w:b/>
                <w:szCs w:val="22"/>
                <w:highlight w:val="yellow"/>
              </w:rPr>
              <w:t>U</w:t>
            </w:r>
            <w:r w:rsidR="00C14A47">
              <w:rPr>
                <w:b/>
                <w:szCs w:val="22"/>
                <w:highlight w:val="yellow"/>
              </w:rPr>
              <w:t>e</w:t>
            </w:r>
            <w:r w:rsidR="00B86387">
              <w:rPr>
                <w:b/>
                <w:szCs w:val="22"/>
                <w:highlight w:val="yellow"/>
              </w:rPr>
              <w:t>s</w:t>
            </w:r>
            <w:proofErr w:type="spellEnd"/>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proofErr w:type="spellStart"/>
            <w:r w:rsidR="00B86387">
              <w:rPr>
                <w:b/>
                <w:szCs w:val="22"/>
              </w:rPr>
              <w:t>U</w:t>
            </w:r>
            <w:r w:rsidR="00C14A47">
              <w:rPr>
                <w:b/>
                <w:szCs w:val="22"/>
              </w:rPr>
              <w:t>e</w:t>
            </w:r>
            <w:r w:rsidR="00B86387">
              <w:rPr>
                <w:b/>
                <w:szCs w:val="22"/>
              </w:rPr>
              <w:t>s</w:t>
            </w:r>
            <w:proofErr w:type="spellEnd"/>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5F08D9E8" w14:textId="77777777" w:rsidTr="00C521B8">
        <w:tc>
          <w:tcPr>
            <w:tcW w:w="1479" w:type="dxa"/>
          </w:tcPr>
          <w:p w14:paraId="33537416"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239945DD"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4A19E8E8"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4E2B459A" w14:textId="77777777" w:rsidTr="00C521B8">
        <w:tc>
          <w:tcPr>
            <w:tcW w:w="1479" w:type="dxa"/>
          </w:tcPr>
          <w:p w14:paraId="719C7A03" w14:textId="77777777" w:rsidR="004A75E4" w:rsidRDefault="004A75E4" w:rsidP="004A75E4">
            <w:pPr>
              <w:rPr>
                <w:rFonts w:eastAsia="SimSun"/>
                <w:lang w:eastAsia="zh-CN"/>
              </w:rPr>
            </w:pPr>
            <w:proofErr w:type="spellStart"/>
            <w:r>
              <w:rPr>
                <w:lang w:eastAsia="ko-KR"/>
              </w:rPr>
              <w:t>NordicSemi</w:t>
            </w:r>
            <w:proofErr w:type="spellEnd"/>
          </w:p>
        </w:tc>
        <w:tc>
          <w:tcPr>
            <w:tcW w:w="1372" w:type="dxa"/>
          </w:tcPr>
          <w:p w14:paraId="1B01B20A" w14:textId="77777777" w:rsidR="004A75E4" w:rsidRDefault="004A75E4" w:rsidP="004A75E4">
            <w:pPr>
              <w:tabs>
                <w:tab w:val="left" w:pos="551"/>
              </w:tabs>
              <w:rPr>
                <w:rFonts w:eastAsia="SimSun"/>
                <w:lang w:eastAsia="zh-CN"/>
              </w:rPr>
            </w:pPr>
            <w:r>
              <w:rPr>
                <w:lang w:eastAsia="ko-KR"/>
              </w:rPr>
              <w:t>Y</w:t>
            </w:r>
          </w:p>
        </w:tc>
        <w:tc>
          <w:tcPr>
            <w:tcW w:w="6780" w:type="dxa"/>
          </w:tcPr>
          <w:p w14:paraId="2B17E14E" w14:textId="77CC481E" w:rsidR="004A75E4" w:rsidRDefault="004A75E4" w:rsidP="004A75E4">
            <w:pPr>
              <w:rPr>
                <w:rFonts w:eastAsia="SimSun"/>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proofErr w:type="spellStart"/>
            <w:r w:rsidR="00B86387">
              <w:t>U</w:t>
            </w:r>
            <w:r w:rsidR="00C14A47">
              <w:t>e</w:t>
            </w:r>
            <w:r w:rsidR="00B86387">
              <w:t>s</w:t>
            </w:r>
            <w:proofErr w:type="spellEnd"/>
            <w:r>
              <w:t xml:space="preserve"> in MIB, but location in frequency can be different.</w:t>
            </w:r>
          </w:p>
        </w:tc>
      </w:tr>
      <w:tr w:rsidR="00FE4006" w:rsidRPr="00107018" w14:paraId="4D56A5F8" w14:textId="77777777" w:rsidTr="00C521B8">
        <w:tc>
          <w:tcPr>
            <w:tcW w:w="1479" w:type="dxa"/>
          </w:tcPr>
          <w:p w14:paraId="6D19FDBC"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1927F881" w14:textId="77777777" w:rsidR="00FE4006" w:rsidRPr="00FE4006" w:rsidRDefault="00FE4006" w:rsidP="00FE4006">
            <w:pPr>
              <w:tabs>
                <w:tab w:val="left" w:pos="551"/>
              </w:tabs>
              <w:rPr>
                <w:lang w:eastAsia="ko-KR"/>
              </w:rPr>
            </w:pPr>
          </w:p>
        </w:tc>
        <w:tc>
          <w:tcPr>
            <w:tcW w:w="6780" w:type="dxa"/>
          </w:tcPr>
          <w:p w14:paraId="2D753339"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43ADAB1" w14:textId="77777777" w:rsidR="00FE4006" w:rsidRPr="00FE4006" w:rsidRDefault="00FE4006" w:rsidP="00FE4006">
            <w:pPr>
              <w:rPr>
                <w:u w:val="single"/>
              </w:rPr>
            </w:pPr>
            <w:r w:rsidRPr="00FE4006">
              <w:rPr>
                <w:rFonts w:eastAsia="SimSun"/>
                <w:szCs w:val="22"/>
                <w:u w:val="single"/>
                <w:lang w:eastAsia="sv-SE"/>
              </w:rPr>
              <w:t xml:space="preserve">The network configures the </w:t>
            </w:r>
            <w:proofErr w:type="spellStart"/>
            <w:r w:rsidRPr="00FE4006">
              <w:rPr>
                <w:rFonts w:eastAsia="SimSun"/>
                <w:i/>
                <w:szCs w:val="22"/>
                <w:u w:val="single"/>
                <w:lang w:eastAsia="sv-SE"/>
              </w:rPr>
              <w:t>commonControlResourceSet</w:t>
            </w:r>
            <w:proofErr w:type="spellEnd"/>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60E468A1" w14:textId="77777777" w:rsidR="00FE4006" w:rsidRPr="00FE4006" w:rsidRDefault="00FE4006" w:rsidP="00FE4006">
            <w:r w:rsidRPr="00FE4006">
              <w:t>Therefore,</w:t>
            </w:r>
          </w:p>
          <w:p w14:paraId="358EC866" w14:textId="77777777" w:rsidR="00FE4006" w:rsidRDefault="00FE4006" w:rsidP="00BE0BE1">
            <w:pPr>
              <w:pStyle w:val="ListParagraph"/>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41AAB7B6" w14:textId="77777777" w:rsidR="00FE4006" w:rsidRPr="00FE4006" w:rsidRDefault="00FE4006" w:rsidP="00BE0BE1">
            <w:pPr>
              <w:pStyle w:val="ListParagraph"/>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t>
            </w:r>
            <w:proofErr w:type="gramStart"/>
            <w:r w:rsidRPr="00FE4006">
              <w:rPr>
                <w:rFonts w:ascii="Times New Roman" w:eastAsia="Batang" w:hAnsi="Times New Roman" w:cs="Times New Roman"/>
                <w:sz w:val="20"/>
                <w:szCs w:val="20"/>
                <w:lang w:val="en-GB" w:eastAsia="en-US"/>
              </w:rPr>
              <w:t>We</w:t>
            </w:r>
            <w:proofErr w:type="gramEnd"/>
            <w:r w:rsidRPr="00FE4006">
              <w:rPr>
                <w:rFonts w:ascii="Times New Roman" w:eastAsia="Batang" w:hAnsi="Times New Roman" w:cs="Times New Roman"/>
                <w:sz w:val="20"/>
                <w:szCs w:val="20"/>
                <w:lang w:val="en-GB" w:eastAsia="en-US"/>
              </w:rPr>
              <w:t xml:space="preserv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3BDD0EF6" w14:textId="77777777" w:rsidTr="00C521B8">
        <w:tc>
          <w:tcPr>
            <w:tcW w:w="1479" w:type="dxa"/>
          </w:tcPr>
          <w:p w14:paraId="102A07A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774E62A"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AAEB832" w14:textId="202EB513"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w:t>
            </w:r>
            <w:proofErr w:type="spellStart"/>
            <w:r>
              <w:rPr>
                <w:rFonts w:eastAsia="Yu Mincho"/>
                <w:lang w:eastAsia="ja-JP"/>
              </w:rPr>
              <w:t>center</w:t>
            </w:r>
            <w:proofErr w:type="spellEnd"/>
            <w:r>
              <w:rPr>
                <w:rFonts w:eastAsia="Yu Mincho"/>
                <w:lang w:eastAsia="ja-JP"/>
              </w:rPr>
              <w:t xml:space="preserve"> frequency alignment purpose), the additional CORESET should be allocated within the initial DL BWP for RedCap </w:t>
            </w:r>
            <w:proofErr w:type="spellStart"/>
            <w:r w:rsidR="00B86387">
              <w:rPr>
                <w:rFonts w:eastAsia="Yu Mincho"/>
                <w:lang w:eastAsia="ja-JP"/>
              </w:rPr>
              <w:t>U</w:t>
            </w:r>
            <w:r w:rsidR="00C14A47">
              <w:rPr>
                <w:rFonts w:eastAsia="Yu Mincho"/>
                <w:lang w:eastAsia="ja-JP"/>
              </w:rPr>
              <w:t>e</w:t>
            </w:r>
            <w:r w:rsidR="00B86387">
              <w:rPr>
                <w:rFonts w:eastAsia="Yu Mincho"/>
                <w:lang w:eastAsia="ja-JP"/>
              </w:rPr>
              <w:t>s</w:t>
            </w:r>
            <w:proofErr w:type="spellEnd"/>
            <w:r>
              <w:rPr>
                <w:rFonts w:eastAsia="Yu Mincho"/>
                <w:lang w:eastAsia="ja-JP"/>
              </w:rPr>
              <w:t>. If not (i.e. common initial DL BWP is applied), the necessity of the additional CORESET for offloading purpose needs to be further discussed.</w:t>
            </w:r>
          </w:p>
        </w:tc>
      </w:tr>
      <w:tr w:rsidR="00A4034D" w:rsidRPr="00107018" w14:paraId="2BC5E4CA" w14:textId="77777777" w:rsidTr="00C521B8">
        <w:tc>
          <w:tcPr>
            <w:tcW w:w="1479" w:type="dxa"/>
          </w:tcPr>
          <w:p w14:paraId="2A93C112"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16290E1" w14:textId="77777777"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14:paraId="3D5CCA33" w14:textId="77777777"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493DF3D" w14:textId="77777777" w:rsidTr="00C521B8">
        <w:tc>
          <w:tcPr>
            <w:tcW w:w="1479" w:type="dxa"/>
          </w:tcPr>
          <w:p w14:paraId="61E6EBA7"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72EB5070"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4879D2AC"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05C8437F" w14:textId="77777777" w:rsidTr="005F1AD6">
        <w:tc>
          <w:tcPr>
            <w:tcW w:w="1479" w:type="dxa"/>
          </w:tcPr>
          <w:p w14:paraId="37E7D6F7"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542E9739"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1A6C4937"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47417ED9" w14:textId="77777777" w:rsidR="005F1AD6" w:rsidRDefault="005F1AD6" w:rsidP="005F1AD6">
            <w:r>
              <w:t xml:space="preserve">In our opinion, if the dedicated initial DL BWP for RedCap  is configured, additional CORESET will be configured accordingly. </w:t>
            </w:r>
          </w:p>
          <w:p w14:paraId="36AC29B1" w14:textId="0EC15B45" w:rsidR="005F1AD6" w:rsidRPr="00107018" w:rsidRDefault="005F1AD6" w:rsidP="005F1AD6">
            <w:r>
              <w:t xml:space="preserve">If dedicated initial DL BWP is not configured, we are also </w:t>
            </w:r>
            <w:proofErr w:type="gramStart"/>
            <w:r>
              <w:t>see</w:t>
            </w:r>
            <w:proofErr w:type="gramEnd"/>
            <w:r>
              <w:t xml:space="preserve"> the benefit to configure additional CORESET for </w:t>
            </w:r>
            <w:proofErr w:type="spellStart"/>
            <w:r>
              <w:t>Msg</w:t>
            </w:r>
            <w:proofErr w:type="spellEnd"/>
            <w:r>
              <w:t xml:space="preserve"> 2/4/paging/SI. Which can be used for traffic offloading, different from non-Redcap UE(if needed, e.g., together with separated </w:t>
            </w:r>
            <w:r w:rsidR="00B86387">
              <w:t>R</w:t>
            </w:r>
            <w:r w:rsidR="00C14A47">
              <w:t>o</w:t>
            </w:r>
            <w:r w:rsidR="00B86387">
              <w:t>s</w:t>
            </w:r>
            <w:r>
              <w:t xml:space="preserve">) </w:t>
            </w:r>
          </w:p>
        </w:tc>
      </w:tr>
      <w:tr w:rsidR="00C862F6" w:rsidRPr="00107018" w14:paraId="71569AD7" w14:textId="77777777" w:rsidTr="005F1AD6">
        <w:tc>
          <w:tcPr>
            <w:tcW w:w="1479" w:type="dxa"/>
          </w:tcPr>
          <w:p w14:paraId="6ED20A98" w14:textId="77777777" w:rsidR="00C862F6" w:rsidRDefault="00C862F6" w:rsidP="005F1AD6">
            <w:pPr>
              <w:rPr>
                <w:rFonts w:eastAsia="DengXian"/>
                <w:lang w:eastAsia="zh-CN"/>
              </w:rPr>
            </w:pPr>
            <w:r>
              <w:rPr>
                <w:rFonts w:eastAsia="DengXian"/>
                <w:lang w:eastAsia="zh-CN"/>
              </w:rPr>
              <w:t>IDCC</w:t>
            </w:r>
          </w:p>
        </w:tc>
        <w:tc>
          <w:tcPr>
            <w:tcW w:w="1372" w:type="dxa"/>
          </w:tcPr>
          <w:p w14:paraId="0AED508C"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4D37D0EB" w14:textId="77777777" w:rsidR="00C862F6" w:rsidRDefault="00C862F6" w:rsidP="005F1AD6">
            <w:r>
              <w:t>Additional CORESET can be useful for offloading purposes.</w:t>
            </w:r>
          </w:p>
        </w:tc>
      </w:tr>
      <w:tr w:rsidR="004711F1" w14:paraId="0F898D50" w14:textId="77777777" w:rsidTr="004711F1">
        <w:tc>
          <w:tcPr>
            <w:tcW w:w="1479" w:type="dxa"/>
          </w:tcPr>
          <w:p w14:paraId="227F1149" w14:textId="77777777" w:rsidR="004711F1" w:rsidRDefault="004711F1" w:rsidP="003A09AD">
            <w:pPr>
              <w:rPr>
                <w:rFonts w:eastAsia="DengXian"/>
                <w:lang w:eastAsia="zh-CN"/>
              </w:rPr>
            </w:pPr>
            <w:r>
              <w:rPr>
                <w:rFonts w:eastAsia="DengXian"/>
                <w:lang w:eastAsia="zh-CN"/>
              </w:rPr>
              <w:t>Nokia, NSB</w:t>
            </w:r>
          </w:p>
        </w:tc>
        <w:tc>
          <w:tcPr>
            <w:tcW w:w="1372" w:type="dxa"/>
          </w:tcPr>
          <w:p w14:paraId="7FC6D5A3" w14:textId="77777777" w:rsidR="004711F1" w:rsidRDefault="004711F1" w:rsidP="003A09AD">
            <w:pPr>
              <w:tabs>
                <w:tab w:val="left" w:pos="551"/>
              </w:tabs>
              <w:rPr>
                <w:rFonts w:eastAsia="DengXian"/>
                <w:lang w:eastAsia="zh-CN"/>
              </w:rPr>
            </w:pPr>
          </w:p>
        </w:tc>
        <w:tc>
          <w:tcPr>
            <w:tcW w:w="6780" w:type="dxa"/>
          </w:tcPr>
          <w:p w14:paraId="09FED04B"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478E2AB9" w14:textId="77777777" w:rsidTr="004711F1">
        <w:tc>
          <w:tcPr>
            <w:tcW w:w="1479" w:type="dxa"/>
          </w:tcPr>
          <w:p w14:paraId="2AFEF527"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120FB0C3" w14:textId="77777777" w:rsidR="000E699D" w:rsidRDefault="000E699D" w:rsidP="003A09AD">
            <w:pPr>
              <w:tabs>
                <w:tab w:val="left" w:pos="551"/>
              </w:tabs>
              <w:rPr>
                <w:rFonts w:eastAsia="SimSun"/>
                <w:lang w:eastAsia="zh-CN"/>
              </w:rPr>
            </w:pPr>
          </w:p>
        </w:tc>
        <w:tc>
          <w:tcPr>
            <w:tcW w:w="6780" w:type="dxa"/>
          </w:tcPr>
          <w:p w14:paraId="7EFCE946"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5FB4EF15" w14:textId="77777777" w:rsidTr="004711F1">
        <w:tc>
          <w:tcPr>
            <w:tcW w:w="1479" w:type="dxa"/>
          </w:tcPr>
          <w:p w14:paraId="3409E4A2" w14:textId="77777777" w:rsidR="00E26986" w:rsidRDefault="00E26986" w:rsidP="00E26986">
            <w:pPr>
              <w:rPr>
                <w:rFonts w:eastAsia="DengXian"/>
                <w:lang w:eastAsia="zh-CN"/>
              </w:rPr>
            </w:pPr>
            <w:r>
              <w:rPr>
                <w:rFonts w:hint="eastAsia"/>
                <w:lang w:eastAsia="ko-KR"/>
              </w:rPr>
              <w:t>LG</w:t>
            </w:r>
          </w:p>
        </w:tc>
        <w:tc>
          <w:tcPr>
            <w:tcW w:w="1372" w:type="dxa"/>
          </w:tcPr>
          <w:p w14:paraId="7A94E421"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3D00B88E"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0D08D9D5" w14:textId="77777777" w:rsidTr="00D469D7">
        <w:tc>
          <w:tcPr>
            <w:tcW w:w="1479" w:type="dxa"/>
          </w:tcPr>
          <w:p w14:paraId="3B44EE1E" w14:textId="77777777" w:rsidR="00D469D7" w:rsidRDefault="00D469D7" w:rsidP="00362EC8">
            <w:pPr>
              <w:rPr>
                <w:lang w:eastAsia="ko-KR"/>
              </w:rPr>
            </w:pPr>
            <w:r>
              <w:rPr>
                <w:lang w:eastAsia="ko-KR"/>
              </w:rPr>
              <w:t>Ericsson</w:t>
            </w:r>
          </w:p>
        </w:tc>
        <w:tc>
          <w:tcPr>
            <w:tcW w:w="1372" w:type="dxa"/>
          </w:tcPr>
          <w:p w14:paraId="5E6FC78B" w14:textId="77777777" w:rsidR="00D469D7" w:rsidRDefault="00D469D7" w:rsidP="00362EC8">
            <w:pPr>
              <w:tabs>
                <w:tab w:val="left" w:pos="551"/>
              </w:tabs>
              <w:rPr>
                <w:lang w:eastAsia="ko-KR"/>
              </w:rPr>
            </w:pPr>
            <w:r>
              <w:rPr>
                <w:lang w:eastAsia="ko-KR"/>
              </w:rPr>
              <w:t>Y</w:t>
            </w:r>
          </w:p>
        </w:tc>
        <w:tc>
          <w:tcPr>
            <w:tcW w:w="6780" w:type="dxa"/>
          </w:tcPr>
          <w:p w14:paraId="014706C0" w14:textId="189FBF4F"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proofErr w:type="spellStart"/>
            <w:r w:rsidR="00B86387">
              <w:t>U</w:t>
            </w:r>
            <w:r w:rsidR="00C14A47">
              <w:t>e</w:t>
            </w:r>
            <w:r w:rsidR="00B86387">
              <w:t>s</w:t>
            </w:r>
            <w:proofErr w:type="spellEnd"/>
            <w:r>
              <w:t>.</w:t>
            </w:r>
          </w:p>
          <w:p w14:paraId="1CDAB2C4"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51C9B474" w14:textId="77777777" w:rsidTr="00D469D7">
        <w:tc>
          <w:tcPr>
            <w:tcW w:w="1479" w:type="dxa"/>
          </w:tcPr>
          <w:p w14:paraId="27996A14" w14:textId="77777777" w:rsidR="00B07D8E" w:rsidRDefault="00B07D8E" w:rsidP="00362EC8">
            <w:pPr>
              <w:rPr>
                <w:lang w:eastAsia="ko-KR"/>
              </w:rPr>
            </w:pPr>
            <w:r>
              <w:rPr>
                <w:lang w:eastAsia="ko-KR"/>
              </w:rPr>
              <w:t>FUTUREWEI</w:t>
            </w:r>
          </w:p>
        </w:tc>
        <w:tc>
          <w:tcPr>
            <w:tcW w:w="1372" w:type="dxa"/>
          </w:tcPr>
          <w:p w14:paraId="43874B1C" w14:textId="77777777" w:rsidR="00B07D8E" w:rsidRDefault="00B07D8E" w:rsidP="00362EC8">
            <w:pPr>
              <w:tabs>
                <w:tab w:val="left" w:pos="551"/>
              </w:tabs>
              <w:rPr>
                <w:lang w:eastAsia="ko-KR"/>
              </w:rPr>
            </w:pPr>
            <w:r>
              <w:rPr>
                <w:lang w:eastAsia="ko-KR"/>
              </w:rPr>
              <w:t>N</w:t>
            </w:r>
          </w:p>
        </w:tc>
        <w:tc>
          <w:tcPr>
            <w:tcW w:w="6780" w:type="dxa"/>
          </w:tcPr>
          <w:p w14:paraId="38593818"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749A0896" w14:textId="77777777" w:rsidTr="00D469D7">
        <w:tc>
          <w:tcPr>
            <w:tcW w:w="1479" w:type="dxa"/>
          </w:tcPr>
          <w:p w14:paraId="421CA7C6" w14:textId="77777777" w:rsidR="00156613" w:rsidRDefault="00156613" w:rsidP="00156613">
            <w:pPr>
              <w:rPr>
                <w:lang w:eastAsia="ko-KR"/>
              </w:rPr>
            </w:pPr>
            <w:r>
              <w:rPr>
                <w:lang w:eastAsia="ko-KR"/>
              </w:rPr>
              <w:t>Intel</w:t>
            </w:r>
          </w:p>
        </w:tc>
        <w:tc>
          <w:tcPr>
            <w:tcW w:w="1372" w:type="dxa"/>
          </w:tcPr>
          <w:p w14:paraId="605D2467" w14:textId="77777777" w:rsidR="00156613" w:rsidRDefault="00156613" w:rsidP="00156613">
            <w:pPr>
              <w:tabs>
                <w:tab w:val="left" w:pos="551"/>
              </w:tabs>
              <w:rPr>
                <w:lang w:eastAsia="ko-KR"/>
              </w:rPr>
            </w:pPr>
          </w:p>
        </w:tc>
        <w:tc>
          <w:tcPr>
            <w:tcW w:w="6780" w:type="dxa"/>
          </w:tcPr>
          <w:p w14:paraId="704A7C93"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5599433" w14:textId="77777777" w:rsidTr="00362EC8">
        <w:tc>
          <w:tcPr>
            <w:tcW w:w="1479" w:type="dxa"/>
          </w:tcPr>
          <w:p w14:paraId="544865FE" w14:textId="77777777" w:rsidR="00F71ADA" w:rsidRDefault="00F71ADA" w:rsidP="00362EC8">
            <w:pPr>
              <w:rPr>
                <w:lang w:eastAsia="ko-KR"/>
              </w:rPr>
            </w:pPr>
            <w:r>
              <w:rPr>
                <w:lang w:eastAsia="ko-KR"/>
              </w:rPr>
              <w:t>FL2</w:t>
            </w:r>
          </w:p>
        </w:tc>
        <w:tc>
          <w:tcPr>
            <w:tcW w:w="8152" w:type="dxa"/>
            <w:gridSpan w:val="2"/>
          </w:tcPr>
          <w:p w14:paraId="787D92B8" w14:textId="77777777" w:rsidR="00F71ADA" w:rsidRDefault="00F71ADA" w:rsidP="00362EC8">
            <w:r>
              <w:t>Please continue to discuss the following question, taking the responses above into account.</w:t>
            </w:r>
          </w:p>
          <w:p w14:paraId="047287B2"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38CC6C0A" w14:textId="605C4CD3" w:rsidR="00F71ADA" w:rsidRPr="00F71ADA" w:rsidRDefault="00F71ADA" w:rsidP="00362EC8">
            <w:pPr>
              <w:pStyle w:val="ListParagraph"/>
              <w:numPr>
                <w:ilvl w:val="0"/>
                <w:numId w:val="8"/>
              </w:numPr>
              <w:jc w:val="both"/>
              <w:rPr>
                <w:b/>
                <w:sz w:val="20"/>
                <w:szCs w:val="22"/>
              </w:rPr>
            </w:pPr>
            <w:proofErr w:type="spellStart"/>
            <w:r w:rsidRPr="00FC3141">
              <w:rPr>
                <w:b/>
                <w:sz w:val="20"/>
                <w:szCs w:val="22"/>
              </w:rPr>
              <w:t>Should</w:t>
            </w:r>
            <w:proofErr w:type="spellEnd"/>
            <w:r w:rsidRPr="00FC3141">
              <w:rPr>
                <w:b/>
                <w:sz w:val="20"/>
                <w:szCs w:val="22"/>
              </w:rPr>
              <w:t xml:space="preserve"> </w:t>
            </w:r>
            <w:r w:rsidRPr="00FC3141">
              <w:rPr>
                <w:b/>
                <w:bCs/>
                <w:sz w:val="20"/>
                <w:szCs w:val="22"/>
              </w:rPr>
              <w:t xml:space="preserve">the </w:t>
            </w:r>
            <w:proofErr w:type="spellStart"/>
            <w:r w:rsidRPr="00FC3141">
              <w:rPr>
                <w:b/>
                <w:bCs/>
                <w:sz w:val="20"/>
                <w:szCs w:val="22"/>
              </w:rPr>
              <w:t>possibility</w:t>
            </w:r>
            <w:proofErr w:type="spellEnd"/>
            <w:r w:rsidRPr="00FC3141">
              <w:rPr>
                <w:b/>
                <w:bCs/>
                <w:sz w:val="20"/>
                <w:szCs w:val="22"/>
              </w:rPr>
              <w:t xml:space="preserve"> to </w:t>
            </w:r>
            <w:proofErr w:type="spellStart"/>
            <w:r w:rsidRPr="00FC3141">
              <w:rPr>
                <w:b/>
                <w:bCs/>
                <w:sz w:val="20"/>
                <w:szCs w:val="22"/>
              </w:rPr>
              <w:t>configure</w:t>
            </w:r>
            <w:proofErr w:type="spellEnd"/>
            <w:r w:rsidRPr="00FC3141">
              <w:rPr>
                <w:b/>
                <w:bCs/>
                <w:sz w:val="20"/>
                <w:szCs w:val="22"/>
              </w:rPr>
              <w:t xml:space="preserve"> an</w:t>
            </w:r>
            <w:r w:rsidRPr="00FC3141">
              <w:rPr>
                <w:b/>
                <w:sz w:val="20"/>
                <w:szCs w:val="22"/>
              </w:rPr>
              <w:t xml:space="preserve"> </w:t>
            </w:r>
            <w:proofErr w:type="spellStart"/>
            <w:r w:rsidRPr="00FC3141">
              <w:rPr>
                <w:b/>
                <w:sz w:val="20"/>
                <w:szCs w:val="22"/>
              </w:rPr>
              <w:t>additional</w:t>
            </w:r>
            <w:proofErr w:type="spellEnd"/>
            <w:r w:rsidRPr="00FC3141">
              <w:rPr>
                <w:b/>
                <w:sz w:val="20"/>
                <w:szCs w:val="22"/>
              </w:rPr>
              <w:t xml:space="preserve"> CORESET for </w:t>
            </w:r>
            <w:proofErr w:type="spellStart"/>
            <w:r w:rsidRPr="00FC3141">
              <w:rPr>
                <w:b/>
                <w:sz w:val="20"/>
                <w:szCs w:val="22"/>
              </w:rPr>
              <w:t>scheduling</w:t>
            </w:r>
            <w:proofErr w:type="spellEnd"/>
            <w:r w:rsidRPr="00FC3141">
              <w:rPr>
                <w:b/>
                <w:sz w:val="20"/>
                <w:szCs w:val="22"/>
              </w:rPr>
              <w:t xml:space="preserve"> </w:t>
            </w:r>
            <w:proofErr w:type="spellStart"/>
            <w:r w:rsidRPr="00FC3141">
              <w:rPr>
                <w:b/>
                <w:sz w:val="20"/>
                <w:szCs w:val="22"/>
              </w:rPr>
              <w:t>of</w:t>
            </w:r>
            <w:proofErr w:type="spellEnd"/>
            <w:r w:rsidRPr="00FC3141">
              <w:rPr>
                <w:b/>
                <w:sz w:val="20"/>
                <w:szCs w:val="22"/>
              </w:rPr>
              <w:t xml:space="preserve"> Msg2 and/or Msg4 and/or </w:t>
            </w:r>
            <w:proofErr w:type="spellStart"/>
            <w:r w:rsidRPr="00FC3141">
              <w:rPr>
                <w:b/>
                <w:sz w:val="20"/>
                <w:szCs w:val="22"/>
              </w:rPr>
              <w:t>Paging</w:t>
            </w:r>
            <w:proofErr w:type="spellEnd"/>
            <w:r w:rsidRPr="00FC3141">
              <w:rPr>
                <w:b/>
                <w:sz w:val="20"/>
                <w:szCs w:val="22"/>
              </w:rPr>
              <w:t xml:space="preserve"> and/or SI for RedCap </w:t>
            </w:r>
            <w:proofErr w:type="spellStart"/>
            <w:r w:rsidR="00B86387">
              <w:rPr>
                <w:b/>
                <w:sz w:val="20"/>
                <w:szCs w:val="22"/>
              </w:rPr>
              <w:t>U</w:t>
            </w:r>
            <w:r w:rsidR="00C14A47">
              <w:rPr>
                <w:b/>
                <w:sz w:val="20"/>
                <w:szCs w:val="22"/>
              </w:rPr>
              <w:t>e</w:t>
            </w:r>
            <w:r w:rsidR="00B86387">
              <w:rPr>
                <w:b/>
                <w:sz w:val="20"/>
                <w:szCs w:val="22"/>
              </w:rPr>
              <w:t>s</w:t>
            </w:r>
            <w:proofErr w:type="spellEnd"/>
            <w:r w:rsidRPr="00FC3141">
              <w:rPr>
                <w:b/>
                <w:sz w:val="20"/>
                <w:szCs w:val="22"/>
              </w:rPr>
              <w:t xml:space="preserve"> be </w:t>
            </w:r>
            <w:proofErr w:type="spellStart"/>
            <w:r w:rsidRPr="00FC3141">
              <w:rPr>
                <w:b/>
                <w:sz w:val="20"/>
                <w:szCs w:val="22"/>
              </w:rPr>
              <w:t>supported</w:t>
            </w:r>
            <w:proofErr w:type="spellEnd"/>
            <w:r w:rsidRPr="00FC3141">
              <w:rPr>
                <w:b/>
                <w:sz w:val="20"/>
                <w:szCs w:val="22"/>
              </w:rPr>
              <w:t xml:space="preserve">? </w:t>
            </w:r>
            <w:proofErr w:type="spellStart"/>
            <w:r w:rsidRPr="00FC3141">
              <w:rPr>
                <w:b/>
                <w:sz w:val="20"/>
                <w:szCs w:val="22"/>
              </w:rPr>
              <w:t>Please</w:t>
            </w:r>
            <w:proofErr w:type="spellEnd"/>
            <w:r w:rsidRPr="00FC3141">
              <w:rPr>
                <w:b/>
                <w:sz w:val="20"/>
                <w:szCs w:val="22"/>
              </w:rPr>
              <w:t xml:space="preserve"> </w:t>
            </w:r>
            <w:proofErr w:type="spellStart"/>
            <w:r w:rsidRPr="00FC3141">
              <w:rPr>
                <w:b/>
                <w:sz w:val="20"/>
                <w:szCs w:val="22"/>
              </w:rPr>
              <w:t>provide</w:t>
            </w:r>
            <w:proofErr w:type="spellEnd"/>
            <w:r w:rsidRPr="00FC3141">
              <w:rPr>
                <w:b/>
                <w:sz w:val="20"/>
                <w:szCs w:val="22"/>
              </w:rPr>
              <w:t xml:space="preserve"> a motivation for </w:t>
            </w:r>
            <w:proofErr w:type="spellStart"/>
            <w:r w:rsidRPr="00FC3141">
              <w:rPr>
                <w:b/>
                <w:sz w:val="20"/>
                <w:szCs w:val="22"/>
              </w:rPr>
              <w:t>your</w:t>
            </w:r>
            <w:proofErr w:type="spellEnd"/>
            <w:r w:rsidRPr="00FC3141">
              <w:rPr>
                <w:b/>
                <w:sz w:val="20"/>
                <w:szCs w:val="22"/>
              </w:rPr>
              <w:t xml:space="preserve"> </w:t>
            </w:r>
            <w:proofErr w:type="spellStart"/>
            <w:r w:rsidRPr="00FC3141">
              <w:rPr>
                <w:b/>
                <w:sz w:val="20"/>
                <w:szCs w:val="22"/>
              </w:rPr>
              <w:t>answer</w:t>
            </w:r>
            <w:proofErr w:type="spellEnd"/>
            <w:r w:rsidRPr="00FC3141">
              <w:rPr>
                <w:b/>
                <w:sz w:val="20"/>
                <w:szCs w:val="22"/>
              </w:rPr>
              <w:t>.</w:t>
            </w:r>
          </w:p>
        </w:tc>
      </w:tr>
      <w:tr w:rsidR="00F71ADA" w:rsidRPr="00107018" w14:paraId="5FAEE4CB" w14:textId="77777777" w:rsidTr="00D469D7">
        <w:tc>
          <w:tcPr>
            <w:tcW w:w="1479" w:type="dxa"/>
          </w:tcPr>
          <w:p w14:paraId="289736D4" w14:textId="77777777" w:rsidR="00F71ADA" w:rsidRDefault="003E0ECF" w:rsidP="00362EC8">
            <w:pPr>
              <w:rPr>
                <w:lang w:eastAsia="ko-KR"/>
              </w:rPr>
            </w:pPr>
            <w:r>
              <w:rPr>
                <w:lang w:eastAsia="ko-KR"/>
              </w:rPr>
              <w:t>Qualcomm</w:t>
            </w:r>
          </w:p>
        </w:tc>
        <w:tc>
          <w:tcPr>
            <w:tcW w:w="1372" w:type="dxa"/>
          </w:tcPr>
          <w:p w14:paraId="4C1F35BC" w14:textId="77777777" w:rsidR="00F71ADA" w:rsidRDefault="003E0ECF" w:rsidP="00362EC8">
            <w:pPr>
              <w:tabs>
                <w:tab w:val="left" w:pos="551"/>
              </w:tabs>
              <w:rPr>
                <w:lang w:eastAsia="ko-KR"/>
              </w:rPr>
            </w:pPr>
            <w:r>
              <w:rPr>
                <w:lang w:eastAsia="ko-KR"/>
              </w:rPr>
              <w:t>Y</w:t>
            </w:r>
          </w:p>
        </w:tc>
        <w:tc>
          <w:tcPr>
            <w:tcW w:w="6780" w:type="dxa"/>
          </w:tcPr>
          <w:p w14:paraId="645D5B84" w14:textId="77777777" w:rsidR="00F71ADA" w:rsidRDefault="003E0ECF" w:rsidP="00362EC8">
            <w:r>
              <w:t>(Recap)</w:t>
            </w:r>
          </w:p>
          <w:p w14:paraId="6C8CB835" w14:textId="17F251AF" w:rsidR="003E0ECF" w:rsidRPr="00741FF9" w:rsidRDefault="003E0ECF" w:rsidP="003E0ECF">
            <w:pPr>
              <w:rPr>
                <w:szCs w:val="22"/>
              </w:rPr>
            </w:pPr>
            <w:r>
              <w:rPr>
                <w:szCs w:val="22"/>
              </w:rPr>
              <w:t xml:space="preserve">We support an additional CORESET for RedCap </w:t>
            </w:r>
            <w:proofErr w:type="spellStart"/>
            <w:r w:rsidR="00B86387">
              <w:rPr>
                <w:szCs w:val="22"/>
              </w:rPr>
              <w:t>U</w:t>
            </w:r>
            <w:r w:rsidR="00C14A47">
              <w:rPr>
                <w:szCs w:val="22"/>
              </w:rPr>
              <w:t>e</w:t>
            </w:r>
            <w:r w:rsidR="00B86387">
              <w:rPr>
                <w:szCs w:val="22"/>
              </w:rPr>
              <w:t>s</w:t>
            </w:r>
            <w:proofErr w:type="spellEnd"/>
            <w:r>
              <w:rPr>
                <w:szCs w:val="22"/>
              </w:rPr>
              <w:t xml:space="preserve"> because:</w:t>
            </w:r>
          </w:p>
          <w:p w14:paraId="6D83C09D" w14:textId="77777777" w:rsidR="003E0ECF" w:rsidRPr="00741FF9" w:rsidRDefault="003E0ECF" w:rsidP="00BE0BE1">
            <w:pPr>
              <w:pStyle w:val="ListParagraph"/>
              <w:numPr>
                <w:ilvl w:val="0"/>
                <w:numId w:val="20"/>
              </w:numPr>
              <w:rPr>
                <w:sz w:val="20"/>
                <w:szCs w:val="22"/>
              </w:rPr>
            </w:pPr>
            <w:proofErr w:type="spellStart"/>
            <w:r w:rsidRPr="00741FF9">
              <w:rPr>
                <w:sz w:val="20"/>
                <w:szCs w:val="22"/>
              </w:rPr>
              <w:t>When</w:t>
            </w:r>
            <w:proofErr w:type="spellEnd"/>
            <w:r w:rsidRPr="00741FF9">
              <w:rPr>
                <w:sz w:val="20"/>
                <w:szCs w:val="22"/>
              </w:rPr>
              <w:t xml:space="preserve"> the </w:t>
            </w:r>
            <w:proofErr w:type="spellStart"/>
            <w:r w:rsidRPr="00741FF9">
              <w:rPr>
                <w:sz w:val="20"/>
                <w:szCs w:val="22"/>
              </w:rPr>
              <w:t>channel</w:t>
            </w:r>
            <w:proofErr w:type="spellEnd"/>
            <w:r w:rsidRPr="00741FF9">
              <w:rPr>
                <w:sz w:val="20"/>
                <w:szCs w:val="22"/>
              </w:rPr>
              <w:t xml:space="preserve"> BW is </w:t>
            </w:r>
            <w:proofErr w:type="spellStart"/>
            <w:r w:rsidRPr="00741FF9">
              <w:rPr>
                <w:sz w:val="20"/>
                <w:szCs w:val="22"/>
              </w:rPr>
              <w:t>wider</w:t>
            </w:r>
            <w:proofErr w:type="spellEnd"/>
            <w:r w:rsidRPr="00741FF9">
              <w:rPr>
                <w:sz w:val="20"/>
                <w:szCs w:val="22"/>
              </w:rPr>
              <w:t xml:space="preserve"> </w:t>
            </w:r>
            <w:proofErr w:type="spellStart"/>
            <w:r w:rsidRPr="00741FF9">
              <w:rPr>
                <w:sz w:val="20"/>
                <w:szCs w:val="22"/>
              </w:rPr>
              <w:t>than</w:t>
            </w:r>
            <w:proofErr w:type="spellEnd"/>
            <w:r w:rsidRPr="00741FF9">
              <w:rPr>
                <w:sz w:val="20"/>
                <w:szCs w:val="22"/>
              </w:rPr>
              <w:t xml:space="preserve"> the max BW </w:t>
            </w:r>
            <w:proofErr w:type="spellStart"/>
            <w:r w:rsidRPr="00741FF9">
              <w:rPr>
                <w:sz w:val="20"/>
                <w:szCs w:val="22"/>
              </w:rPr>
              <w:t>of</w:t>
            </w:r>
            <w:proofErr w:type="spellEnd"/>
            <w:r w:rsidRPr="00741FF9">
              <w:rPr>
                <w:sz w:val="20"/>
                <w:szCs w:val="22"/>
              </w:rPr>
              <w:t xml:space="preserve"> RedCap UE, </w:t>
            </w:r>
            <w:proofErr w:type="spellStart"/>
            <w:r w:rsidRPr="00741FF9">
              <w:rPr>
                <w:sz w:val="20"/>
                <w:szCs w:val="22"/>
              </w:rPr>
              <w:t>such</w:t>
            </w:r>
            <w:proofErr w:type="spellEnd"/>
            <w:r w:rsidRPr="00741FF9">
              <w:rPr>
                <w:sz w:val="20"/>
                <w:szCs w:val="22"/>
              </w:rPr>
              <w:t xml:space="preserve"> </w:t>
            </w:r>
            <w:proofErr w:type="spellStart"/>
            <w:r w:rsidRPr="00741FF9">
              <w:rPr>
                <w:sz w:val="20"/>
                <w:szCs w:val="22"/>
              </w:rPr>
              <w:t>configuration</w:t>
            </w:r>
            <w:proofErr w:type="spellEnd"/>
            <w:r w:rsidRPr="00741FF9">
              <w:rPr>
                <w:sz w:val="20"/>
                <w:szCs w:val="22"/>
              </w:rPr>
              <w:t xml:space="preserve"> </w:t>
            </w:r>
            <w:proofErr w:type="spellStart"/>
            <w:r w:rsidRPr="00741FF9">
              <w:rPr>
                <w:sz w:val="20"/>
                <w:szCs w:val="22"/>
              </w:rPr>
              <w:t>helps</w:t>
            </w:r>
            <w:proofErr w:type="spellEnd"/>
            <w:r w:rsidRPr="00741FF9">
              <w:rPr>
                <w:sz w:val="20"/>
                <w:szCs w:val="22"/>
              </w:rPr>
              <w:t xml:space="preserve"> </w:t>
            </w:r>
            <w:proofErr w:type="spellStart"/>
            <w:r w:rsidRPr="00741FF9">
              <w:rPr>
                <w:sz w:val="20"/>
                <w:szCs w:val="22"/>
              </w:rPr>
              <w:t>with</w:t>
            </w:r>
            <w:proofErr w:type="spellEnd"/>
            <w:r w:rsidRPr="00741FF9">
              <w:rPr>
                <w:sz w:val="20"/>
                <w:szCs w:val="22"/>
              </w:rPr>
              <w:t xml:space="preserve"> </w:t>
            </w:r>
            <w:proofErr w:type="spellStart"/>
            <w:r w:rsidRPr="00741FF9">
              <w:rPr>
                <w:sz w:val="20"/>
                <w:szCs w:val="22"/>
              </w:rPr>
              <w:t>traffic</w:t>
            </w:r>
            <w:proofErr w:type="spellEnd"/>
            <w:r w:rsidRPr="00741FF9">
              <w:rPr>
                <w:sz w:val="20"/>
                <w:szCs w:val="22"/>
              </w:rPr>
              <w:t xml:space="preserve"> </w:t>
            </w:r>
            <w:proofErr w:type="spellStart"/>
            <w:r w:rsidRPr="00741FF9">
              <w:rPr>
                <w:sz w:val="20"/>
                <w:szCs w:val="22"/>
              </w:rPr>
              <w:t>offloading</w:t>
            </w:r>
            <w:proofErr w:type="spellEnd"/>
            <w:r w:rsidRPr="00741FF9">
              <w:rPr>
                <w:sz w:val="20"/>
                <w:szCs w:val="22"/>
              </w:rPr>
              <w:t xml:space="preserve"> and co-</w:t>
            </w:r>
            <w:proofErr w:type="spellStart"/>
            <w:r w:rsidRPr="00741FF9">
              <w:rPr>
                <w:sz w:val="20"/>
                <w:szCs w:val="22"/>
              </w:rPr>
              <w:t>existence</w:t>
            </w:r>
            <w:proofErr w:type="spellEnd"/>
            <w:r w:rsidRPr="00741FF9">
              <w:rPr>
                <w:sz w:val="20"/>
                <w:szCs w:val="22"/>
              </w:rPr>
              <w:t xml:space="preserve"> </w:t>
            </w:r>
            <w:proofErr w:type="spellStart"/>
            <w:r w:rsidRPr="00741FF9">
              <w:rPr>
                <w:sz w:val="20"/>
                <w:szCs w:val="22"/>
              </w:rPr>
              <w:t>of</w:t>
            </w:r>
            <w:proofErr w:type="spellEnd"/>
            <w:r w:rsidRPr="00741FF9">
              <w:rPr>
                <w:sz w:val="20"/>
                <w:szCs w:val="22"/>
              </w:rPr>
              <w:t xml:space="preserve"> different UE </w:t>
            </w:r>
            <w:proofErr w:type="spellStart"/>
            <w:r w:rsidRPr="00741FF9">
              <w:rPr>
                <w:sz w:val="20"/>
                <w:szCs w:val="22"/>
              </w:rPr>
              <w:t>types</w:t>
            </w:r>
            <w:proofErr w:type="spellEnd"/>
          </w:p>
          <w:p w14:paraId="72812E82" w14:textId="77777777" w:rsidR="003E0ECF" w:rsidRPr="003E0ECF" w:rsidRDefault="003E0ECF" w:rsidP="00BE0BE1">
            <w:pPr>
              <w:pStyle w:val="ListParagraph"/>
              <w:numPr>
                <w:ilvl w:val="0"/>
                <w:numId w:val="20"/>
              </w:numPr>
              <w:rPr>
                <w:sz w:val="20"/>
                <w:szCs w:val="20"/>
              </w:rPr>
            </w:pPr>
            <w:r w:rsidRPr="00741FF9">
              <w:rPr>
                <w:sz w:val="20"/>
                <w:szCs w:val="22"/>
              </w:rPr>
              <w:t xml:space="preserve">It </w:t>
            </w:r>
            <w:proofErr w:type="spellStart"/>
            <w:r w:rsidRPr="00741FF9">
              <w:rPr>
                <w:sz w:val="20"/>
                <w:szCs w:val="22"/>
              </w:rPr>
              <w:t>helps</w:t>
            </w:r>
            <w:proofErr w:type="spellEnd"/>
            <w:r w:rsidRPr="00741FF9">
              <w:rPr>
                <w:sz w:val="20"/>
                <w:szCs w:val="22"/>
              </w:rPr>
              <w:t xml:space="preserve"> </w:t>
            </w:r>
            <w:proofErr w:type="spellStart"/>
            <w:r w:rsidRPr="00741FF9">
              <w:rPr>
                <w:sz w:val="20"/>
                <w:szCs w:val="22"/>
              </w:rPr>
              <w:t>with</w:t>
            </w:r>
            <w:proofErr w:type="spellEnd"/>
            <w:r w:rsidRPr="00741FF9">
              <w:rPr>
                <w:sz w:val="20"/>
                <w:szCs w:val="22"/>
              </w:rPr>
              <w:t xml:space="preserve"> center </w:t>
            </w:r>
            <w:proofErr w:type="spellStart"/>
            <w:r w:rsidRPr="00741FF9">
              <w:rPr>
                <w:sz w:val="20"/>
                <w:szCs w:val="22"/>
              </w:rPr>
              <w:t>frequency</w:t>
            </w:r>
            <w:proofErr w:type="spellEnd"/>
            <w:r w:rsidRPr="00741FF9">
              <w:rPr>
                <w:sz w:val="20"/>
                <w:szCs w:val="22"/>
              </w:rPr>
              <w:t xml:space="preserve"> </w:t>
            </w:r>
            <w:proofErr w:type="spellStart"/>
            <w:r w:rsidRPr="00741FF9">
              <w:rPr>
                <w:sz w:val="20"/>
                <w:szCs w:val="22"/>
              </w:rPr>
              <w:t>alignment</w:t>
            </w:r>
            <w:proofErr w:type="spellEnd"/>
            <w:r w:rsidRPr="00741FF9">
              <w:rPr>
                <w:sz w:val="20"/>
                <w:szCs w:val="22"/>
              </w:rPr>
              <w:t xml:space="preserve"> </w:t>
            </w:r>
            <w:proofErr w:type="spellStart"/>
            <w:r w:rsidRPr="00741FF9">
              <w:rPr>
                <w:sz w:val="20"/>
                <w:szCs w:val="22"/>
              </w:rPr>
              <w:t>of</w:t>
            </w:r>
            <w:proofErr w:type="spellEnd"/>
            <w:r w:rsidRPr="00741FF9">
              <w:rPr>
                <w:sz w:val="20"/>
                <w:szCs w:val="22"/>
              </w:rPr>
              <w:t xml:space="preserve"> initial DL BWP and initial UL </w:t>
            </w:r>
            <w:r w:rsidRPr="003E0ECF">
              <w:rPr>
                <w:sz w:val="20"/>
                <w:szCs w:val="20"/>
              </w:rPr>
              <w:t xml:space="preserve">BWP in TDD bands, </w:t>
            </w:r>
            <w:proofErr w:type="spellStart"/>
            <w:r w:rsidRPr="003E0ECF">
              <w:rPr>
                <w:sz w:val="20"/>
                <w:szCs w:val="20"/>
              </w:rPr>
              <w:t>which</w:t>
            </w:r>
            <w:proofErr w:type="spellEnd"/>
            <w:r w:rsidRPr="003E0ECF">
              <w:rPr>
                <w:sz w:val="20"/>
                <w:szCs w:val="20"/>
              </w:rPr>
              <w:t xml:space="preserve"> </w:t>
            </w:r>
            <w:proofErr w:type="spellStart"/>
            <w:r w:rsidRPr="003E0ECF">
              <w:rPr>
                <w:sz w:val="20"/>
                <w:szCs w:val="20"/>
              </w:rPr>
              <w:t>can</w:t>
            </w:r>
            <w:proofErr w:type="spellEnd"/>
            <w:r w:rsidRPr="003E0ECF">
              <w:rPr>
                <w:sz w:val="20"/>
                <w:szCs w:val="20"/>
              </w:rPr>
              <w:t xml:space="preserve"> </w:t>
            </w:r>
            <w:proofErr w:type="spellStart"/>
            <w:r w:rsidRPr="003E0ECF">
              <w:rPr>
                <w:sz w:val="20"/>
                <w:szCs w:val="20"/>
              </w:rPr>
              <w:t>avoid</w:t>
            </w:r>
            <w:proofErr w:type="spellEnd"/>
            <w:r w:rsidRPr="003E0ECF">
              <w:rPr>
                <w:sz w:val="20"/>
                <w:szCs w:val="20"/>
              </w:rPr>
              <w:t xml:space="preserve"> the </w:t>
            </w:r>
            <w:proofErr w:type="spellStart"/>
            <w:r w:rsidRPr="003E0ECF">
              <w:rPr>
                <w:sz w:val="20"/>
                <w:szCs w:val="20"/>
              </w:rPr>
              <w:t>undue</w:t>
            </w:r>
            <w:proofErr w:type="spellEnd"/>
            <w:r w:rsidRPr="003E0ECF">
              <w:rPr>
                <w:sz w:val="20"/>
                <w:szCs w:val="20"/>
              </w:rPr>
              <w:t xml:space="preserve"> </w:t>
            </w:r>
            <w:proofErr w:type="spellStart"/>
            <w:r w:rsidRPr="003E0ECF">
              <w:rPr>
                <w:sz w:val="20"/>
                <w:szCs w:val="20"/>
              </w:rPr>
              <w:t>spec</w:t>
            </w:r>
            <w:proofErr w:type="spellEnd"/>
            <w:r w:rsidRPr="003E0ECF">
              <w:rPr>
                <w:sz w:val="20"/>
                <w:szCs w:val="20"/>
              </w:rPr>
              <w:t xml:space="preserve"> </w:t>
            </w:r>
            <w:proofErr w:type="spellStart"/>
            <w:r w:rsidRPr="003E0ECF">
              <w:rPr>
                <w:sz w:val="20"/>
                <w:szCs w:val="20"/>
              </w:rPr>
              <w:t>impacts</w:t>
            </w:r>
            <w:proofErr w:type="spellEnd"/>
            <w:r w:rsidRPr="003E0ECF">
              <w:rPr>
                <w:sz w:val="20"/>
                <w:szCs w:val="20"/>
              </w:rPr>
              <w:t xml:space="preserve"> in RAN1/RAN2/RAN4, </w:t>
            </w:r>
            <w:proofErr w:type="spellStart"/>
            <w:r w:rsidRPr="003E0ECF">
              <w:rPr>
                <w:sz w:val="20"/>
                <w:szCs w:val="20"/>
              </w:rPr>
              <w:t>timeline</w:t>
            </w:r>
            <w:proofErr w:type="spellEnd"/>
            <w:r w:rsidRPr="003E0ECF">
              <w:rPr>
                <w:sz w:val="20"/>
                <w:szCs w:val="20"/>
              </w:rPr>
              <w:t xml:space="preserve"> </w:t>
            </w:r>
            <w:proofErr w:type="spellStart"/>
            <w:r w:rsidRPr="003E0ECF">
              <w:rPr>
                <w:sz w:val="20"/>
                <w:szCs w:val="20"/>
              </w:rPr>
              <w:t>changes</w:t>
            </w:r>
            <w:proofErr w:type="spellEnd"/>
            <w:r w:rsidRPr="003E0ECF">
              <w:rPr>
                <w:sz w:val="20"/>
                <w:szCs w:val="20"/>
              </w:rPr>
              <w:t xml:space="preserve">, and potential </w:t>
            </w:r>
            <w:proofErr w:type="spellStart"/>
            <w:r w:rsidRPr="003E0ECF">
              <w:rPr>
                <w:sz w:val="20"/>
                <w:szCs w:val="20"/>
              </w:rPr>
              <w:t>increase</w:t>
            </w:r>
            <w:proofErr w:type="spellEnd"/>
            <w:r w:rsidRPr="003E0ECF">
              <w:rPr>
                <w:sz w:val="20"/>
                <w:szCs w:val="20"/>
              </w:rPr>
              <w:t xml:space="preserve"> </w:t>
            </w:r>
            <w:proofErr w:type="spellStart"/>
            <w:r w:rsidRPr="003E0ECF">
              <w:rPr>
                <w:sz w:val="20"/>
                <w:szCs w:val="20"/>
              </w:rPr>
              <w:t>of</w:t>
            </w:r>
            <w:proofErr w:type="spellEnd"/>
            <w:r w:rsidRPr="003E0ECF">
              <w:rPr>
                <w:sz w:val="20"/>
                <w:szCs w:val="20"/>
              </w:rPr>
              <w:t xml:space="preserve"> UE </w:t>
            </w:r>
            <w:proofErr w:type="spellStart"/>
            <w:r w:rsidRPr="003E0ECF">
              <w:rPr>
                <w:sz w:val="20"/>
                <w:szCs w:val="20"/>
              </w:rPr>
              <w:t>complexity</w:t>
            </w:r>
            <w:proofErr w:type="spellEnd"/>
            <w:r w:rsidRPr="003E0ECF">
              <w:rPr>
                <w:sz w:val="20"/>
                <w:szCs w:val="20"/>
              </w:rPr>
              <w:t xml:space="preserve"> and </w:t>
            </w:r>
            <w:proofErr w:type="spellStart"/>
            <w:r w:rsidRPr="003E0ECF">
              <w:rPr>
                <w:sz w:val="20"/>
                <w:szCs w:val="20"/>
              </w:rPr>
              <w:t>power</w:t>
            </w:r>
            <w:proofErr w:type="spellEnd"/>
            <w:r w:rsidRPr="003E0ECF">
              <w:rPr>
                <w:sz w:val="20"/>
                <w:szCs w:val="20"/>
              </w:rPr>
              <w:t xml:space="preserve"> </w:t>
            </w:r>
            <w:proofErr w:type="spellStart"/>
            <w:r w:rsidRPr="003E0ECF">
              <w:rPr>
                <w:sz w:val="20"/>
                <w:szCs w:val="20"/>
              </w:rPr>
              <w:t>consumption</w:t>
            </w:r>
            <w:proofErr w:type="spellEnd"/>
            <w:r w:rsidRPr="003E0ECF">
              <w:rPr>
                <w:sz w:val="20"/>
                <w:szCs w:val="20"/>
              </w:rPr>
              <w:t>.</w:t>
            </w:r>
          </w:p>
          <w:p w14:paraId="60E22B95" w14:textId="1CFE6106" w:rsidR="003E0ECF" w:rsidRDefault="003E0ECF" w:rsidP="00BE0BE1">
            <w:pPr>
              <w:pStyle w:val="ListParagraph"/>
              <w:numPr>
                <w:ilvl w:val="0"/>
                <w:numId w:val="20"/>
              </w:numPr>
            </w:pPr>
            <w:r w:rsidRPr="003E0ECF">
              <w:rPr>
                <w:sz w:val="20"/>
                <w:szCs w:val="20"/>
              </w:rPr>
              <w:t>An non-cell-</w:t>
            </w:r>
            <w:proofErr w:type="spellStart"/>
            <w:r w:rsidRPr="003E0ECF">
              <w:rPr>
                <w:sz w:val="20"/>
                <w:szCs w:val="20"/>
              </w:rPr>
              <w:t>defining</w:t>
            </w:r>
            <w:proofErr w:type="spellEnd"/>
            <w:r w:rsidRPr="003E0ECF">
              <w:rPr>
                <w:sz w:val="20"/>
                <w:szCs w:val="20"/>
              </w:rPr>
              <w:t xml:space="preserve"> SSB (for non-RedCap </w:t>
            </w:r>
            <w:proofErr w:type="spellStart"/>
            <w:r w:rsidR="00B86387">
              <w:rPr>
                <w:sz w:val="20"/>
                <w:szCs w:val="20"/>
              </w:rPr>
              <w:t>U</w:t>
            </w:r>
            <w:r w:rsidR="00C14A47">
              <w:rPr>
                <w:sz w:val="20"/>
                <w:szCs w:val="20"/>
              </w:rPr>
              <w:t>e</w:t>
            </w:r>
            <w:r w:rsidR="00B86387">
              <w:rPr>
                <w:sz w:val="20"/>
                <w:szCs w:val="20"/>
              </w:rPr>
              <w:t>s</w:t>
            </w:r>
            <w:proofErr w:type="spellEnd"/>
            <w:r w:rsidRPr="003E0ECF">
              <w:rPr>
                <w:sz w:val="20"/>
                <w:szCs w:val="20"/>
              </w:rPr>
              <w:t xml:space="preserve">) </w:t>
            </w:r>
            <w:proofErr w:type="spellStart"/>
            <w:r w:rsidRPr="003E0ECF">
              <w:rPr>
                <w:sz w:val="20"/>
                <w:szCs w:val="20"/>
              </w:rPr>
              <w:t>can</w:t>
            </w:r>
            <w:proofErr w:type="spellEnd"/>
            <w:r w:rsidRPr="003E0ECF">
              <w:rPr>
                <w:sz w:val="20"/>
                <w:szCs w:val="20"/>
              </w:rPr>
              <w:t xml:space="preserve"> be </w:t>
            </w:r>
            <w:proofErr w:type="spellStart"/>
            <w:r w:rsidRPr="003E0ECF">
              <w:rPr>
                <w:sz w:val="20"/>
                <w:szCs w:val="20"/>
              </w:rPr>
              <w:t>jointly</w:t>
            </w:r>
            <w:proofErr w:type="spellEnd"/>
            <w:r w:rsidRPr="003E0ECF">
              <w:rPr>
                <w:sz w:val="20"/>
                <w:szCs w:val="20"/>
              </w:rPr>
              <w:t xml:space="preserve"> </w:t>
            </w:r>
            <w:proofErr w:type="spellStart"/>
            <w:r w:rsidRPr="003E0ECF">
              <w:rPr>
                <w:sz w:val="20"/>
                <w:szCs w:val="20"/>
              </w:rPr>
              <w:t>configured</w:t>
            </w:r>
            <w:proofErr w:type="spellEnd"/>
            <w:r w:rsidRPr="003E0ECF">
              <w:rPr>
                <w:sz w:val="20"/>
                <w:szCs w:val="20"/>
              </w:rPr>
              <w:t xml:space="preserve"> </w:t>
            </w:r>
            <w:proofErr w:type="spellStart"/>
            <w:r w:rsidRPr="003E0ECF">
              <w:rPr>
                <w:sz w:val="20"/>
                <w:szCs w:val="20"/>
              </w:rPr>
              <w:t>with</w:t>
            </w:r>
            <w:proofErr w:type="spellEnd"/>
            <w:r w:rsidRPr="003E0ECF">
              <w:rPr>
                <w:sz w:val="20"/>
                <w:szCs w:val="20"/>
              </w:rPr>
              <w:t xml:space="preserve"> </w:t>
            </w:r>
            <w:proofErr w:type="spellStart"/>
            <w:r w:rsidRPr="003E0ECF">
              <w:rPr>
                <w:sz w:val="20"/>
                <w:szCs w:val="20"/>
              </w:rPr>
              <w:t>this</w:t>
            </w:r>
            <w:proofErr w:type="spellEnd"/>
            <w:r w:rsidRPr="003E0ECF">
              <w:rPr>
                <w:sz w:val="20"/>
                <w:szCs w:val="20"/>
              </w:rPr>
              <w:t xml:space="preserve"> CORESET to </w:t>
            </w:r>
            <w:proofErr w:type="spellStart"/>
            <w:r w:rsidRPr="003E0ECF">
              <w:rPr>
                <w:sz w:val="20"/>
                <w:szCs w:val="20"/>
              </w:rPr>
              <w:t>simplify</w:t>
            </w:r>
            <w:proofErr w:type="spellEnd"/>
            <w:r w:rsidRPr="003E0ECF">
              <w:rPr>
                <w:sz w:val="20"/>
                <w:szCs w:val="20"/>
              </w:rPr>
              <w:t xml:space="preserve"> the RRM/RLM</w:t>
            </w:r>
            <w:r w:rsidRPr="003E0ECF">
              <w:rPr>
                <w:szCs w:val="22"/>
              </w:rPr>
              <w:t xml:space="preserve"> </w:t>
            </w:r>
            <w:proofErr w:type="spellStart"/>
            <w:r w:rsidRPr="003E0ECF">
              <w:rPr>
                <w:sz w:val="20"/>
                <w:szCs w:val="20"/>
              </w:rPr>
              <w:t>measurements</w:t>
            </w:r>
            <w:proofErr w:type="spellEnd"/>
            <w:r w:rsidRPr="003E0ECF">
              <w:rPr>
                <w:sz w:val="20"/>
                <w:szCs w:val="20"/>
              </w:rPr>
              <w:t xml:space="preserve"> </w:t>
            </w:r>
            <w:proofErr w:type="spellStart"/>
            <w:r w:rsidRPr="003E0ECF">
              <w:rPr>
                <w:sz w:val="20"/>
                <w:szCs w:val="20"/>
              </w:rPr>
              <w:t>of</w:t>
            </w:r>
            <w:proofErr w:type="spellEnd"/>
            <w:r w:rsidRPr="003E0ECF">
              <w:rPr>
                <w:sz w:val="20"/>
                <w:szCs w:val="20"/>
              </w:rPr>
              <w:t xml:space="preserve"> RedCap </w:t>
            </w:r>
            <w:proofErr w:type="spellStart"/>
            <w:r w:rsidR="00B86387">
              <w:rPr>
                <w:sz w:val="20"/>
                <w:szCs w:val="20"/>
              </w:rPr>
              <w:t>U</w:t>
            </w:r>
            <w:r w:rsidR="00C14A47">
              <w:rPr>
                <w:sz w:val="20"/>
                <w:szCs w:val="20"/>
              </w:rPr>
              <w:t>e</w:t>
            </w:r>
            <w:r w:rsidR="00B86387">
              <w:rPr>
                <w:sz w:val="20"/>
                <w:szCs w:val="20"/>
              </w:rPr>
              <w:t>s</w:t>
            </w:r>
            <w:proofErr w:type="spellEnd"/>
            <w:r w:rsidRPr="00CE2CA1">
              <w:rPr>
                <w:sz w:val="20"/>
                <w:szCs w:val="20"/>
              </w:rPr>
              <w:t xml:space="preserve"> and non-RedCap </w:t>
            </w:r>
            <w:proofErr w:type="spellStart"/>
            <w:r w:rsidR="00B86387">
              <w:rPr>
                <w:sz w:val="20"/>
                <w:szCs w:val="20"/>
              </w:rPr>
              <w:t>U</w:t>
            </w:r>
            <w:r w:rsidR="00C14A47">
              <w:rPr>
                <w:sz w:val="20"/>
                <w:szCs w:val="20"/>
              </w:rPr>
              <w:t>e</w:t>
            </w:r>
            <w:r w:rsidR="00B86387">
              <w:rPr>
                <w:sz w:val="20"/>
                <w:szCs w:val="20"/>
              </w:rPr>
              <w:t>s</w:t>
            </w:r>
            <w:proofErr w:type="spellEnd"/>
            <w:r w:rsidRPr="00CE2CA1">
              <w:rPr>
                <w:sz w:val="20"/>
                <w:szCs w:val="20"/>
              </w:rPr>
              <w:t xml:space="preserve"> (</w:t>
            </w:r>
            <w:proofErr w:type="spellStart"/>
            <w:r w:rsidRPr="00CE2CA1">
              <w:rPr>
                <w:sz w:val="20"/>
                <w:szCs w:val="20"/>
              </w:rPr>
              <w:t>when</w:t>
            </w:r>
            <w:proofErr w:type="spellEnd"/>
            <w:r w:rsidRPr="00CE2CA1">
              <w:rPr>
                <w:sz w:val="20"/>
                <w:szCs w:val="20"/>
              </w:rPr>
              <w:t xml:space="preserve"> the </w:t>
            </w:r>
            <w:proofErr w:type="spellStart"/>
            <w:r w:rsidRPr="00CE2CA1">
              <w:rPr>
                <w:sz w:val="20"/>
                <w:szCs w:val="20"/>
              </w:rPr>
              <w:t>intial</w:t>
            </w:r>
            <w:proofErr w:type="spellEnd"/>
            <w:r w:rsidRPr="00CE2CA1">
              <w:rPr>
                <w:sz w:val="20"/>
                <w:szCs w:val="20"/>
              </w:rPr>
              <w:t xml:space="preserve"> DL BWP </w:t>
            </w:r>
            <w:proofErr w:type="spellStart"/>
            <w:r w:rsidRPr="00CE2CA1">
              <w:rPr>
                <w:sz w:val="20"/>
                <w:szCs w:val="20"/>
              </w:rPr>
              <w:t>of</w:t>
            </w:r>
            <w:proofErr w:type="spellEnd"/>
            <w:r w:rsidRPr="00CE2CA1">
              <w:rPr>
                <w:sz w:val="20"/>
                <w:szCs w:val="20"/>
              </w:rPr>
              <w:t xml:space="preserve"> RedCap </w:t>
            </w:r>
            <w:proofErr w:type="spellStart"/>
            <w:r w:rsidR="00B86387">
              <w:rPr>
                <w:sz w:val="20"/>
                <w:szCs w:val="20"/>
              </w:rPr>
              <w:t>U</w:t>
            </w:r>
            <w:r w:rsidR="00C14A47">
              <w:rPr>
                <w:sz w:val="20"/>
                <w:szCs w:val="20"/>
              </w:rPr>
              <w:t>e</w:t>
            </w:r>
            <w:r w:rsidR="00B86387">
              <w:rPr>
                <w:sz w:val="20"/>
                <w:szCs w:val="20"/>
              </w:rPr>
              <w:t>s</w:t>
            </w:r>
            <w:proofErr w:type="spellEnd"/>
            <w:r w:rsidRPr="00CE2CA1">
              <w:rPr>
                <w:sz w:val="20"/>
                <w:szCs w:val="20"/>
              </w:rPr>
              <w:t xml:space="preserve"> </w:t>
            </w:r>
            <w:proofErr w:type="spellStart"/>
            <w:r w:rsidRPr="00CE2CA1">
              <w:rPr>
                <w:sz w:val="20"/>
                <w:szCs w:val="20"/>
              </w:rPr>
              <w:t>are</w:t>
            </w:r>
            <w:proofErr w:type="spellEnd"/>
            <w:r w:rsidRPr="00CE2CA1">
              <w:rPr>
                <w:sz w:val="20"/>
                <w:szCs w:val="20"/>
              </w:rPr>
              <w:t xml:space="preserve"> </w:t>
            </w:r>
            <w:proofErr w:type="spellStart"/>
            <w:r w:rsidRPr="00CE2CA1">
              <w:rPr>
                <w:sz w:val="20"/>
                <w:szCs w:val="20"/>
              </w:rPr>
              <w:t>partially</w:t>
            </w:r>
            <w:proofErr w:type="spellEnd"/>
            <w:r w:rsidRPr="00CE2CA1">
              <w:rPr>
                <w:sz w:val="20"/>
                <w:szCs w:val="20"/>
              </w:rPr>
              <w:t xml:space="preserve"> </w:t>
            </w:r>
            <w:proofErr w:type="spellStart"/>
            <w:r w:rsidRPr="00CE2CA1">
              <w:rPr>
                <w:sz w:val="20"/>
                <w:szCs w:val="20"/>
              </w:rPr>
              <w:t>overlapping</w:t>
            </w:r>
            <w:proofErr w:type="spellEnd"/>
            <w:r w:rsidRPr="00CE2CA1">
              <w:rPr>
                <w:sz w:val="20"/>
                <w:szCs w:val="20"/>
              </w:rPr>
              <w:t xml:space="preserve"> </w:t>
            </w:r>
            <w:proofErr w:type="spellStart"/>
            <w:r w:rsidRPr="00CE2CA1">
              <w:rPr>
                <w:sz w:val="20"/>
                <w:szCs w:val="20"/>
              </w:rPr>
              <w:t>with</w:t>
            </w:r>
            <w:proofErr w:type="spellEnd"/>
            <w:r w:rsidRPr="00CE2CA1">
              <w:rPr>
                <w:sz w:val="20"/>
                <w:szCs w:val="20"/>
              </w:rPr>
              <w:t xml:space="preserve"> RedCap </w:t>
            </w:r>
            <w:proofErr w:type="spellStart"/>
            <w:r w:rsidRPr="00CE2CA1">
              <w:rPr>
                <w:sz w:val="20"/>
                <w:szCs w:val="20"/>
              </w:rPr>
              <w:t>UE’s</w:t>
            </w:r>
            <w:proofErr w:type="spellEnd"/>
            <w:r w:rsidRPr="00CE2CA1">
              <w:rPr>
                <w:sz w:val="20"/>
                <w:szCs w:val="20"/>
              </w:rPr>
              <w:t xml:space="preserve"> </w:t>
            </w:r>
            <w:proofErr w:type="spellStart"/>
            <w:r w:rsidRPr="00CE2CA1">
              <w:rPr>
                <w:sz w:val="20"/>
                <w:szCs w:val="20"/>
              </w:rPr>
              <w:t>active</w:t>
            </w:r>
            <w:proofErr w:type="spellEnd"/>
            <w:r w:rsidRPr="00CE2CA1">
              <w:rPr>
                <w:sz w:val="20"/>
                <w:szCs w:val="20"/>
              </w:rPr>
              <w:t xml:space="preserve"> DL BWPs).</w:t>
            </w:r>
          </w:p>
        </w:tc>
      </w:tr>
      <w:tr w:rsidR="00BE3A4F" w:rsidRPr="00107018" w14:paraId="294CF482" w14:textId="77777777" w:rsidTr="00D469D7">
        <w:tc>
          <w:tcPr>
            <w:tcW w:w="1479" w:type="dxa"/>
          </w:tcPr>
          <w:p w14:paraId="538C2EA4"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3E61CD3"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6DEC9CEC" w14:textId="685E811E"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proofErr w:type="spellStart"/>
            <w:r w:rsidR="00B86387">
              <w:rPr>
                <w:rFonts w:eastAsia="Yu Mincho"/>
                <w:lang w:eastAsia="ja-JP"/>
              </w:rPr>
              <w:t>U</w:t>
            </w:r>
            <w:r w:rsidR="00C14A47">
              <w:rPr>
                <w:rFonts w:eastAsia="Yu Mincho"/>
                <w:lang w:eastAsia="ja-JP"/>
              </w:rPr>
              <w:t>e</w:t>
            </w:r>
            <w:r w:rsidR="00B86387">
              <w:rPr>
                <w:rFonts w:eastAsia="Yu Mincho"/>
                <w:lang w:eastAsia="ja-JP"/>
              </w:rPr>
              <w:t>s</w:t>
            </w:r>
            <w:proofErr w:type="spellEnd"/>
            <w:r>
              <w:rPr>
                <w:rFonts w:eastAsia="Yu Mincho"/>
                <w:lang w:eastAsia="ja-JP"/>
              </w:rPr>
              <w:t xml:space="preserve">, additional CORESET should be configured accordingly. We are open to further discuss whether it should be supported or not when shared initial DL BWP is configured for RedCap </w:t>
            </w:r>
            <w:proofErr w:type="spellStart"/>
            <w:r w:rsidR="00B86387">
              <w:rPr>
                <w:rFonts w:eastAsia="Yu Mincho"/>
                <w:lang w:eastAsia="ja-JP"/>
              </w:rPr>
              <w:t>U</w:t>
            </w:r>
            <w:r w:rsidR="00C14A47">
              <w:rPr>
                <w:rFonts w:eastAsia="Yu Mincho"/>
                <w:lang w:eastAsia="ja-JP"/>
              </w:rPr>
              <w:t>e</w:t>
            </w:r>
            <w:r w:rsidR="00B86387">
              <w:rPr>
                <w:rFonts w:eastAsia="Yu Mincho"/>
                <w:lang w:eastAsia="ja-JP"/>
              </w:rPr>
              <w:t>s</w:t>
            </w:r>
            <w:proofErr w:type="spellEnd"/>
            <w:r>
              <w:rPr>
                <w:rFonts w:eastAsia="Yu Mincho"/>
                <w:lang w:eastAsia="ja-JP"/>
              </w:rPr>
              <w:t>.</w:t>
            </w:r>
          </w:p>
        </w:tc>
      </w:tr>
      <w:tr w:rsidR="00E500DD" w:rsidRPr="00984421" w14:paraId="7D539769" w14:textId="77777777" w:rsidTr="00E500DD">
        <w:tc>
          <w:tcPr>
            <w:tcW w:w="1479" w:type="dxa"/>
          </w:tcPr>
          <w:p w14:paraId="084CF2ED"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B101D75"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0446BD31" w14:textId="7F76E5F5"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proofErr w:type="spellStart"/>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proofErr w:type="spellEnd"/>
            <w:r w:rsidRPr="00B94F61">
              <w:rPr>
                <w:rFonts w:eastAsiaTheme="minorEastAsia"/>
                <w:lang w:eastAsia="zh-CN"/>
              </w:rPr>
              <w:t xml:space="preserve">. </w:t>
            </w:r>
          </w:p>
          <w:p w14:paraId="28D4B04F" w14:textId="7818FB05" w:rsidR="00E500DD" w:rsidRPr="00B94F61" w:rsidRDefault="00E500DD" w:rsidP="00BE0BE1">
            <w:pPr>
              <w:pStyle w:val="ListParagraph"/>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w:t>
            </w:r>
            <w:proofErr w:type="spellStart"/>
            <w:r w:rsidRPr="00B94F61">
              <w:rPr>
                <w:rFonts w:ascii="Times New Roman" w:eastAsiaTheme="minorEastAsia" w:hAnsi="Times New Roman" w:cs="Times New Roman"/>
                <w:sz w:val="20"/>
                <w:szCs w:val="20"/>
                <w:lang w:eastAsia="zh-CN"/>
              </w:rPr>
              <w:t>seperate</w:t>
            </w:r>
            <w:proofErr w:type="spellEnd"/>
            <w:r w:rsidRPr="00B94F61">
              <w:rPr>
                <w:rFonts w:ascii="Times New Roman" w:eastAsiaTheme="minorEastAsia" w:hAnsi="Times New Roman" w:cs="Times New Roman"/>
                <w:sz w:val="20"/>
                <w:szCs w:val="20"/>
                <w:lang w:eastAsia="zh-CN"/>
              </w:rPr>
              <w:t xml:space="preserve"> initial DL BWP is </w:t>
            </w:r>
            <w:proofErr w:type="spellStart"/>
            <w:r w:rsidRPr="00B94F61">
              <w:rPr>
                <w:rFonts w:ascii="Times New Roman" w:eastAsiaTheme="minorEastAsia" w:hAnsi="Times New Roman" w:cs="Times New Roman"/>
                <w:sz w:val="20"/>
                <w:szCs w:val="20"/>
                <w:lang w:eastAsia="zh-CN"/>
              </w:rPr>
              <w:t>configured</w:t>
            </w:r>
            <w:proofErr w:type="spellEnd"/>
            <w:r w:rsidRPr="00B94F61">
              <w:rPr>
                <w:rFonts w:ascii="Times New Roman" w:eastAsiaTheme="minorEastAsia" w:hAnsi="Times New Roman" w:cs="Times New Roman"/>
                <w:sz w:val="20"/>
                <w:szCs w:val="20"/>
                <w:lang w:eastAsia="zh-CN"/>
              </w:rPr>
              <w:t xml:space="preserve"> for </w:t>
            </w:r>
            <w:proofErr w:type="spellStart"/>
            <w:r w:rsidRPr="00B94F61">
              <w:rPr>
                <w:rFonts w:ascii="Times New Roman" w:eastAsiaTheme="minorEastAsia" w:hAnsi="Times New Roman" w:cs="Times New Roman"/>
                <w:sz w:val="20"/>
                <w:szCs w:val="20"/>
                <w:lang w:eastAsia="zh-CN"/>
              </w:rPr>
              <w:t>redcap</w:t>
            </w:r>
            <w:proofErr w:type="spellEnd"/>
            <w:r w:rsidRPr="00B94F61">
              <w:rPr>
                <w:rFonts w:ascii="Times New Roman" w:eastAsiaTheme="minorEastAsia" w:hAnsi="Times New Roman" w:cs="Times New Roman"/>
                <w:sz w:val="20"/>
                <w:szCs w:val="20"/>
                <w:lang w:eastAsia="zh-CN"/>
              </w:rPr>
              <w:t xml:space="preserve"> </w:t>
            </w:r>
            <w:proofErr w:type="spellStart"/>
            <w:r w:rsidR="00B86387">
              <w:rPr>
                <w:rFonts w:ascii="Times New Roman" w:eastAsiaTheme="minorEastAsia" w:hAnsi="Times New Roman" w:cs="Times New Roman"/>
                <w:sz w:val="20"/>
                <w:szCs w:val="20"/>
                <w:lang w:eastAsia="zh-CN"/>
              </w:rPr>
              <w:t>U</w:t>
            </w:r>
            <w:r w:rsidR="00C14A47">
              <w:rPr>
                <w:rFonts w:ascii="Times New Roman" w:eastAsiaTheme="minorEastAsia" w:hAnsi="Times New Roman" w:cs="Times New Roman"/>
                <w:sz w:val="20"/>
                <w:szCs w:val="20"/>
                <w:lang w:eastAsia="zh-CN"/>
              </w:rPr>
              <w:t>e</w:t>
            </w:r>
            <w:r w:rsidR="00B86387">
              <w:rPr>
                <w:rFonts w:ascii="Times New Roman" w:eastAsiaTheme="minorEastAsia" w:hAnsi="Times New Roman" w:cs="Times New Roman"/>
                <w:sz w:val="20"/>
                <w:szCs w:val="20"/>
                <w:lang w:eastAsia="zh-CN"/>
              </w:rPr>
              <w:t>s</w:t>
            </w:r>
            <w:proofErr w:type="spellEnd"/>
            <w:r w:rsidRPr="00B94F61">
              <w:rPr>
                <w:rFonts w:ascii="Times New Roman" w:eastAsiaTheme="minorEastAsia" w:hAnsi="Times New Roman" w:cs="Times New Roman"/>
                <w:sz w:val="20"/>
                <w:szCs w:val="20"/>
                <w:lang w:eastAsia="zh-CN"/>
              </w:rPr>
              <w:t xml:space="preserve">, it is </w:t>
            </w:r>
            <w:proofErr w:type="spellStart"/>
            <w:r w:rsidRPr="00B94F61">
              <w:rPr>
                <w:rFonts w:ascii="Times New Roman" w:eastAsiaTheme="minorEastAsia" w:hAnsi="Times New Roman" w:cs="Times New Roman"/>
                <w:sz w:val="20"/>
                <w:szCs w:val="20"/>
                <w:lang w:eastAsia="zh-CN"/>
              </w:rPr>
              <w:t>natrual</w:t>
            </w:r>
            <w:proofErr w:type="spellEnd"/>
            <w:r w:rsidRPr="00B94F61">
              <w:rPr>
                <w:rFonts w:ascii="Times New Roman" w:eastAsiaTheme="minorEastAsia" w:hAnsi="Times New Roman" w:cs="Times New Roman"/>
                <w:sz w:val="20"/>
                <w:szCs w:val="20"/>
                <w:lang w:eastAsia="zh-CN"/>
              </w:rPr>
              <w:t xml:space="preserve"> </w:t>
            </w:r>
            <w:proofErr w:type="spellStart"/>
            <w:r w:rsidRPr="00B94F61">
              <w:rPr>
                <w:rFonts w:ascii="Times New Roman" w:eastAsiaTheme="minorEastAsia" w:hAnsi="Times New Roman" w:cs="Times New Roman"/>
                <w:sz w:val="20"/>
                <w:szCs w:val="20"/>
                <w:lang w:eastAsia="zh-CN"/>
              </w:rPr>
              <w:t>that</w:t>
            </w:r>
            <w:proofErr w:type="spellEnd"/>
            <w:r w:rsidRPr="00B94F61">
              <w:rPr>
                <w:rFonts w:ascii="Times New Roman" w:eastAsiaTheme="minorEastAsia" w:hAnsi="Times New Roman" w:cs="Times New Roman"/>
                <w:sz w:val="20"/>
                <w:szCs w:val="20"/>
                <w:lang w:eastAsia="zh-CN"/>
              </w:rPr>
              <w:t xml:space="preserve"> </w:t>
            </w:r>
            <w:proofErr w:type="spellStart"/>
            <w:r w:rsidRPr="00B94F61">
              <w:rPr>
                <w:rFonts w:ascii="Times New Roman" w:eastAsiaTheme="minorEastAsia" w:hAnsi="Times New Roman" w:cs="Times New Roman"/>
                <w:sz w:val="20"/>
                <w:szCs w:val="20"/>
                <w:lang w:eastAsia="zh-CN"/>
              </w:rPr>
              <w:t>additional</w:t>
            </w:r>
            <w:proofErr w:type="spellEnd"/>
            <w:r w:rsidRPr="00B94F61">
              <w:rPr>
                <w:rFonts w:ascii="Times New Roman" w:eastAsiaTheme="minorEastAsia" w:hAnsi="Times New Roman" w:cs="Times New Roman"/>
                <w:sz w:val="20"/>
                <w:szCs w:val="20"/>
                <w:lang w:eastAsia="zh-CN"/>
              </w:rPr>
              <w:t xml:space="preserve"> CORESET(s) for broadcast </w:t>
            </w:r>
            <w:proofErr w:type="spellStart"/>
            <w:r w:rsidRPr="00B94F61">
              <w:rPr>
                <w:rFonts w:ascii="Times New Roman" w:eastAsiaTheme="minorEastAsia" w:hAnsi="Times New Roman" w:cs="Times New Roman"/>
                <w:sz w:val="20"/>
                <w:szCs w:val="20"/>
                <w:lang w:eastAsia="zh-CN"/>
              </w:rPr>
              <w:t>channel</w:t>
            </w:r>
            <w:proofErr w:type="spellEnd"/>
            <w:r w:rsidRPr="00B94F61">
              <w:rPr>
                <w:rFonts w:ascii="Times New Roman" w:eastAsiaTheme="minorEastAsia" w:hAnsi="Times New Roman" w:cs="Times New Roman"/>
                <w:sz w:val="20"/>
                <w:szCs w:val="20"/>
                <w:lang w:eastAsia="zh-CN"/>
              </w:rPr>
              <w:t xml:space="preserve"> </w:t>
            </w:r>
            <w:proofErr w:type="spellStart"/>
            <w:r w:rsidRPr="00B94F61">
              <w:rPr>
                <w:rFonts w:ascii="Times New Roman" w:eastAsiaTheme="minorEastAsia" w:hAnsi="Times New Roman" w:cs="Times New Roman"/>
                <w:sz w:val="20"/>
                <w:szCs w:val="20"/>
                <w:lang w:eastAsia="zh-CN"/>
              </w:rPr>
              <w:t>scheduling</w:t>
            </w:r>
            <w:proofErr w:type="spellEnd"/>
            <w:r w:rsidRPr="00B94F61">
              <w:rPr>
                <w:rFonts w:ascii="Times New Roman" w:eastAsiaTheme="minorEastAsia" w:hAnsi="Times New Roman" w:cs="Times New Roman"/>
                <w:sz w:val="20"/>
                <w:szCs w:val="20"/>
                <w:lang w:eastAsia="zh-CN"/>
              </w:rPr>
              <w:t xml:space="preserve"> </w:t>
            </w:r>
            <w:proofErr w:type="spellStart"/>
            <w:r w:rsidRPr="00B94F61">
              <w:rPr>
                <w:rFonts w:ascii="Times New Roman" w:eastAsiaTheme="minorEastAsia" w:hAnsi="Times New Roman" w:cs="Times New Roman"/>
                <w:sz w:val="20"/>
                <w:szCs w:val="20"/>
                <w:lang w:eastAsia="zh-CN"/>
              </w:rPr>
              <w:t>should</w:t>
            </w:r>
            <w:proofErr w:type="spellEnd"/>
            <w:r w:rsidRPr="00B94F61">
              <w:rPr>
                <w:rFonts w:ascii="Times New Roman" w:eastAsiaTheme="minorEastAsia" w:hAnsi="Times New Roman" w:cs="Times New Roman"/>
                <w:sz w:val="20"/>
                <w:szCs w:val="20"/>
                <w:lang w:eastAsia="zh-CN"/>
              </w:rPr>
              <w:t xml:space="preserve"> be </w:t>
            </w:r>
            <w:proofErr w:type="spellStart"/>
            <w:r w:rsidRPr="00B94F61">
              <w:rPr>
                <w:rFonts w:ascii="Times New Roman" w:eastAsiaTheme="minorEastAsia" w:hAnsi="Times New Roman" w:cs="Times New Roman"/>
                <w:sz w:val="20"/>
                <w:szCs w:val="20"/>
                <w:lang w:eastAsia="zh-CN"/>
              </w:rPr>
              <w:t>configured</w:t>
            </w:r>
            <w:proofErr w:type="spellEnd"/>
            <w:r w:rsidRPr="00B94F61">
              <w:rPr>
                <w:rFonts w:ascii="Times New Roman" w:eastAsiaTheme="minorEastAsia" w:hAnsi="Times New Roman" w:cs="Times New Roman"/>
                <w:sz w:val="20"/>
                <w:szCs w:val="20"/>
                <w:lang w:eastAsia="zh-CN"/>
              </w:rPr>
              <w:t xml:space="preserve">. The motivation is to </w:t>
            </w:r>
            <w:proofErr w:type="spellStart"/>
            <w:r w:rsidRPr="00B94F61">
              <w:rPr>
                <w:rFonts w:ascii="Times New Roman" w:eastAsiaTheme="minorEastAsia" w:hAnsi="Times New Roman" w:cs="Times New Roman"/>
                <w:sz w:val="20"/>
                <w:szCs w:val="20"/>
                <w:lang w:eastAsia="zh-CN"/>
              </w:rPr>
              <w:t>achieve</w:t>
            </w:r>
            <w:proofErr w:type="spellEnd"/>
            <w:r w:rsidRPr="00B94F61">
              <w:rPr>
                <w:rFonts w:ascii="Times New Roman" w:eastAsiaTheme="minorEastAsia" w:hAnsi="Times New Roman" w:cs="Times New Roman"/>
                <w:sz w:val="20"/>
                <w:szCs w:val="20"/>
                <w:lang w:eastAsia="zh-CN"/>
              </w:rPr>
              <w:t xml:space="preserve"> </w:t>
            </w:r>
            <w:proofErr w:type="spellStart"/>
            <w:r w:rsidRPr="00B94F61">
              <w:rPr>
                <w:rFonts w:ascii="Times New Roman" w:eastAsiaTheme="minorEastAsia" w:hAnsi="Times New Roman" w:cs="Times New Roman"/>
                <w:sz w:val="20"/>
                <w:szCs w:val="20"/>
                <w:lang w:eastAsia="zh-CN"/>
              </w:rPr>
              <w:t>offloading</w:t>
            </w:r>
            <w:proofErr w:type="spellEnd"/>
            <w:r w:rsidRPr="00B94F61">
              <w:rPr>
                <w:rFonts w:ascii="Times New Roman" w:eastAsiaTheme="minorEastAsia" w:hAnsi="Times New Roman" w:cs="Times New Roman"/>
                <w:sz w:val="20"/>
                <w:szCs w:val="20"/>
                <w:lang w:eastAsia="zh-CN"/>
              </w:rPr>
              <w:t xml:space="preserve"> and center </w:t>
            </w:r>
            <w:proofErr w:type="spellStart"/>
            <w:r w:rsidRPr="00B94F61">
              <w:rPr>
                <w:rFonts w:ascii="Times New Roman" w:eastAsiaTheme="minorEastAsia" w:hAnsi="Times New Roman" w:cs="Times New Roman"/>
                <w:sz w:val="20"/>
                <w:szCs w:val="20"/>
                <w:lang w:eastAsia="zh-CN"/>
              </w:rPr>
              <w:t>frequency</w:t>
            </w:r>
            <w:proofErr w:type="spellEnd"/>
            <w:r w:rsidRPr="00B94F61">
              <w:rPr>
                <w:rFonts w:ascii="Times New Roman" w:eastAsiaTheme="minorEastAsia" w:hAnsi="Times New Roman" w:cs="Times New Roman"/>
                <w:sz w:val="20"/>
                <w:szCs w:val="20"/>
                <w:lang w:eastAsia="zh-CN"/>
              </w:rPr>
              <w:t xml:space="preserve"> </w:t>
            </w:r>
            <w:proofErr w:type="spellStart"/>
            <w:r w:rsidRPr="00B94F61">
              <w:rPr>
                <w:rFonts w:ascii="Times New Roman" w:eastAsiaTheme="minorEastAsia" w:hAnsi="Times New Roman" w:cs="Times New Roman"/>
                <w:sz w:val="20"/>
                <w:szCs w:val="20"/>
                <w:lang w:eastAsia="zh-CN"/>
              </w:rPr>
              <w:t>alignment</w:t>
            </w:r>
            <w:proofErr w:type="spellEnd"/>
            <w:r w:rsidRPr="00B94F61">
              <w:rPr>
                <w:rFonts w:ascii="Times New Roman" w:eastAsiaTheme="minorEastAsia" w:hAnsi="Times New Roman" w:cs="Times New Roman"/>
                <w:sz w:val="20"/>
                <w:szCs w:val="20"/>
                <w:lang w:eastAsia="zh-CN"/>
              </w:rPr>
              <w:t xml:space="preserve"> </w:t>
            </w:r>
            <w:proofErr w:type="spellStart"/>
            <w:r w:rsidRPr="00B94F61">
              <w:rPr>
                <w:rFonts w:ascii="Times New Roman" w:eastAsiaTheme="minorEastAsia" w:hAnsi="Times New Roman" w:cs="Times New Roman"/>
                <w:sz w:val="20"/>
                <w:szCs w:val="20"/>
                <w:lang w:eastAsia="zh-CN"/>
              </w:rPr>
              <w:t>between</w:t>
            </w:r>
            <w:proofErr w:type="spellEnd"/>
            <w:r w:rsidRPr="00B94F61">
              <w:rPr>
                <w:rFonts w:ascii="Times New Roman" w:eastAsiaTheme="minorEastAsia" w:hAnsi="Times New Roman" w:cs="Times New Roman"/>
                <w:sz w:val="20"/>
                <w:szCs w:val="20"/>
                <w:lang w:eastAsia="zh-CN"/>
              </w:rPr>
              <w:t xml:space="preserve"> initial DL BWP and initial UL BWP for </w:t>
            </w:r>
            <w:proofErr w:type="spellStart"/>
            <w:r w:rsidRPr="00B94F61">
              <w:rPr>
                <w:rFonts w:ascii="Times New Roman" w:eastAsiaTheme="minorEastAsia" w:hAnsi="Times New Roman" w:cs="Times New Roman"/>
                <w:sz w:val="20"/>
                <w:szCs w:val="20"/>
                <w:lang w:eastAsia="zh-CN"/>
              </w:rPr>
              <w:t>redcap</w:t>
            </w:r>
            <w:proofErr w:type="spellEnd"/>
            <w:r w:rsidRPr="00B94F61">
              <w:rPr>
                <w:rFonts w:ascii="Times New Roman" w:eastAsiaTheme="minorEastAsia" w:hAnsi="Times New Roman" w:cs="Times New Roman"/>
                <w:sz w:val="20"/>
                <w:szCs w:val="20"/>
                <w:lang w:eastAsia="zh-CN"/>
              </w:rPr>
              <w:t xml:space="preserve"> </w:t>
            </w:r>
            <w:proofErr w:type="spellStart"/>
            <w:r w:rsidR="00B86387">
              <w:rPr>
                <w:rFonts w:ascii="Times New Roman" w:eastAsiaTheme="minorEastAsia" w:hAnsi="Times New Roman" w:cs="Times New Roman"/>
                <w:sz w:val="20"/>
                <w:szCs w:val="20"/>
                <w:lang w:eastAsia="zh-CN"/>
              </w:rPr>
              <w:t>U</w:t>
            </w:r>
            <w:r w:rsidR="00C14A47">
              <w:rPr>
                <w:rFonts w:ascii="Times New Roman" w:eastAsiaTheme="minorEastAsia" w:hAnsi="Times New Roman" w:cs="Times New Roman"/>
                <w:sz w:val="20"/>
                <w:szCs w:val="20"/>
                <w:lang w:eastAsia="zh-CN"/>
              </w:rPr>
              <w:t>e</w:t>
            </w:r>
            <w:r w:rsidR="00B86387">
              <w:rPr>
                <w:rFonts w:ascii="Times New Roman" w:eastAsiaTheme="minorEastAsia" w:hAnsi="Times New Roman" w:cs="Times New Roman"/>
                <w:sz w:val="20"/>
                <w:szCs w:val="20"/>
                <w:lang w:eastAsia="zh-CN"/>
              </w:rPr>
              <w:t>s</w:t>
            </w:r>
            <w:proofErr w:type="spellEnd"/>
            <w:r w:rsidRPr="00B94F61">
              <w:rPr>
                <w:rFonts w:ascii="Times New Roman" w:eastAsiaTheme="minorEastAsia" w:hAnsi="Times New Roman" w:cs="Times New Roman"/>
                <w:sz w:val="20"/>
                <w:szCs w:val="20"/>
                <w:lang w:eastAsia="zh-CN"/>
              </w:rPr>
              <w:t xml:space="preserve"> in TDD.</w:t>
            </w:r>
          </w:p>
          <w:p w14:paraId="027C8053" w14:textId="69D19405" w:rsidR="00E500DD" w:rsidRPr="00B94F61" w:rsidRDefault="00E500DD" w:rsidP="00BE0BE1">
            <w:pPr>
              <w:pStyle w:val="ListParagraph"/>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w:t>
            </w:r>
            <w:proofErr w:type="spellStart"/>
            <w:r w:rsidRPr="00B94F61">
              <w:rPr>
                <w:rFonts w:ascii="Times New Roman" w:eastAsiaTheme="minorEastAsia" w:hAnsi="Times New Roman" w:cs="Times New Roman"/>
                <w:sz w:val="20"/>
                <w:szCs w:val="20"/>
                <w:lang w:eastAsia="zh-CN"/>
              </w:rPr>
              <w:t>redcap</w:t>
            </w:r>
            <w:proofErr w:type="spellEnd"/>
            <w:r w:rsidRPr="00B94F61">
              <w:rPr>
                <w:rFonts w:ascii="Times New Roman" w:eastAsiaTheme="minorEastAsia" w:hAnsi="Times New Roman" w:cs="Times New Roman"/>
                <w:sz w:val="20"/>
                <w:szCs w:val="20"/>
                <w:lang w:eastAsia="zh-CN"/>
              </w:rPr>
              <w:t xml:space="preserve"> </w:t>
            </w:r>
            <w:proofErr w:type="spellStart"/>
            <w:r w:rsidR="00B86387">
              <w:rPr>
                <w:rFonts w:ascii="Times New Roman" w:eastAsiaTheme="minorEastAsia" w:hAnsi="Times New Roman" w:cs="Times New Roman"/>
                <w:sz w:val="20"/>
                <w:szCs w:val="20"/>
                <w:lang w:eastAsia="zh-CN"/>
              </w:rPr>
              <w:t>U</w:t>
            </w:r>
            <w:r w:rsidR="00C14A47">
              <w:rPr>
                <w:rFonts w:ascii="Times New Roman" w:eastAsiaTheme="minorEastAsia" w:hAnsi="Times New Roman" w:cs="Times New Roman"/>
                <w:sz w:val="20"/>
                <w:szCs w:val="20"/>
                <w:lang w:eastAsia="zh-CN"/>
              </w:rPr>
              <w:t>e</w:t>
            </w:r>
            <w:r w:rsidR="00B86387">
              <w:rPr>
                <w:rFonts w:ascii="Times New Roman" w:eastAsiaTheme="minorEastAsia" w:hAnsi="Times New Roman" w:cs="Times New Roman"/>
                <w:sz w:val="20"/>
                <w:szCs w:val="20"/>
                <w:lang w:eastAsia="zh-CN"/>
              </w:rPr>
              <w:t>s</w:t>
            </w:r>
            <w:proofErr w:type="spellEnd"/>
            <w:r w:rsidRPr="00B94F61">
              <w:rPr>
                <w:rFonts w:ascii="Times New Roman" w:eastAsiaTheme="minorEastAsia" w:hAnsi="Times New Roman" w:cs="Times New Roman"/>
                <w:sz w:val="20"/>
                <w:szCs w:val="20"/>
                <w:lang w:eastAsia="zh-CN"/>
              </w:rPr>
              <w:t xml:space="preserve"> </w:t>
            </w:r>
            <w:proofErr w:type="spellStart"/>
            <w:r w:rsidRPr="00B94F61">
              <w:rPr>
                <w:rFonts w:ascii="Times New Roman" w:eastAsiaTheme="minorEastAsia" w:hAnsi="Times New Roman" w:cs="Times New Roman"/>
                <w:sz w:val="20"/>
                <w:szCs w:val="20"/>
                <w:lang w:eastAsia="zh-CN"/>
              </w:rPr>
              <w:t>share</w:t>
            </w:r>
            <w:proofErr w:type="spellEnd"/>
            <w:r w:rsidRPr="00B94F61">
              <w:rPr>
                <w:rFonts w:ascii="Times New Roman" w:eastAsiaTheme="minorEastAsia" w:hAnsi="Times New Roman" w:cs="Times New Roman"/>
                <w:sz w:val="20"/>
                <w:szCs w:val="20"/>
                <w:lang w:eastAsia="zh-CN"/>
              </w:rPr>
              <w:t xml:space="preserve"> the same initial DL BWP as for non-</w:t>
            </w:r>
            <w:proofErr w:type="spellStart"/>
            <w:r w:rsidRPr="00B94F61">
              <w:rPr>
                <w:rFonts w:ascii="Times New Roman" w:eastAsiaTheme="minorEastAsia" w:hAnsi="Times New Roman" w:cs="Times New Roman"/>
                <w:sz w:val="20"/>
                <w:szCs w:val="20"/>
                <w:lang w:eastAsia="zh-CN"/>
              </w:rPr>
              <w:t>redcap</w:t>
            </w:r>
            <w:proofErr w:type="spellEnd"/>
            <w:r w:rsidRPr="00B94F61">
              <w:rPr>
                <w:rFonts w:ascii="Times New Roman" w:eastAsiaTheme="minorEastAsia" w:hAnsi="Times New Roman" w:cs="Times New Roman"/>
                <w:sz w:val="20"/>
                <w:szCs w:val="20"/>
                <w:lang w:eastAsia="zh-CN"/>
              </w:rPr>
              <w:t xml:space="preserve"> </w:t>
            </w:r>
            <w:proofErr w:type="spellStart"/>
            <w:r w:rsidR="00B86387">
              <w:rPr>
                <w:rFonts w:ascii="Times New Roman" w:eastAsiaTheme="minorEastAsia" w:hAnsi="Times New Roman" w:cs="Times New Roman"/>
                <w:sz w:val="20"/>
                <w:szCs w:val="20"/>
                <w:lang w:eastAsia="zh-CN"/>
              </w:rPr>
              <w:t>U</w:t>
            </w:r>
            <w:r w:rsidR="00C14A47">
              <w:rPr>
                <w:rFonts w:ascii="Times New Roman" w:eastAsiaTheme="minorEastAsia" w:hAnsi="Times New Roman" w:cs="Times New Roman"/>
                <w:sz w:val="20"/>
                <w:szCs w:val="20"/>
                <w:lang w:eastAsia="zh-CN"/>
              </w:rPr>
              <w:t>e</w:t>
            </w:r>
            <w:r w:rsidR="00B86387">
              <w:rPr>
                <w:rFonts w:ascii="Times New Roman" w:eastAsiaTheme="minorEastAsia" w:hAnsi="Times New Roman" w:cs="Times New Roman"/>
                <w:sz w:val="20"/>
                <w:szCs w:val="20"/>
                <w:lang w:eastAsia="zh-CN"/>
              </w:rPr>
              <w:t>s</w:t>
            </w:r>
            <w:proofErr w:type="spellEnd"/>
            <w:r w:rsidRPr="00B94F61">
              <w:rPr>
                <w:rFonts w:ascii="Times New Roman" w:eastAsiaTheme="minorEastAsia" w:hAnsi="Times New Roman" w:cs="Times New Roman"/>
                <w:sz w:val="20"/>
                <w:szCs w:val="20"/>
                <w:lang w:eastAsia="zh-CN"/>
              </w:rPr>
              <w:t xml:space="preserve">, </w:t>
            </w:r>
            <w:proofErr w:type="spellStart"/>
            <w:r w:rsidRPr="00B94F61">
              <w:rPr>
                <w:rFonts w:ascii="Times New Roman" w:eastAsiaTheme="minorEastAsia" w:hAnsi="Times New Roman" w:cs="Times New Roman"/>
                <w:sz w:val="20"/>
                <w:szCs w:val="20"/>
                <w:lang w:eastAsia="zh-CN"/>
              </w:rPr>
              <w:t>we</w:t>
            </w:r>
            <w:proofErr w:type="spellEnd"/>
            <w:r w:rsidRPr="00B94F61">
              <w:rPr>
                <w:rFonts w:ascii="Times New Roman" w:eastAsiaTheme="minorEastAsia" w:hAnsi="Times New Roman" w:cs="Times New Roman"/>
                <w:sz w:val="20"/>
                <w:szCs w:val="20"/>
                <w:lang w:eastAsia="zh-CN"/>
              </w:rPr>
              <w:t xml:space="preserve"> do not </w:t>
            </w:r>
            <w:proofErr w:type="spellStart"/>
            <w:r w:rsidRPr="00B94F61">
              <w:rPr>
                <w:rFonts w:ascii="Times New Roman" w:eastAsiaTheme="minorEastAsia" w:hAnsi="Times New Roman" w:cs="Times New Roman"/>
                <w:sz w:val="20"/>
                <w:szCs w:val="20"/>
                <w:lang w:eastAsia="zh-CN"/>
              </w:rPr>
              <w:t>see</w:t>
            </w:r>
            <w:proofErr w:type="spellEnd"/>
            <w:r w:rsidRPr="00B94F61">
              <w:rPr>
                <w:rFonts w:ascii="Times New Roman" w:eastAsiaTheme="minorEastAsia" w:hAnsi="Times New Roman" w:cs="Times New Roman"/>
                <w:sz w:val="20"/>
                <w:szCs w:val="20"/>
                <w:lang w:eastAsia="zh-CN"/>
              </w:rPr>
              <w:t xml:space="preserve"> strong motivation to </w:t>
            </w:r>
            <w:proofErr w:type="spellStart"/>
            <w:r w:rsidRPr="00B94F61">
              <w:rPr>
                <w:rFonts w:ascii="Times New Roman" w:eastAsiaTheme="minorEastAsia" w:hAnsi="Times New Roman" w:cs="Times New Roman"/>
                <w:sz w:val="20"/>
                <w:szCs w:val="20"/>
                <w:lang w:eastAsia="zh-CN"/>
              </w:rPr>
              <w:t>configure</w:t>
            </w:r>
            <w:proofErr w:type="spellEnd"/>
            <w:r w:rsidRPr="00B94F61">
              <w:rPr>
                <w:rFonts w:ascii="Times New Roman" w:eastAsiaTheme="minorEastAsia" w:hAnsi="Times New Roman" w:cs="Times New Roman"/>
                <w:sz w:val="20"/>
                <w:szCs w:val="20"/>
                <w:lang w:eastAsia="zh-CN"/>
              </w:rPr>
              <w:t xml:space="preserve"> </w:t>
            </w:r>
            <w:proofErr w:type="spellStart"/>
            <w:r w:rsidRPr="00B94F61">
              <w:rPr>
                <w:rFonts w:ascii="Times New Roman" w:eastAsiaTheme="minorEastAsia" w:hAnsi="Times New Roman" w:cs="Times New Roman"/>
                <w:sz w:val="20"/>
                <w:szCs w:val="20"/>
                <w:lang w:eastAsia="zh-CN"/>
              </w:rPr>
              <w:t>additional</w:t>
            </w:r>
            <w:proofErr w:type="spellEnd"/>
            <w:r w:rsidRPr="00B94F61">
              <w:rPr>
                <w:rFonts w:ascii="Times New Roman" w:eastAsiaTheme="minorEastAsia" w:hAnsi="Times New Roman" w:cs="Times New Roman"/>
                <w:sz w:val="20"/>
                <w:szCs w:val="20"/>
                <w:lang w:eastAsia="zh-CN"/>
              </w:rPr>
              <w:t xml:space="preserve"> CORESET(s) for or broadcast </w:t>
            </w:r>
            <w:proofErr w:type="spellStart"/>
            <w:r w:rsidRPr="00B94F61">
              <w:rPr>
                <w:rFonts w:ascii="Times New Roman" w:eastAsiaTheme="minorEastAsia" w:hAnsi="Times New Roman" w:cs="Times New Roman"/>
                <w:sz w:val="20"/>
                <w:szCs w:val="20"/>
                <w:lang w:eastAsia="zh-CN"/>
              </w:rPr>
              <w:t>channel</w:t>
            </w:r>
            <w:proofErr w:type="spellEnd"/>
            <w:r w:rsidRPr="00B94F61">
              <w:rPr>
                <w:rFonts w:ascii="Times New Roman" w:eastAsiaTheme="minorEastAsia" w:hAnsi="Times New Roman" w:cs="Times New Roman"/>
                <w:sz w:val="20"/>
                <w:szCs w:val="20"/>
                <w:lang w:eastAsia="zh-CN"/>
              </w:rPr>
              <w:t xml:space="preserve"> </w:t>
            </w:r>
            <w:proofErr w:type="spellStart"/>
            <w:r w:rsidRPr="00B94F61">
              <w:rPr>
                <w:rFonts w:ascii="Times New Roman" w:eastAsiaTheme="minorEastAsia" w:hAnsi="Times New Roman" w:cs="Times New Roman"/>
                <w:sz w:val="20"/>
                <w:szCs w:val="20"/>
                <w:lang w:eastAsia="zh-CN"/>
              </w:rPr>
              <w:t>scheduling</w:t>
            </w:r>
            <w:proofErr w:type="spellEnd"/>
            <w:r w:rsidRPr="00B94F61">
              <w:rPr>
                <w:rFonts w:ascii="Times New Roman" w:eastAsiaTheme="minorEastAsia" w:hAnsi="Times New Roman" w:cs="Times New Roman"/>
                <w:sz w:val="20"/>
                <w:szCs w:val="20"/>
                <w:lang w:eastAsia="zh-CN"/>
              </w:rPr>
              <w:t xml:space="preserve"> for </w:t>
            </w:r>
            <w:proofErr w:type="spellStart"/>
            <w:r w:rsidRPr="00B94F61">
              <w:rPr>
                <w:rFonts w:ascii="Times New Roman" w:eastAsiaTheme="minorEastAsia" w:hAnsi="Times New Roman" w:cs="Times New Roman"/>
                <w:sz w:val="20"/>
                <w:szCs w:val="20"/>
                <w:lang w:eastAsia="zh-CN"/>
              </w:rPr>
              <w:t>redcap</w:t>
            </w:r>
            <w:proofErr w:type="spellEnd"/>
            <w:r w:rsidRPr="00B94F61">
              <w:rPr>
                <w:rFonts w:ascii="Times New Roman" w:eastAsiaTheme="minorEastAsia" w:hAnsi="Times New Roman" w:cs="Times New Roman"/>
                <w:sz w:val="20"/>
                <w:szCs w:val="20"/>
                <w:lang w:eastAsia="zh-CN"/>
              </w:rPr>
              <w:t xml:space="preserve"> </w:t>
            </w:r>
            <w:proofErr w:type="spellStart"/>
            <w:r w:rsidR="00B86387">
              <w:rPr>
                <w:rFonts w:ascii="Times New Roman" w:eastAsiaTheme="minorEastAsia" w:hAnsi="Times New Roman" w:cs="Times New Roman"/>
                <w:sz w:val="20"/>
                <w:szCs w:val="20"/>
                <w:lang w:eastAsia="zh-CN"/>
              </w:rPr>
              <w:t>U</w:t>
            </w:r>
            <w:r w:rsidR="00C14A47">
              <w:rPr>
                <w:rFonts w:ascii="Times New Roman" w:eastAsiaTheme="minorEastAsia" w:hAnsi="Times New Roman" w:cs="Times New Roman"/>
                <w:sz w:val="20"/>
                <w:szCs w:val="20"/>
                <w:lang w:eastAsia="zh-CN"/>
              </w:rPr>
              <w:t>e</w:t>
            </w:r>
            <w:r w:rsidR="00B86387">
              <w:rPr>
                <w:rFonts w:ascii="Times New Roman" w:eastAsiaTheme="minorEastAsia" w:hAnsi="Times New Roman" w:cs="Times New Roman"/>
                <w:sz w:val="20"/>
                <w:szCs w:val="20"/>
                <w:lang w:eastAsia="zh-CN"/>
              </w:rPr>
              <w:t>s</w:t>
            </w:r>
            <w:proofErr w:type="spellEnd"/>
            <w:r w:rsidRPr="00B94F61">
              <w:rPr>
                <w:rFonts w:ascii="Times New Roman" w:eastAsiaTheme="minorEastAsia" w:hAnsi="Times New Roman" w:cs="Times New Roman"/>
                <w:sz w:val="20"/>
                <w:szCs w:val="20"/>
                <w:lang w:eastAsia="zh-CN"/>
              </w:rPr>
              <w:t xml:space="preserve">. </w:t>
            </w:r>
          </w:p>
        </w:tc>
      </w:tr>
      <w:tr w:rsidR="005142B6" w:rsidRPr="00984421" w14:paraId="4144A005" w14:textId="77777777" w:rsidTr="00E500DD">
        <w:tc>
          <w:tcPr>
            <w:tcW w:w="1479" w:type="dxa"/>
          </w:tcPr>
          <w:p w14:paraId="0AE49E3F"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F978E1B"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74339CFD" w14:textId="77777777" w:rsidR="005142B6" w:rsidRPr="00B94F61" w:rsidRDefault="005142B6" w:rsidP="00BE0BE1">
            <w:pPr>
              <w:pStyle w:val="ListParagraph"/>
              <w:numPr>
                <w:ilvl w:val="0"/>
                <w:numId w:val="29"/>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w:t>
            </w:r>
            <w:proofErr w:type="spellStart"/>
            <w:r w:rsidRPr="00B94F61">
              <w:rPr>
                <w:rFonts w:ascii="Times New Roman" w:eastAsiaTheme="minorEastAsia" w:hAnsi="Times New Roman" w:cs="Times New Roman"/>
                <w:sz w:val="20"/>
                <w:szCs w:val="20"/>
                <w:lang w:eastAsia="zh-CN"/>
              </w:rPr>
              <w:t>configuration</w:t>
            </w:r>
            <w:proofErr w:type="spellEnd"/>
            <w:r w:rsidRPr="00B94F61">
              <w:rPr>
                <w:rFonts w:ascii="Times New Roman" w:eastAsiaTheme="minorEastAsia" w:hAnsi="Times New Roman" w:cs="Times New Roman"/>
                <w:sz w:val="20"/>
                <w:szCs w:val="20"/>
                <w:lang w:eastAsia="zh-CN"/>
              </w:rPr>
              <w:t xml:space="preserve"> </w:t>
            </w:r>
            <w:proofErr w:type="spellStart"/>
            <w:r w:rsidRPr="00B94F61">
              <w:rPr>
                <w:rFonts w:ascii="Times New Roman" w:eastAsiaTheme="minorEastAsia" w:hAnsi="Times New Roman" w:cs="Times New Roman"/>
                <w:sz w:val="20"/>
                <w:szCs w:val="20"/>
                <w:lang w:eastAsia="zh-CN"/>
              </w:rPr>
              <w:t>of</w:t>
            </w:r>
            <w:proofErr w:type="spellEnd"/>
            <w:r w:rsidRPr="00B94F61">
              <w:rPr>
                <w:rFonts w:ascii="Times New Roman" w:eastAsiaTheme="minorEastAsia" w:hAnsi="Times New Roman" w:cs="Times New Roman"/>
                <w:sz w:val="20"/>
                <w:szCs w:val="20"/>
                <w:lang w:eastAsia="zh-CN"/>
              </w:rPr>
              <w:t xml:space="preserve"> </w:t>
            </w:r>
            <w:proofErr w:type="spellStart"/>
            <w:r w:rsidRPr="00B94F61">
              <w:rPr>
                <w:rFonts w:ascii="Times New Roman" w:eastAsiaTheme="minorEastAsia" w:hAnsi="Times New Roman" w:cs="Times New Roman"/>
                <w:sz w:val="20"/>
                <w:szCs w:val="20"/>
                <w:lang w:eastAsia="zh-CN"/>
              </w:rPr>
              <w:t>additional</w:t>
            </w:r>
            <w:proofErr w:type="spellEnd"/>
            <w:r w:rsidRPr="00B94F61">
              <w:rPr>
                <w:rFonts w:ascii="Times New Roman" w:eastAsiaTheme="minorEastAsia" w:hAnsi="Times New Roman" w:cs="Times New Roman"/>
                <w:sz w:val="20"/>
                <w:szCs w:val="20"/>
                <w:lang w:eastAsia="zh-CN"/>
              </w:rPr>
              <w:t xml:space="preserve"> CORESET for </w:t>
            </w:r>
            <w:proofErr w:type="spellStart"/>
            <w:r w:rsidRPr="00B94F61">
              <w:rPr>
                <w:rFonts w:ascii="Times New Roman" w:eastAsiaTheme="minorEastAsia" w:hAnsi="Times New Roman" w:cs="Times New Roman"/>
                <w:sz w:val="20"/>
                <w:szCs w:val="20"/>
                <w:lang w:eastAsia="zh-CN"/>
              </w:rPr>
              <w:t>scheduling</w:t>
            </w:r>
            <w:proofErr w:type="spellEnd"/>
            <w:r w:rsidRPr="00B94F61">
              <w:rPr>
                <w:rFonts w:ascii="Times New Roman" w:eastAsiaTheme="minorEastAsia" w:hAnsi="Times New Roman" w:cs="Times New Roman"/>
                <w:sz w:val="20"/>
                <w:szCs w:val="20"/>
                <w:lang w:eastAsia="zh-CN"/>
              </w:rPr>
              <w:t xml:space="preserve"> Msg.2/Msg.4/</w:t>
            </w:r>
            <w:proofErr w:type="spellStart"/>
            <w:r w:rsidRPr="00B94F61">
              <w:rPr>
                <w:rFonts w:ascii="Times New Roman" w:eastAsiaTheme="minorEastAsia" w:hAnsi="Times New Roman" w:cs="Times New Roman"/>
                <w:sz w:val="20"/>
                <w:szCs w:val="20"/>
                <w:lang w:eastAsia="zh-CN"/>
              </w:rPr>
              <w:t>Paging</w:t>
            </w:r>
            <w:proofErr w:type="spellEnd"/>
            <w:r w:rsidRPr="00B94F61">
              <w:rPr>
                <w:rFonts w:ascii="Times New Roman" w:eastAsiaTheme="minorEastAsia" w:hAnsi="Times New Roman" w:cs="Times New Roman"/>
                <w:sz w:val="20"/>
                <w:szCs w:val="20"/>
                <w:lang w:eastAsia="zh-CN"/>
              </w:rPr>
              <w:t xml:space="preserve">/SI </w:t>
            </w:r>
            <w:proofErr w:type="spellStart"/>
            <w:r w:rsidRPr="00B94F61">
              <w:rPr>
                <w:rFonts w:ascii="Times New Roman" w:eastAsiaTheme="minorEastAsia" w:hAnsi="Times New Roman" w:cs="Times New Roman"/>
                <w:sz w:val="20"/>
                <w:szCs w:val="20"/>
                <w:lang w:eastAsia="zh-CN"/>
              </w:rPr>
              <w:t>depends</w:t>
            </w:r>
            <w:proofErr w:type="spellEnd"/>
            <w:r w:rsidRPr="00B94F61">
              <w:rPr>
                <w:rFonts w:ascii="Times New Roman" w:eastAsiaTheme="minorEastAsia" w:hAnsi="Times New Roman" w:cs="Times New Roman"/>
                <w:sz w:val="20"/>
                <w:szCs w:val="20"/>
                <w:lang w:eastAsia="zh-CN"/>
              </w:rPr>
              <w:t xml:space="preserve"> on the </w:t>
            </w:r>
            <w:proofErr w:type="spellStart"/>
            <w:r w:rsidRPr="00B94F61">
              <w:rPr>
                <w:rFonts w:ascii="Times New Roman" w:eastAsiaTheme="minorEastAsia" w:hAnsi="Times New Roman" w:cs="Times New Roman"/>
                <w:sz w:val="20"/>
                <w:szCs w:val="20"/>
                <w:lang w:eastAsia="zh-CN"/>
              </w:rPr>
              <w:t>configuration</w:t>
            </w:r>
            <w:proofErr w:type="spellEnd"/>
            <w:r w:rsidRPr="00B94F61">
              <w:rPr>
                <w:rFonts w:ascii="Times New Roman" w:eastAsiaTheme="minorEastAsia" w:hAnsi="Times New Roman" w:cs="Times New Roman"/>
                <w:sz w:val="20"/>
                <w:szCs w:val="20"/>
                <w:lang w:eastAsia="zh-CN"/>
              </w:rPr>
              <w:t xml:space="preserve"> </w:t>
            </w:r>
            <w:proofErr w:type="spellStart"/>
            <w:r w:rsidRPr="00B94F61">
              <w:rPr>
                <w:rFonts w:ascii="Times New Roman" w:eastAsiaTheme="minorEastAsia" w:hAnsi="Times New Roman" w:cs="Times New Roman"/>
                <w:sz w:val="20"/>
                <w:szCs w:val="20"/>
                <w:lang w:eastAsia="zh-CN"/>
              </w:rPr>
              <w:t>additional</w:t>
            </w:r>
            <w:proofErr w:type="spellEnd"/>
            <w:r w:rsidRPr="00B94F61">
              <w:rPr>
                <w:rFonts w:ascii="Times New Roman" w:eastAsiaTheme="minorEastAsia" w:hAnsi="Times New Roman" w:cs="Times New Roman"/>
                <w:sz w:val="20"/>
                <w:szCs w:val="20"/>
                <w:lang w:eastAsia="zh-CN"/>
              </w:rPr>
              <w:t xml:space="preserve"> initial DL BWP.  </w:t>
            </w:r>
            <w:proofErr w:type="spellStart"/>
            <w:r w:rsidRPr="00B94F61">
              <w:rPr>
                <w:rFonts w:ascii="Times New Roman" w:eastAsiaTheme="minorEastAsia" w:hAnsi="Times New Roman" w:cs="Times New Roman"/>
                <w:sz w:val="20"/>
                <w:szCs w:val="20"/>
                <w:lang w:eastAsia="zh-CN"/>
              </w:rPr>
              <w:t>Furthermore</w:t>
            </w:r>
            <w:proofErr w:type="spellEnd"/>
            <w:r w:rsidRPr="00B94F61">
              <w:rPr>
                <w:rFonts w:ascii="Times New Roman" w:eastAsiaTheme="minorEastAsia" w:hAnsi="Times New Roman" w:cs="Times New Roman"/>
                <w:sz w:val="20"/>
                <w:szCs w:val="20"/>
                <w:lang w:eastAsia="zh-CN"/>
              </w:rPr>
              <w:t xml:space="preserve">, </w:t>
            </w:r>
            <w:proofErr w:type="spellStart"/>
            <w:r w:rsidRPr="00B94F61">
              <w:rPr>
                <w:rFonts w:ascii="Times New Roman" w:eastAsiaTheme="minorEastAsia" w:hAnsi="Times New Roman" w:cs="Times New Roman"/>
                <w:sz w:val="20"/>
                <w:szCs w:val="20"/>
                <w:lang w:eastAsia="zh-CN"/>
              </w:rPr>
              <w:t>separate</w:t>
            </w:r>
            <w:proofErr w:type="spellEnd"/>
            <w:r w:rsidRPr="00B94F61">
              <w:rPr>
                <w:rFonts w:ascii="Times New Roman" w:eastAsiaTheme="minorEastAsia" w:hAnsi="Times New Roman" w:cs="Times New Roman"/>
                <w:sz w:val="20"/>
                <w:szCs w:val="20"/>
                <w:lang w:eastAsia="zh-CN"/>
              </w:rPr>
              <w:t xml:space="preserve"> initial DL BWP for </w:t>
            </w:r>
            <w:proofErr w:type="spellStart"/>
            <w:r w:rsidRPr="00B94F61">
              <w:rPr>
                <w:rFonts w:ascii="Times New Roman" w:eastAsiaTheme="minorEastAsia" w:hAnsi="Times New Roman" w:cs="Times New Roman"/>
                <w:sz w:val="20"/>
                <w:szCs w:val="20"/>
                <w:lang w:eastAsia="zh-CN"/>
              </w:rPr>
              <w:t>Redcap</w:t>
            </w:r>
            <w:proofErr w:type="spellEnd"/>
            <w:r w:rsidRPr="00B94F61">
              <w:rPr>
                <w:rFonts w:ascii="Times New Roman" w:eastAsiaTheme="minorEastAsia" w:hAnsi="Times New Roman" w:cs="Times New Roman"/>
                <w:sz w:val="20"/>
                <w:szCs w:val="20"/>
                <w:lang w:eastAsia="zh-CN"/>
              </w:rPr>
              <w:t xml:space="preserve"> </w:t>
            </w:r>
            <w:proofErr w:type="spellStart"/>
            <w:r w:rsidRPr="00B94F61">
              <w:rPr>
                <w:rFonts w:ascii="Times New Roman" w:eastAsiaTheme="minorEastAsia" w:hAnsi="Times New Roman" w:cs="Times New Roman"/>
                <w:sz w:val="20"/>
                <w:szCs w:val="20"/>
                <w:lang w:eastAsia="zh-CN"/>
              </w:rPr>
              <w:t>can</w:t>
            </w:r>
            <w:proofErr w:type="spellEnd"/>
            <w:r w:rsidRPr="00B94F61">
              <w:rPr>
                <w:rFonts w:ascii="Times New Roman" w:eastAsiaTheme="minorEastAsia" w:hAnsi="Times New Roman" w:cs="Times New Roman"/>
                <w:sz w:val="20"/>
                <w:szCs w:val="20"/>
                <w:lang w:eastAsia="zh-CN"/>
              </w:rPr>
              <w:t xml:space="preserve"> be </w:t>
            </w:r>
            <w:proofErr w:type="spellStart"/>
            <w:r w:rsidRPr="00B94F61">
              <w:rPr>
                <w:rFonts w:ascii="Times New Roman" w:eastAsiaTheme="minorEastAsia" w:hAnsi="Times New Roman" w:cs="Times New Roman"/>
                <w:sz w:val="20"/>
                <w:szCs w:val="20"/>
                <w:lang w:eastAsia="zh-CN"/>
              </w:rPr>
              <w:t>considered</w:t>
            </w:r>
            <w:proofErr w:type="spellEnd"/>
            <w:r w:rsidRPr="00B94F61">
              <w:rPr>
                <w:rFonts w:ascii="Times New Roman" w:eastAsiaTheme="minorEastAsia" w:hAnsi="Times New Roman" w:cs="Times New Roman"/>
                <w:sz w:val="20"/>
                <w:szCs w:val="20"/>
                <w:lang w:eastAsia="zh-CN"/>
              </w:rPr>
              <w:t xml:space="preserve"> </w:t>
            </w:r>
            <w:proofErr w:type="spellStart"/>
            <w:r w:rsidRPr="00B94F61">
              <w:rPr>
                <w:rFonts w:ascii="Times New Roman" w:eastAsiaTheme="minorEastAsia" w:hAnsi="Times New Roman" w:cs="Times New Roman"/>
                <w:sz w:val="20"/>
                <w:szCs w:val="20"/>
                <w:lang w:eastAsia="zh-CN"/>
              </w:rPr>
              <w:t>during</w:t>
            </w:r>
            <w:proofErr w:type="spellEnd"/>
            <w:r w:rsidRPr="00B94F61">
              <w:rPr>
                <w:rFonts w:ascii="Times New Roman" w:eastAsiaTheme="minorEastAsia" w:hAnsi="Times New Roman" w:cs="Times New Roman"/>
                <w:sz w:val="20"/>
                <w:szCs w:val="20"/>
                <w:lang w:eastAsia="zh-CN"/>
              </w:rPr>
              <w:t xml:space="preserve"> initial access and </w:t>
            </w:r>
            <w:proofErr w:type="spellStart"/>
            <w:r w:rsidRPr="00B94F61">
              <w:rPr>
                <w:rFonts w:ascii="Times New Roman" w:eastAsiaTheme="minorEastAsia" w:hAnsi="Times New Roman" w:cs="Times New Roman"/>
                <w:sz w:val="20"/>
                <w:szCs w:val="20"/>
                <w:lang w:eastAsia="zh-CN"/>
              </w:rPr>
              <w:t>after</w:t>
            </w:r>
            <w:proofErr w:type="spellEnd"/>
            <w:r w:rsidRPr="00B94F61">
              <w:rPr>
                <w:rFonts w:ascii="Times New Roman" w:eastAsiaTheme="minorEastAsia" w:hAnsi="Times New Roman" w:cs="Times New Roman"/>
                <w:sz w:val="20"/>
                <w:szCs w:val="20"/>
                <w:lang w:eastAsia="zh-CN"/>
              </w:rPr>
              <w:t xml:space="preserve"> initial access </w:t>
            </w:r>
            <w:proofErr w:type="spellStart"/>
            <w:r w:rsidRPr="00B94F61">
              <w:rPr>
                <w:rFonts w:ascii="Times New Roman" w:eastAsiaTheme="minorEastAsia" w:hAnsi="Times New Roman" w:cs="Times New Roman"/>
                <w:sz w:val="20"/>
                <w:szCs w:val="20"/>
                <w:lang w:eastAsia="zh-CN"/>
              </w:rPr>
              <w:t>due</w:t>
            </w:r>
            <w:proofErr w:type="spellEnd"/>
            <w:r w:rsidRPr="00B94F61">
              <w:rPr>
                <w:rFonts w:ascii="Times New Roman" w:eastAsiaTheme="minorEastAsia" w:hAnsi="Times New Roman" w:cs="Times New Roman"/>
                <w:sz w:val="20"/>
                <w:szCs w:val="20"/>
                <w:lang w:eastAsia="zh-CN"/>
              </w:rPr>
              <w:t xml:space="preserve"> to different motivations, so </w:t>
            </w:r>
            <w:proofErr w:type="spellStart"/>
            <w:r w:rsidRPr="00B94F61">
              <w:rPr>
                <w:rFonts w:ascii="Times New Roman" w:eastAsiaTheme="minorEastAsia" w:hAnsi="Times New Roman" w:cs="Times New Roman"/>
                <w:sz w:val="20"/>
                <w:szCs w:val="20"/>
                <w:lang w:eastAsia="zh-CN"/>
              </w:rPr>
              <w:t>these</w:t>
            </w:r>
            <w:proofErr w:type="spellEnd"/>
            <w:r w:rsidRPr="00B94F61">
              <w:rPr>
                <w:rFonts w:ascii="Times New Roman" w:eastAsiaTheme="minorEastAsia" w:hAnsi="Times New Roman" w:cs="Times New Roman"/>
                <w:sz w:val="20"/>
                <w:szCs w:val="20"/>
                <w:lang w:eastAsia="zh-CN"/>
              </w:rPr>
              <w:t xml:space="preserve"> </w:t>
            </w:r>
            <w:proofErr w:type="spellStart"/>
            <w:r w:rsidRPr="00B94F61">
              <w:rPr>
                <w:rFonts w:ascii="Times New Roman" w:eastAsiaTheme="minorEastAsia" w:hAnsi="Times New Roman" w:cs="Times New Roman"/>
                <w:sz w:val="20"/>
                <w:szCs w:val="20"/>
                <w:lang w:eastAsia="zh-CN"/>
              </w:rPr>
              <w:t>two</w:t>
            </w:r>
            <w:proofErr w:type="spellEnd"/>
            <w:r w:rsidRPr="00B94F61">
              <w:rPr>
                <w:rFonts w:ascii="Times New Roman" w:eastAsiaTheme="minorEastAsia" w:hAnsi="Times New Roman" w:cs="Times New Roman"/>
                <w:sz w:val="20"/>
                <w:szCs w:val="20"/>
                <w:lang w:eastAsia="zh-CN"/>
              </w:rPr>
              <w:t xml:space="preserve"> </w:t>
            </w:r>
            <w:proofErr w:type="spellStart"/>
            <w:r w:rsidRPr="00B94F61">
              <w:rPr>
                <w:rFonts w:ascii="Times New Roman" w:eastAsiaTheme="minorEastAsia" w:hAnsi="Times New Roman" w:cs="Times New Roman"/>
                <w:sz w:val="20"/>
                <w:szCs w:val="20"/>
                <w:lang w:eastAsia="zh-CN"/>
              </w:rPr>
              <w:t>cases</w:t>
            </w:r>
            <w:proofErr w:type="spellEnd"/>
            <w:r w:rsidRPr="00B94F61">
              <w:rPr>
                <w:rFonts w:ascii="Times New Roman" w:eastAsiaTheme="minorEastAsia" w:hAnsi="Times New Roman" w:cs="Times New Roman"/>
                <w:sz w:val="20"/>
                <w:szCs w:val="20"/>
                <w:lang w:eastAsia="zh-CN"/>
              </w:rPr>
              <w:t xml:space="preserve"> </w:t>
            </w:r>
            <w:proofErr w:type="spellStart"/>
            <w:r w:rsidRPr="00B94F61">
              <w:rPr>
                <w:rFonts w:ascii="Times New Roman" w:eastAsiaTheme="minorEastAsia" w:hAnsi="Times New Roman" w:cs="Times New Roman"/>
                <w:sz w:val="20"/>
                <w:szCs w:val="20"/>
                <w:lang w:eastAsia="zh-CN"/>
              </w:rPr>
              <w:t>should</w:t>
            </w:r>
            <w:proofErr w:type="spellEnd"/>
            <w:r w:rsidRPr="00B94F61">
              <w:rPr>
                <w:rFonts w:ascii="Times New Roman" w:eastAsiaTheme="minorEastAsia" w:hAnsi="Times New Roman" w:cs="Times New Roman"/>
                <w:sz w:val="20"/>
                <w:szCs w:val="20"/>
                <w:lang w:eastAsia="zh-CN"/>
              </w:rPr>
              <w:t xml:space="preserve"> be handled </w:t>
            </w:r>
            <w:proofErr w:type="spellStart"/>
            <w:r w:rsidRPr="00B94F61">
              <w:rPr>
                <w:rFonts w:ascii="Times New Roman" w:eastAsiaTheme="minorEastAsia" w:hAnsi="Times New Roman" w:cs="Times New Roman"/>
                <w:sz w:val="20"/>
                <w:szCs w:val="20"/>
                <w:lang w:eastAsia="zh-CN"/>
              </w:rPr>
              <w:t>separately</w:t>
            </w:r>
            <w:proofErr w:type="spellEnd"/>
            <w:r w:rsidRPr="00B94F61">
              <w:rPr>
                <w:rFonts w:ascii="Times New Roman" w:eastAsiaTheme="minorEastAsia" w:hAnsi="Times New Roman" w:cs="Times New Roman"/>
                <w:sz w:val="20"/>
                <w:szCs w:val="20"/>
                <w:lang w:eastAsia="zh-CN"/>
              </w:rPr>
              <w:t xml:space="preserve">. </w:t>
            </w:r>
          </w:p>
          <w:p w14:paraId="7B1A876C" w14:textId="77777777" w:rsidR="005142B6" w:rsidRPr="00B94F61" w:rsidRDefault="005142B6" w:rsidP="00BE0BE1">
            <w:pPr>
              <w:pStyle w:val="ListParagraph"/>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w:t>
            </w:r>
            <w:proofErr w:type="spellStart"/>
            <w:r w:rsidRPr="00B94F61">
              <w:rPr>
                <w:rFonts w:ascii="Times New Roman" w:eastAsiaTheme="minorEastAsia" w:hAnsi="Times New Roman" w:cs="Times New Roman"/>
                <w:sz w:val="20"/>
                <w:szCs w:val="20"/>
                <w:lang w:eastAsia="zh-CN"/>
              </w:rPr>
              <w:t>separate</w:t>
            </w:r>
            <w:proofErr w:type="spellEnd"/>
            <w:r w:rsidRPr="00B94F61">
              <w:rPr>
                <w:rFonts w:ascii="Times New Roman" w:eastAsiaTheme="minorEastAsia" w:hAnsi="Times New Roman" w:cs="Times New Roman"/>
                <w:sz w:val="20"/>
                <w:szCs w:val="20"/>
                <w:lang w:eastAsia="zh-CN"/>
              </w:rPr>
              <w:t xml:space="preserve"> initial DL BWP </w:t>
            </w:r>
            <w:proofErr w:type="spellStart"/>
            <w:r w:rsidRPr="00B94F61">
              <w:rPr>
                <w:rFonts w:ascii="Times New Roman" w:eastAsiaTheme="minorEastAsia" w:hAnsi="Times New Roman" w:cs="Times New Roman"/>
                <w:sz w:val="20"/>
                <w:szCs w:val="20"/>
                <w:lang w:eastAsia="zh-CN"/>
              </w:rPr>
              <w:t>used</w:t>
            </w:r>
            <w:proofErr w:type="spellEnd"/>
            <w:r w:rsidRPr="00B94F61">
              <w:rPr>
                <w:rFonts w:ascii="Times New Roman" w:eastAsiaTheme="minorEastAsia" w:hAnsi="Times New Roman" w:cs="Times New Roman"/>
                <w:sz w:val="20"/>
                <w:szCs w:val="20"/>
                <w:lang w:eastAsia="zh-CN"/>
              </w:rPr>
              <w:t xml:space="preserve"> </w:t>
            </w:r>
            <w:proofErr w:type="spellStart"/>
            <w:r w:rsidRPr="00B94F61">
              <w:rPr>
                <w:rFonts w:ascii="Times New Roman" w:eastAsiaTheme="minorEastAsia" w:hAnsi="Times New Roman" w:cs="Times New Roman"/>
                <w:color w:val="FF0000"/>
                <w:sz w:val="20"/>
                <w:szCs w:val="20"/>
                <w:u w:val="single"/>
                <w:lang w:eastAsia="zh-CN"/>
              </w:rPr>
              <w:t>during</w:t>
            </w:r>
            <w:proofErr w:type="spellEnd"/>
            <w:r w:rsidRPr="00B94F61">
              <w:rPr>
                <w:rFonts w:ascii="Times New Roman" w:eastAsiaTheme="minorEastAsia" w:hAnsi="Times New Roman" w:cs="Times New Roman"/>
                <w:color w:val="FF0000"/>
                <w:sz w:val="20"/>
                <w:szCs w:val="20"/>
                <w:u w:val="single"/>
                <w:lang w:eastAsia="zh-CN"/>
              </w:rPr>
              <w:t xml:space="preserve"> initial access</w:t>
            </w:r>
            <w:r w:rsidRPr="00B94F61">
              <w:rPr>
                <w:rFonts w:ascii="Times New Roman" w:eastAsiaTheme="minorEastAsia" w:hAnsi="Times New Roman" w:cs="Times New Roman"/>
                <w:sz w:val="20"/>
                <w:szCs w:val="20"/>
                <w:lang w:eastAsia="zh-CN"/>
              </w:rPr>
              <w:t xml:space="preserve"> is </w:t>
            </w:r>
            <w:proofErr w:type="spellStart"/>
            <w:r w:rsidRPr="00B94F61">
              <w:rPr>
                <w:rFonts w:ascii="Times New Roman" w:eastAsiaTheme="minorEastAsia" w:hAnsi="Times New Roman" w:cs="Times New Roman"/>
                <w:sz w:val="20"/>
                <w:szCs w:val="20"/>
                <w:lang w:eastAsia="zh-CN"/>
              </w:rPr>
              <w:t>configured</w:t>
            </w:r>
            <w:proofErr w:type="spellEnd"/>
            <w:r w:rsidRPr="00B94F61">
              <w:rPr>
                <w:rFonts w:ascii="Times New Roman" w:eastAsiaTheme="minorEastAsia" w:hAnsi="Times New Roman" w:cs="Times New Roman"/>
                <w:sz w:val="20"/>
                <w:szCs w:val="20"/>
                <w:lang w:eastAsia="zh-CN"/>
              </w:rPr>
              <w:t xml:space="preserve"> </w:t>
            </w:r>
            <w:proofErr w:type="spellStart"/>
            <w:r w:rsidRPr="00B94F61">
              <w:rPr>
                <w:rFonts w:ascii="Times New Roman" w:eastAsiaTheme="minorEastAsia" w:hAnsi="Times New Roman" w:cs="Times New Roman"/>
                <w:sz w:val="20"/>
                <w:szCs w:val="20"/>
                <w:lang w:eastAsia="zh-CN"/>
              </w:rPr>
              <w:t>then</w:t>
            </w:r>
            <w:proofErr w:type="spellEnd"/>
            <w:r w:rsidRPr="00B94F61">
              <w:rPr>
                <w:rFonts w:ascii="Times New Roman" w:eastAsiaTheme="minorEastAsia" w:hAnsi="Times New Roman" w:cs="Times New Roman"/>
                <w:sz w:val="20"/>
                <w:szCs w:val="20"/>
                <w:lang w:eastAsia="zh-CN"/>
              </w:rPr>
              <w:t xml:space="preserve"> </w:t>
            </w:r>
            <w:proofErr w:type="spellStart"/>
            <w:r w:rsidRPr="00B94F61">
              <w:rPr>
                <w:rFonts w:ascii="Times New Roman" w:eastAsiaTheme="minorEastAsia" w:hAnsi="Times New Roman" w:cs="Times New Roman"/>
                <w:sz w:val="20"/>
                <w:szCs w:val="20"/>
                <w:lang w:eastAsia="zh-CN"/>
              </w:rPr>
              <w:t>additional</w:t>
            </w:r>
            <w:proofErr w:type="spellEnd"/>
            <w:r w:rsidRPr="00B94F61">
              <w:rPr>
                <w:rFonts w:ascii="Times New Roman" w:eastAsiaTheme="minorEastAsia" w:hAnsi="Times New Roman" w:cs="Times New Roman"/>
                <w:sz w:val="20"/>
                <w:szCs w:val="20"/>
                <w:lang w:eastAsia="zh-CN"/>
              </w:rPr>
              <w:t xml:space="preserve"> CORESET is </w:t>
            </w:r>
            <w:proofErr w:type="spellStart"/>
            <w:r w:rsidRPr="00B94F61">
              <w:rPr>
                <w:rFonts w:ascii="Times New Roman" w:eastAsiaTheme="minorEastAsia" w:hAnsi="Times New Roman" w:cs="Times New Roman"/>
                <w:sz w:val="20"/>
                <w:szCs w:val="20"/>
                <w:lang w:eastAsia="zh-CN"/>
              </w:rPr>
              <w:t>needed</w:t>
            </w:r>
            <w:proofErr w:type="spellEnd"/>
            <w:r w:rsidRPr="00B94F61">
              <w:rPr>
                <w:rFonts w:ascii="Times New Roman" w:eastAsiaTheme="minorEastAsia" w:hAnsi="Times New Roman" w:cs="Times New Roman"/>
                <w:sz w:val="20"/>
                <w:szCs w:val="20"/>
                <w:lang w:eastAsia="zh-CN"/>
              </w:rPr>
              <w:t xml:space="preserve"> at </w:t>
            </w:r>
            <w:proofErr w:type="spellStart"/>
            <w:r w:rsidRPr="00B94F61">
              <w:rPr>
                <w:rFonts w:ascii="Times New Roman" w:eastAsiaTheme="minorEastAsia" w:hAnsi="Times New Roman" w:cs="Times New Roman"/>
                <w:sz w:val="20"/>
                <w:szCs w:val="20"/>
                <w:lang w:eastAsia="zh-CN"/>
              </w:rPr>
              <w:t>least</w:t>
            </w:r>
            <w:proofErr w:type="spellEnd"/>
            <w:r w:rsidRPr="00B94F61">
              <w:rPr>
                <w:rFonts w:ascii="Times New Roman" w:eastAsiaTheme="minorEastAsia" w:hAnsi="Times New Roman" w:cs="Times New Roman"/>
                <w:sz w:val="20"/>
                <w:szCs w:val="20"/>
                <w:lang w:eastAsia="zh-CN"/>
              </w:rPr>
              <w:t xml:space="preserve"> for </w:t>
            </w:r>
            <w:proofErr w:type="spellStart"/>
            <w:r w:rsidRPr="00B94F61">
              <w:rPr>
                <w:rFonts w:ascii="Times New Roman" w:eastAsiaTheme="minorEastAsia" w:hAnsi="Times New Roman" w:cs="Times New Roman"/>
                <w:sz w:val="20"/>
                <w:szCs w:val="20"/>
                <w:lang w:eastAsia="zh-CN"/>
              </w:rPr>
              <w:t>scheduling</w:t>
            </w:r>
            <w:proofErr w:type="spellEnd"/>
            <w:r w:rsidRPr="00B94F61">
              <w:rPr>
                <w:rFonts w:ascii="Times New Roman" w:eastAsiaTheme="minorEastAsia" w:hAnsi="Times New Roman" w:cs="Times New Roman"/>
                <w:sz w:val="20"/>
                <w:szCs w:val="20"/>
                <w:lang w:eastAsia="zh-CN"/>
              </w:rPr>
              <w:t xml:space="preserve"> </w:t>
            </w:r>
            <w:proofErr w:type="spellStart"/>
            <w:r w:rsidRPr="00B94F61">
              <w:rPr>
                <w:rFonts w:ascii="Times New Roman" w:eastAsiaTheme="minorEastAsia" w:hAnsi="Times New Roman" w:cs="Times New Roman"/>
                <w:sz w:val="20"/>
                <w:szCs w:val="20"/>
                <w:lang w:eastAsia="zh-CN"/>
              </w:rPr>
              <w:t>of</w:t>
            </w:r>
            <w:proofErr w:type="spellEnd"/>
            <w:r w:rsidRPr="00B94F61">
              <w:rPr>
                <w:rFonts w:ascii="Times New Roman" w:eastAsiaTheme="minorEastAsia" w:hAnsi="Times New Roman" w:cs="Times New Roman"/>
                <w:sz w:val="20"/>
                <w:szCs w:val="20"/>
                <w:lang w:eastAsia="zh-CN"/>
              </w:rPr>
              <w:t xml:space="preserve"> Msg.2 and Msg.4. </w:t>
            </w:r>
            <w:proofErr w:type="spellStart"/>
            <w:r w:rsidRPr="00B94F61">
              <w:rPr>
                <w:rFonts w:ascii="Times New Roman" w:eastAsiaTheme="minorEastAsia" w:hAnsi="Times New Roman" w:cs="Times New Roman"/>
                <w:sz w:val="20"/>
                <w:szCs w:val="20"/>
                <w:lang w:eastAsia="zh-CN"/>
              </w:rPr>
              <w:t>Otherwise</w:t>
            </w:r>
            <w:proofErr w:type="spellEnd"/>
            <w:r w:rsidRPr="00B94F61">
              <w:rPr>
                <w:rFonts w:ascii="Times New Roman" w:eastAsiaTheme="minorEastAsia" w:hAnsi="Times New Roman" w:cs="Times New Roman"/>
                <w:sz w:val="20"/>
                <w:szCs w:val="20"/>
                <w:lang w:eastAsia="zh-CN"/>
              </w:rPr>
              <w:t xml:space="preserve">, the </w:t>
            </w:r>
            <w:proofErr w:type="spellStart"/>
            <w:r w:rsidRPr="00B94F61">
              <w:rPr>
                <w:rFonts w:ascii="Times New Roman" w:eastAsiaTheme="minorEastAsia" w:hAnsi="Times New Roman" w:cs="Times New Roman"/>
                <w:sz w:val="20"/>
                <w:szCs w:val="20"/>
                <w:lang w:eastAsia="zh-CN"/>
              </w:rPr>
              <w:t>existing</w:t>
            </w:r>
            <w:proofErr w:type="spellEnd"/>
            <w:r w:rsidRPr="00B94F61">
              <w:rPr>
                <w:rFonts w:ascii="Times New Roman" w:eastAsiaTheme="minorEastAsia" w:hAnsi="Times New Roman" w:cs="Times New Roman"/>
                <w:sz w:val="20"/>
                <w:szCs w:val="20"/>
                <w:lang w:eastAsia="zh-CN"/>
              </w:rPr>
              <w:t xml:space="preserve"> CORESET#0 </w:t>
            </w:r>
            <w:proofErr w:type="spellStart"/>
            <w:r w:rsidRPr="00B94F61">
              <w:rPr>
                <w:rFonts w:ascii="Times New Roman" w:eastAsiaTheme="minorEastAsia" w:hAnsi="Times New Roman" w:cs="Times New Roman"/>
                <w:sz w:val="20"/>
                <w:szCs w:val="20"/>
                <w:lang w:eastAsia="zh-CN"/>
              </w:rPr>
              <w:t>can</w:t>
            </w:r>
            <w:proofErr w:type="spellEnd"/>
            <w:r w:rsidRPr="00B94F61">
              <w:rPr>
                <w:rFonts w:ascii="Times New Roman" w:eastAsiaTheme="minorEastAsia" w:hAnsi="Times New Roman" w:cs="Times New Roman"/>
                <w:sz w:val="20"/>
                <w:szCs w:val="20"/>
                <w:lang w:eastAsia="zh-CN"/>
              </w:rPr>
              <w:t xml:space="preserve"> be </w:t>
            </w:r>
            <w:proofErr w:type="spellStart"/>
            <w:r w:rsidRPr="00B94F61">
              <w:rPr>
                <w:rFonts w:ascii="Times New Roman" w:eastAsiaTheme="minorEastAsia" w:hAnsi="Times New Roman" w:cs="Times New Roman"/>
                <w:sz w:val="20"/>
                <w:szCs w:val="20"/>
                <w:lang w:eastAsia="zh-CN"/>
              </w:rPr>
              <w:t>reused</w:t>
            </w:r>
            <w:proofErr w:type="spellEnd"/>
            <w:r w:rsidRPr="00B94F61">
              <w:rPr>
                <w:rFonts w:ascii="Times New Roman" w:eastAsiaTheme="minorEastAsia" w:hAnsi="Times New Roman" w:cs="Times New Roman"/>
                <w:sz w:val="20"/>
                <w:szCs w:val="20"/>
                <w:lang w:eastAsia="zh-CN"/>
              </w:rPr>
              <w:t xml:space="preserve"> </w:t>
            </w:r>
            <w:proofErr w:type="spellStart"/>
            <w:r w:rsidRPr="00B94F61">
              <w:rPr>
                <w:rFonts w:ascii="Times New Roman" w:eastAsiaTheme="minorEastAsia" w:hAnsi="Times New Roman" w:cs="Times New Roman"/>
                <w:sz w:val="20"/>
                <w:szCs w:val="20"/>
                <w:lang w:eastAsia="zh-CN"/>
              </w:rPr>
              <w:t>during</w:t>
            </w:r>
            <w:proofErr w:type="spellEnd"/>
            <w:r w:rsidRPr="00B94F61">
              <w:rPr>
                <w:rFonts w:ascii="Times New Roman" w:eastAsiaTheme="minorEastAsia" w:hAnsi="Times New Roman" w:cs="Times New Roman"/>
                <w:sz w:val="20"/>
                <w:szCs w:val="20"/>
                <w:lang w:eastAsia="zh-CN"/>
              </w:rPr>
              <w:t xml:space="preserve"> the initial access .</w:t>
            </w:r>
          </w:p>
          <w:p w14:paraId="43CA41A1" w14:textId="77777777" w:rsidR="005142B6" w:rsidRPr="00B94F61" w:rsidRDefault="005142B6" w:rsidP="00BE0BE1">
            <w:pPr>
              <w:pStyle w:val="ListParagraph"/>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w:t>
            </w:r>
            <w:proofErr w:type="spellStart"/>
            <w:r w:rsidRPr="00B94F61">
              <w:rPr>
                <w:rFonts w:ascii="Times New Roman" w:eastAsiaTheme="minorEastAsia" w:hAnsi="Times New Roman" w:cs="Times New Roman"/>
                <w:sz w:val="20"/>
                <w:szCs w:val="20"/>
                <w:lang w:eastAsia="zh-CN"/>
              </w:rPr>
              <w:t>separate</w:t>
            </w:r>
            <w:proofErr w:type="spellEnd"/>
            <w:r w:rsidRPr="00B94F61">
              <w:rPr>
                <w:rFonts w:ascii="Times New Roman" w:eastAsiaTheme="minorEastAsia" w:hAnsi="Times New Roman" w:cs="Times New Roman"/>
                <w:sz w:val="20"/>
                <w:szCs w:val="20"/>
                <w:lang w:eastAsia="zh-CN"/>
              </w:rPr>
              <w:t xml:space="preserve"> initial DL  BWP </w:t>
            </w:r>
            <w:proofErr w:type="spellStart"/>
            <w:r w:rsidRPr="00B94F61">
              <w:rPr>
                <w:rFonts w:ascii="Times New Roman" w:eastAsiaTheme="minorEastAsia" w:hAnsi="Times New Roman" w:cs="Times New Roman"/>
                <w:sz w:val="20"/>
                <w:szCs w:val="20"/>
                <w:lang w:eastAsia="zh-CN"/>
              </w:rPr>
              <w:t>used</w:t>
            </w:r>
            <w:proofErr w:type="spellEnd"/>
            <w:r w:rsidRPr="00B94F61">
              <w:rPr>
                <w:rFonts w:ascii="Times New Roman" w:eastAsiaTheme="minorEastAsia" w:hAnsi="Times New Roman" w:cs="Times New Roman"/>
                <w:sz w:val="20"/>
                <w:szCs w:val="20"/>
                <w:lang w:eastAsia="zh-CN"/>
              </w:rPr>
              <w:t xml:space="preserve"> </w:t>
            </w:r>
            <w:proofErr w:type="spellStart"/>
            <w:r w:rsidRPr="00B94F61">
              <w:rPr>
                <w:rFonts w:ascii="Times New Roman" w:eastAsiaTheme="minorEastAsia" w:hAnsi="Times New Roman" w:cs="Times New Roman"/>
                <w:color w:val="FF0000"/>
                <w:sz w:val="20"/>
                <w:szCs w:val="20"/>
                <w:u w:val="single"/>
                <w:lang w:eastAsia="zh-CN"/>
              </w:rPr>
              <w:t>after</w:t>
            </w:r>
            <w:proofErr w:type="spellEnd"/>
            <w:r w:rsidRPr="00B94F61">
              <w:rPr>
                <w:rFonts w:ascii="Times New Roman" w:eastAsiaTheme="minorEastAsia" w:hAnsi="Times New Roman" w:cs="Times New Roman"/>
                <w:color w:val="FF0000"/>
                <w:sz w:val="20"/>
                <w:szCs w:val="20"/>
                <w:u w:val="single"/>
                <w:lang w:eastAsia="zh-CN"/>
              </w:rPr>
              <w:t xml:space="preserve"> initial access is </w:t>
            </w:r>
            <w:proofErr w:type="spellStart"/>
            <w:r w:rsidRPr="00B94F61">
              <w:rPr>
                <w:rFonts w:ascii="Times New Roman" w:eastAsiaTheme="minorEastAsia" w:hAnsi="Times New Roman" w:cs="Times New Roman"/>
                <w:color w:val="FF0000"/>
                <w:sz w:val="20"/>
                <w:szCs w:val="20"/>
                <w:u w:val="single"/>
                <w:lang w:eastAsia="zh-CN"/>
              </w:rPr>
              <w:t>configured</w:t>
            </w:r>
            <w:proofErr w:type="spellEnd"/>
            <w:r w:rsidRPr="00B94F61">
              <w:rPr>
                <w:rFonts w:ascii="Times New Roman" w:eastAsiaTheme="minorEastAsia" w:hAnsi="Times New Roman" w:cs="Times New Roman"/>
                <w:color w:val="FF0000"/>
                <w:sz w:val="20"/>
                <w:szCs w:val="20"/>
                <w:u w:val="single"/>
                <w:lang w:eastAsia="zh-CN"/>
              </w:rPr>
              <w:t xml:space="preserve"> and the </w:t>
            </w:r>
            <w:proofErr w:type="spellStart"/>
            <w:r w:rsidRPr="00B94F61">
              <w:rPr>
                <w:rFonts w:ascii="Times New Roman" w:eastAsiaTheme="minorEastAsia" w:hAnsi="Times New Roman" w:cs="Times New Roman"/>
                <w:color w:val="FF0000"/>
                <w:sz w:val="20"/>
                <w:szCs w:val="20"/>
                <w:u w:val="single"/>
                <w:lang w:eastAsia="zh-CN"/>
              </w:rPr>
              <w:t>additional</w:t>
            </w:r>
            <w:proofErr w:type="spellEnd"/>
            <w:r w:rsidRPr="00B94F61">
              <w:rPr>
                <w:rFonts w:ascii="Times New Roman" w:eastAsiaTheme="minorEastAsia" w:hAnsi="Times New Roman" w:cs="Times New Roman"/>
                <w:color w:val="FF0000"/>
                <w:sz w:val="20"/>
                <w:szCs w:val="20"/>
                <w:u w:val="single"/>
                <w:lang w:eastAsia="zh-CN"/>
              </w:rPr>
              <w:t xml:space="preserve"> initial DL BWP </w:t>
            </w:r>
            <w:proofErr w:type="spellStart"/>
            <w:r w:rsidRPr="00B94F61">
              <w:rPr>
                <w:rFonts w:ascii="Times New Roman" w:eastAsiaTheme="minorEastAsia" w:hAnsi="Times New Roman" w:cs="Times New Roman"/>
                <w:color w:val="FF0000"/>
                <w:sz w:val="20"/>
                <w:szCs w:val="20"/>
                <w:u w:val="single"/>
                <w:lang w:eastAsia="zh-CN"/>
              </w:rPr>
              <w:t>does</w:t>
            </w:r>
            <w:proofErr w:type="spellEnd"/>
            <w:r w:rsidRPr="00B94F61">
              <w:rPr>
                <w:rFonts w:ascii="Times New Roman" w:eastAsiaTheme="minorEastAsia" w:hAnsi="Times New Roman" w:cs="Times New Roman"/>
                <w:color w:val="FF0000"/>
                <w:sz w:val="20"/>
                <w:szCs w:val="20"/>
                <w:u w:val="single"/>
                <w:lang w:eastAsia="zh-CN"/>
              </w:rPr>
              <w:t xml:space="preserve"> not </w:t>
            </w:r>
            <w:proofErr w:type="spellStart"/>
            <w:r w:rsidRPr="00B94F61">
              <w:rPr>
                <w:rFonts w:ascii="Times New Roman" w:eastAsiaTheme="minorEastAsia" w:hAnsi="Times New Roman" w:cs="Times New Roman"/>
                <w:color w:val="FF0000"/>
                <w:sz w:val="20"/>
                <w:szCs w:val="20"/>
                <w:u w:val="single"/>
                <w:lang w:eastAsia="zh-CN"/>
              </w:rPr>
              <w:t>contain</w:t>
            </w:r>
            <w:proofErr w:type="spellEnd"/>
            <w:r w:rsidRPr="00B94F61">
              <w:rPr>
                <w:rFonts w:ascii="Times New Roman" w:eastAsiaTheme="minorEastAsia" w:hAnsi="Times New Roman" w:cs="Times New Roman"/>
                <w:color w:val="FF0000"/>
                <w:sz w:val="20"/>
                <w:szCs w:val="20"/>
                <w:u w:val="single"/>
                <w:lang w:eastAsia="zh-CN"/>
              </w:rPr>
              <w:t xml:space="preserve"> the MIB-</w:t>
            </w:r>
            <w:proofErr w:type="spellStart"/>
            <w:r w:rsidRPr="00B94F61">
              <w:rPr>
                <w:rFonts w:ascii="Times New Roman" w:eastAsiaTheme="minorEastAsia" w:hAnsi="Times New Roman" w:cs="Times New Roman"/>
                <w:color w:val="FF0000"/>
                <w:sz w:val="20"/>
                <w:szCs w:val="20"/>
                <w:u w:val="single"/>
                <w:lang w:eastAsia="zh-CN"/>
              </w:rPr>
              <w:t>configured</w:t>
            </w:r>
            <w:proofErr w:type="spellEnd"/>
            <w:r w:rsidRPr="00B94F61">
              <w:rPr>
                <w:rFonts w:ascii="Times New Roman" w:eastAsiaTheme="minorEastAsia" w:hAnsi="Times New Roman" w:cs="Times New Roman"/>
                <w:color w:val="FF0000"/>
                <w:sz w:val="20"/>
                <w:szCs w:val="20"/>
                <w:u w:val="single"/>
                <w:lang w:eastAsia="zh-CN"/>
              </w:rPr>
              <w:t xml:space="preserve"> CORESET#0</w:t>
            </w:r>
            <w:r w:rsidRPr="00B94F61">
              <w:rPr>
                <w:rFonts w:ascii="Times New Roman" w:eastAsiaTheme="minorEastAsia" w:hAnsi="Times New Roman" w:cs="Times New Roman"/>
                <w:sz w:val="20"/>
                <w:szCs w:val="20"/>
                <w:lang w:eastAsia="zh-CN"/>
              </w:rPr>
              <w:t xml:space="preserve">, </w:t>
            </w:r>
            <w:proofErr w:type="spellStart"/>
            <w:r w:rsidRPr="00B94F61">
              <w:rPr>
                <w:rFonts w:ascii="Times New Roman" w:eastAsiaTheme="minorEastAsia" w:hAnsi="Times New Roman" w:cs="Times New Roman"/>
                <w:sz w:val="20"/>
                <w:szCs w:val="20"/>
                <w:lang w:eastAsia="zh-CN"/>
              </w:rPr>
              <w:t>then</w:t>
            </w:r>
            <w:proofErr w:type="spellEnd"/>
            <w:r w:rsidRPr="00B94F61">
              <w:rPr>
                <w:rFonts w:ascii="Times New Roman" w:eastAsiaTheme="minorEastAsia" w:hAnsi="Times New Roman" w:cs="Times New Roman"/>
                <w:sz w:val="20"/>
                <w:szCs w:val="20"/>
                <w:lang w:eastAsia="zh-CN"/>
              </w:rPr>
              <w:t xml:space="preserve"> </w:t>
            </w:r>
            <w:proofErr w:type="spellStart"/>
            <w:r w:rsidRPr="00B94F61">
              <w:rPr>
                <w:rFonts w:ascii="Times New Roman" w:eastAsiaTheme="minorEastAsia" w:hAnsi="Times New Roman" w:cs="Times New Roman"/>
                <w:sz w:val="20"/>
                <w:szCs w:val="20"/>
                <w:lang w:eastAsia="zh-CN"/>
              </w:rPr>
              <w:t>additional</w:t>
            </w:r>
            <w:proofErr w:type="spellEnd"/>
            <w:r w:rsidRPr="00B94F61">
              <w:rPr>
                <w:rFonts w:ascii="Times New Roman" w:eastAsiaTheme="minorEastAsia" w:hAnsi="Times New Roman" w:cs="Times New Roman"/>
                <w:sz w:val="20"/>
                <w:szCs w:val="20"/>
                <w:lang w:eastAsia="zh-CN"/>
              </w:rPr>
              <w:t xml:space="preserve"> CORESET for </w:t>
            </w:r>
            <w:proofErr w:type="spellStart"/>
            <w:r w:rsidRPr="00B94F61">
              <w:rPr>
                <w:rFonts w:ascii="Times New Roman" w:eastAsiaTheme="minorEastAsia" w:hAnsi="Times New Roman" w:cs="Times New Roman"/>
                <w:sz w:val="20"/>
                <w:szCs w:val="20"/>
                <w:lang w:eastAsia="zh-CN"/>
              </w:rPr>
              <w:t>scheduling</w:t>
            </w:r>
            <w:proofErr w:type="spellEnd"/>
            <w:r w:rsidRPr="00B94F61">
              <w:rPr>
                <w:rFonts w:ascii="Times New Roman" w:eastAsiaTheme="minorEastAsia" w:hAnsi="Times New Roman" w:cs="Times New Roman"/>
                <w:sz w:val="20"/>
                <w:szCs w:val="20"/>
                <w:lang w:eastAsia="zh-CN"/>
              </w:rPr>
              <w:t xml:space="preserve"> Msg.2/Msg.4/</w:t>
            </w:r>
            <w:proofErr w:type="spellStart"/>
            <w:r w:rsidRPr="00B94F61">
              <w:rPr>
                <w:rFonts w:ascii="Times New Roman" w:eastAsiaTheme="minorEastAsia" w:hAnsi="Times New Roman" w:cs="Times New Roman"/>
                <w:sz w:val="20"/>
                <w:szCs w:val="20"/>
                <w:lang w:eastAsia="zh-CN"/>
              </w:rPr>
              <w:t>paging</w:t>
            </w:r>
            <w:proofErr w:type="spellEnd"/>
            <w:r w:rsidRPr="00B94F61">
              <w:rPr>
                <w:rFonts w:ascii="Times New Roman" w:eastAsiaTheme="minorEastAsia" w:hAnsi="Times New Roman" w:cs="Times New Roman"/>
                <w:sz w:val="20"/>
                <w:szCs w:val="20"/>
                <w:lang w:eastAsia="zh-CN"/>
              </w:rPr>
              <w:t xml:space="preserve">/SI </w:t>
            </w:r>
            <w:proofErr w:type="spellStart"/>
            <w:r w:rsidRPr="00B94F61">
              <w:rPr>
                <w:rFonts w:ascii="Times New Roman" w:eastAsiaTheme="minorEastAsia" w:hAnsi="Times New Roman" w:cs="Times New Roman"/>
                <w:sz w:val="20"/>
                <w:szCs w:val="20"/>
                <w:lang w:eastAsia="zh-CN"/>
              </w:rPr>
              <w:t>can</w:t>
            </w:r>
            <w:proofErr w:type="spellEnd"/>
            <w:r w:rsidRPr="00B94F61">
              <w:rPr>
                <w:rFonts w:ascii="Times New Roman" w:eastAsiaTheme="minorEastAsia" w:hAnsi="Times New Roman" w:cs="Times New Roman"/>
                <w:sz w:val="20"/>
                <w:szCs w:val="20"/>
                <w:lang w:eastAsia="zh-CN"/>
              </w:rPr>
              <w:t xml:space="preserve"> be </w:t>
            </w:r>
            <w:proofErr w:type="spellStart"/>
            <w:r w:rsidRPr="00B94F61">
              <w:rPr>
                <w:rFonts w:ascii="Times New Roman" w:eastAsiaTheme="minorEastAsia" w:hAnsi="Times New Roman" w:cs="Times New Roman"/>
                <w:sz w:val="20"/>
                <w:szCs w:val="20"/>
                <w:lang w:eastAsia="zh-CN"/>
              </w:rPr>
              <w:t>reused</w:t>
            </w:r>
            <w:proofErr w:type="spellEnd"/>
            <w:r w:rsidRPr="00B94F61">
              <w:rPr>
                <w:rFonts w:ascii="Times New Roman" w:eastAsiaTheme="minorEastAsia" w:hAnsi="Times New Roman" w:cs="Times New Roman"/>
                <w:sz w:val="20"/>
                <w:szCs w:val="20"/>
                <w:lang w:eastAsia="zh-CN"/>
              </w:rPr>
              <w:t xml:space="preserve">. </w:t>
            </w:r>
            <w:proofErr w:type="spellStart"/>
            <w:r w:rsidRPr="00B94F61">
              <w:rPr>
                <w:rFonts w:ascii="Times New Roman" w:eastAsiaTheme="minorEastAsia" w:hAnsi="Times New Roman" w:cs="Times New Roman"/>
                <w:sz w:val="20"/>
                <w:szCs w:val="20"/>
                <w:lang w:eastAsia="zh-CN"/>
              </w:rPr>
              <w:t>Otherwise</w:t>
            </w:r>
            <w:proofErr w:type="spellEnd"/>
            <w:r w:rsidRPr="00B94F61">
              <w:rPr>
                <w:rFonts w:ascii="Times New Roman" w:eastAsiaTheme="minorEastAsia" w:hAnsi="Times New Roman" w:cs="Times New Roman"/>
                <w:sz w:val="20"/>
                <w:szCs w:val="20"/>
                <w:lang w:eastAsia="zh-CN"/>
              </w:rPr>
              <w:t xml:space="preserve">, the </w:t>
            </w:r>
            <w:proofErr w:type="spellStart"/>
            <w:r w:rsidRPr="00B94F61">
              <w:rPr>
                <w:rFonts w:ascii="Times New Roman" w:eastAsiaTheme="minorEastAsia" w:hAnsi="Times New Roman" w:cs="Times New Roman"/>
                <w:sz w:val="20"/>
                <w:szCs w:val="20"/>
                <w:lang w:eastAsia="zh-CN"/>
              </w:rPr>
              <w:t>existing</w:t>
            </w:r>
            <w:proofErr w:type="spellEnd"/>
            <w:r w:rsidRPr="00B94F61">
              <w:rPr>
                <w:rFonts w:ascii="Times New Roman" w:eastAsiaTheme="minorEastAsia" w:hAnsi="Times New Roman" w:cs="Times New Roman"/>
                <w:sz w:val="20"/>
                <w:szCs w:val="20"/>
                <w:lang w:eastAsia="zh-CN"/>
              </w:rPr>
              <w:t xml:space="preserve"> CORESET#0 </w:t>
            </w:r>
            <w:proofErr w:type="spellStart"/>
            <w:r w:rsidRPr="00B94F61">
              <w:rPr>
                <w:rFonts w:ascii="Times New Roman" w:eastAsiaTheme="minorEastAsia" w:hAnsi="Times New Roman" w:cs="Times New Roman"/>
                <w:sz w:val="20"/>
                <w:szCs w:val="20"/>
                <w:lang w:eastAsia="zh-CN"/>
              </w:rPr>
              <w:t>can</w:t>
            </w:r>
            <w:proofErr w:type="spellEnd"/>
            <w:r w:rsidRPr="00B94F61">
              <w:rPr>
                <w:rFonts w:ascii="Times New Roman" w:eastAsiaTheme="minorEastAsia" w:hAnsi="Times New Roman" w:cs="Times New Roman"/>
                <w:sz w:val="20"/>
                <w:szCs w:val="20"/>
                <w:lang w:eastAsia="zh-CN"/>
              </w:rPr>
              <w:t xml:space="preserve"> be </w:t>
            </w:r>
            <w:proofErr w:type="spellStart"/>
            <w:r w:rsidRPr="00B94F61">
              <w:rPr>
                <w:rFonts w:ascii="Times New Roman" w:eastAsiaTheme="minorEastAsia" w:hAnsi="Times New Roman" w:cs="Times New Roman"/>
                <w:sz w:val="20"/>
                <w:szCs w:val="20"/>
                <w:lang w:eastAsia="zh-CN"/>
              </w:rPr>
              <w:t>reused</w:t>
            </w:r>
            <w:proofErr w:type="spellEnd"/>
          </w:p>
        </w:tc>
      </w:tr>
      <w:tr w:rsidR="005B41BD" w:rsidRPr="00984421" w14:paraId="7798488A" w14:textId="77777777" w:rsidTr="00E500DD">
        <w:tc>
          <w:tcPr>
            <w:tcW w:w="1479" w:type="dxa"/>
          </w:tcPr>
          <w:p w14:paraId="00BBB431"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3BFC5D25"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B8E27C3"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10901227" w14:textId="77777777" w:rsidTr="007571F4">
        <w:tc>
          <w:tcPr>
            <w:tcW w:w="1479" w:type="dxa"/>
          </w:tcPr>
          <w:p w14:paraId="2823DB2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29A6AB7"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78FCAD44"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58898CF0" w14:textId="77777777" w:rsidTr="007571F4">
        <w:tc>
          <w:tcPr>
            <w:tcW w:w="1479" w:type="dxa"/>
          </w:tcPr>
          <w:p w14:paraId="021523BC"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0008944E"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642E1FDF" w14:textId="7441D21A"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proofErr w:type="spellStart"/>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proofErr w:type="spellEnd"/>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proofErr w:type="spellStart"/>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proofErr w:type="spellEnd"/>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proofErr w:type="spellStart"/>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proofErr w:type="spellEnd"/>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proofErr w:type="spellStart"/>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proofErr w:type="spellEnd"/>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proofErr w:type="spellStart"/>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proofErr w:type="spellEnd"/>
            <w:r>
              <w:rPr>
                <w:rFonts w:eastAsiaTheme="minorEastAsia" w:hint="eastAsia"/>
                <w:lang w:eastAsia="zh-CN"/>
              </w:rPr>
              <w:t xml:space="preserve"> in SIB1.</w:t>
            </w:r>
          </w:p>
        </w:tc>
      </w:tr>
      <w:tr w:rsidR="00DA1D89" w:rsidRPr="003D71A7" w14:paraId="573EED20" w14:textId="77777777" w:rsidTr="007571F4">
        <w:tc>
          <w:tcPr>
            <w:tcW w:w="1479" w:type="dxa"/>
          </w:tcPr>
          <w:p w14:paraId="2FF0C7C7"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432CE90C"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2CF53D57"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5D6FAD87" w14:textId="77777777" w:rsidTr="007571F4">
        <w:tc>
          <w:tcPr>
            <w:tcW w:w="1479" w:type="dxa"/>
          </w:tcPr>
          <w:p w14:paraId="241BB925" w14:textId="77777777" w:rsidR="002853A7" w:rsidRDefault="002853A7" w:rsidP="002853A7">
            <w:pPr>
              <w:rPr>
                <w:rFonts w:eastAsia="Yu Mincho"/>
                <w:lang w:eastAsia="ja-JP"/>
              </w:rPr>
            </w:pPr>
            <w:proofErr w:type="spellStart"/>
            <w:r>
              <w:rPr>
                <w:rFonts w:eastAsia="Malgun Gothic"/>
                <w:lang w:eastAsia="ko-KR"/>
              </w:rPr>
              <w:t>NordicSemi</w:t>
            </w:r>
            <w:proofErr w:type="spellEnd"/>
          </w:p>
        </w:tc>
        <w:tc>
          <w:tcPr>
            <w:tcW w:w="1372" w:type="dxa"/>
          </w:tcPr>
          <w:p w14:paraId="569A9615"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37C9513"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5E284707" w14:textId="77777777" w:rsidTr="007571F4">
        <w:tc>
          <w:tcPr>
            <w:tcW w:w="1479" w:type="dxa"/>
          </w:tcPr>
          <w:p w14:paraId="2060F3A7"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42701ED1"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625B06E6"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592490A0" w14:textId="77777777" w:rsidR="005C3AFC" w:rsidRPr="005C3AFC" w:rsidRDefault="005C3AFC" w:rsidP="00BE0BE1">
            <w:pPr>
              <w:pStyle w:val="ListParagraph"/>
              <w:numPr>
                <w:ilvl w:val="0"/>
                <w:numId w:val="31"/>
              </w:numPr>
              <w:rPr>
                <w:rFonts w:ascii="Times New Roman" w:eastAsiaTheme="minorEastAsia" w:hAnsi="Times New Roman" w:cs="Times New Roman"/>
                <w:sz w:val="20"/>
                <w:szCs w:val="20"/>
                <w:lang w:eastAsia="zh-CN"/>
              </w:rPr>
            </w:pPr>
            <w:proofErr w:type="spellStart"/>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roofErr w:type="spellEnd"/>
          </w:p>
          <w:p w14:paraId="6ACD399E" w14:textId="77777777" w:rsidR="000B3CED" w:rsidRPr="005C3AFC" w:rsidRDefault="000B3CED" w:rsidP="00BE0BE1">
            <w:pPr>
              <w:pStyle w:val="ListParagraph"/>
              <w:numPr>
                <w:ilvl w:val="0"/>
                <w:numId w:val="31"/>
              </w:numPr>
              <w:rPr>
                <w:rFonts w:ascii="Times New Roman" w:eastAsiaTheme="minorEastAsia" w:hAnsi="Times New Roman" w:cs="Times New Roman"/>
                <w:sz w:val="20"/>
                <w:szCs w:val="20"/>
                <w:lang w:eastAsia="zh-CN"/>
              </w:rPr>
            </w:pPr>
            <w:proofErr w:type="spellStart"/>
            <w:r w:rsidRPr="005C3AFC">
              <w:rPr>
                <w:rFonts w:ascii="Times New Roman" w:eastAsiaTheme="minorEastAsia" w:hAnsi="Times New Roman" w:cs="Times New Roman"/>
                <w:sz w:val="20"/>
                <w:szCs w:val="20"/>
                <w:lang w:eastAsia="zh-CN"/>
              </w:rPr>
              <w:t>align</w:t>
            </w:r>
            <w:proofErr w:type="spellEnd"/>
            <w:r w:rsidRPr="005C3AFC">
              <w:rPr>
                <w:rFonts w:ascii="Times New Roman" w:eastAsiaTheme="minorEastAsia" w:hAnsi="Times New Roman" w:cs="Times New Roman"/>
                <w:sz w:val="20"/>
                <w:szCs w:val="20"/>
                <w:lang w:eastAsia="zh-CN"/>
              </w:rPr>
              <w:t xml:space="preserve"> central </w:t>
            </w:r>
            <w:proofErr w:type="spellStart"/>
            <w:r w:rsidRPr="005C3AFC">
              <w:rPr>
                <w:rFonts w:ascii="Times New Roman" w:eastAsiaTheme="minorEastAsia" w:hAnsi="Times New Roman" w:cs="Times New Roman"/>
                <w:sz w:val="20"/>
                <w:szCs w:val="20"/>
                <w:lang w:eastAsia="zh-CN"/>
              </w:rPr>
              <w:t>frequencies</w:t>
            </w:r>
            <w:proofErr w:type="spellEnd"/>
            <w:r w:rsidRPr="005C3AFC">
              <w:rPr>
                <w:rFonts w:ascii="Times New Roman" w:eastAsiaTheme="minorEastAsia" w:hAnsi="Times New Roman" w:cs="Times New Roman"/>
                <w:sz w:val="20"/>
                <w:szCs w:val="20"/>
                <w:lang w:eastAsia="zh-CN"/>
              </w:rPr>
              <w:t xml:space="preserve"> </w:t>
            </w:r>
            <w:proofErr w:type="spellStart"/>
            <w:r w:rsidRPr="005C3AFC">
              <w:rPr>
                <w:rFonts w:ascii="Times New Roman" w:eastAsiaTheme="minorEastAsia" w:hAnsi="Times New Roman" w:cs="Times New Roman"/>
                <w:sz w:val="20"/>
                <w:szCs w:val="20"/>
                <w:lang w:eastAsia="zh-CN"/>
              </w:rPr>
              <w:t>of</w:t>
            </w:r>
            <w:proofErr w:type="spellEnd"/>
            <w:r w:rsidRPr="005C3AFC">
              <w:rPr>
                <w:rFonts w:ascii="Times New Roman" w:eastAsiaTheme="minorEastAsia" w:hAnsi="Times New Roman" w:cs="Times New Roman"/>
                <w:sz w:val="20"/>
                <w:szCs w:val="20"/>
                <w:lang w:eastAsia="zh-CN"/>
              </w:rPr>
              <w:t xml:space="preserve"> DL/UL initial BWP. </w:t>
            </w:r>
          </w:p>
        </w:tc>
      </w:tr>
      <w:tr w:rsidR="00E65CA7" w:rsidRPr="002664EC" w14:paraId="4B4F7CD6" w14:textId="77777777" w:rsidTr="00E65CA7">
        <w:tc>
          <w:tcPr>
            <w:tcW w:w="1479" w:type="dxa"/>
          </w:tcPr>
          <w:p w14:paraId="4A39AF49"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0651E6"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678097E1"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5770CF03" w14:textId="77777777" w:rsidTr="00E65CA7">
        <w:tc>
          <w:tcPr>
            <w:tcW w:w="1479" w:type="dxa"/>
          </w:tcPr>
          <w:p w14:paraId="4374FF60"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7A75D359" w14:textId="77777777" w:rsidR="006242FE" w:rsidRPr="006242FE" w:rsidRDefault="006242FE" w:rsidP="006242FE">
            <w:pPr>
              <w:tabs>
                <w:tab w:val="left" w:pos="551"/>
              </w:tabs>
              <w:rPr>
                <w:rFonts w:eastAsiaTheme="minorEastAsia"/>
                <w:lang w:eastAsia="zh-CN"/>
              </w:rPr>
            </w:pPr>
          </w:p>
        </w:tc>
        <w:tc>
          <w:tcPr>
            <w:tcW w:w="6780" w:type="dxa"/>
          </w:tcPr>
          <w:p w14:paraId="1539F67E"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6BB20EAC" w14:textId="77777777" w:rsidR="006242FE" w:rsidRPr="006242FE" w:rsidRDefault="006242FE" w:rsidP="00BE0BE1">
            <w:pPr>
              <w:pStyle w:val="ListParagraph"/>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proofErr w:type="spellStart"/>
            <w:r w:rsidRPr="006242FE">
              <w:rPr>
                <w:i/>
                <w:sz w:val="20"/>
                <w:szCs w:val="22"/>
                <w:lang w:eastAsia="sv-SE"/>
              </w:rPr>
              <w:t>commonControlResourceSet</w:t>
            </w:r>
            <w:proofErr w:type="spellEnd"/>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28E9C097" w14:textId="77777777" w:rsidR="006242FE" w:rsidRPr="006242FE" w:rsidRDefault="006242FE" w:rsidP="00BE0BE1">
            <w:pPr>
              <w:pStyle w:val="ListParagraph"/>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2A8E2E1C" w14:textId="77777777" w:rsidR="006242FE" w:rsidRPr="006242FE" w:rsidRDefault="006242FE" w:rsidP="00BE0BE1">
            <w:pPr>
              <w:pStyle w:val="ListParagraph"/>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proofErr w:type="spellStart"/>
            <w:r w:rsidRPr="006242FE">
              <w:rPr>
                <w:i/>
                <w:sz w:val="20"/>
                <w:szCs w:val="22"/>
                <w:lang w:eastAsia="sv-SE"/>
              </w:rPr>
              <w:t>commonControlResourceSet</w:t>
            </w:r>
            <w:proofErr w:type="spellEnd"/>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2B8BA610" w14:textId="77777777" w:rsidR="006242FE" w:rsidRPr="006242FE" w:rsidRDefault="006242FE" w:rsidP="00BE0BE1">
            <w:pPr>
              <w:pStyle w:val="ListParagraph"/>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276E8F0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546E70ED" w14:textId="77777777" w:rsidTr="00E65CA7">
        <w:tc>
          <w:tcPr>
            <w:tcW w:w="1479" w:type="dxa"/>
          </w:tcPr>
          <w:p w14:paraId="1DC28207"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A031B83"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744349AD"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1B1607C7" w14:textId="77777777" w:rsidTr="00E65CA7">
        <w:tc>
          <w:tcPr>
            <w:tcW w:w="1479" w:type="dxa"/>
          </w:tcPr>
          <w:p w14:paraId="2BEF1056" w14:textId="77777777" w:rsidR="002D2B1C" w:rsidRDefault="002D2B1C" w:rsidP="002D2B1C">
            <w:pPr>
              <w:rPr>
                <w:rFonts w:eastAsia="Yu Mincho"/>
                <w:lang w:eastAsia="ja-JP"/>
              </w:rPr>
            </w:pPr>
            <w:r>
              <w:rPr>
                <w:lang w:eastAsia="ko-KR"/>
              </w:rPr>
              <w:t>Lenovo, Motorola Mobility</w:t>
            </w:r>
          </w:p>
        </w:tc>
        <w:tc>
          <w:tcPr>
            <w:tcW w:w="1372" w:type="dxa"/>
          </w:tcPr>
          <w:p w14:paraId="0D527DB9" w14:textId="77777777" w:rsidR="002D2B1C" w:rsidRDefault="002D2B1C" w:rsidP="002D2B1C">
            <w:pPr>
              <w:tabs>
                <w:tab w:val="left" w:pos="551"/>
              </w:tabs>
              <w:rPr>
                <w:rFonts w:eastAsia="Yu Mincho"/>
                <w:lang w:eastAsia="ja-JP"/>
              </w:rPr>
            </w:pPr>
            <w:r>
              <w:rPr>
                <w:lang w:eastAsia="ko-KR"/>
              </w:rPr>
              <w:t>Y</w:t>
            </w:r>
          </w:p>
        </w:tc>
        <w:tc>
          <w:tcPr>
            <w:tcW w:w="6780" w:type="dxa"/>
          </w:tcPr>
          <w:p w14:paraId="30ADEAD0"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3CEFFA3" w14:textId="77777777" w:rsidTr="00E65CA7">
        <w:tc>
          <w:tcPr>
            <w:tcW w:w="1479" w:type="dxa"/>
          </w:tcPr>
          <w:p w14:paraId="37352B72"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0DD07934" w14:textId="77777777" w:rsidR="00647F66" w:rsidRDefault="00647F66" w:rsidP="002D2B1C">
            <w:pPr>
              <w:tabs>
                <w:tab w:val="left" w:pos="551"/>
              </w:tabs>
              <w:rPr>
                <w:lang w:eastAsia="ko-KR"/>
              </w:rPr>
            </w:pPr>
          </w:p>
        </w:tc>
        <w:tc>
          <w:tcPr>
            <w:tcW w:w="6780" w:type="dxa"/>
          </w:tcPr>
          <w:p w14:paraId="11C669A1" w14:textId="77777777"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7D3D1858" w14:textId="77777777" w:rsidTr="00E65CA7">
        <w:tc>
          <w:tcPr>
            <w:tcW w:w="1479" w:type="dxa"/>
          </w:tcPr>
          <w:p w14:paraId="3731C1E5" w14:textId="77777777" w:rsidR="002234DF" w:rsidRPr="00D5666B" w:rsidRDefault="002234DF" w:rsidP="002234DF">
            <w:pPr>
              <w:rPr>
                <w:rFonts w:eastAsiaTheme="minorEastAsia"/>
                <w:lang w:eastAsia="zh-CN"/>
              </w:rPr>
            </w:pPr>
            <w:r w:rsidRPr="00D5666B">
              <w:rPr>
                <w:rFonts w:eastAsia="SimSun"/>
                <w:lang w:eastAsia="zh-CN"/>
              </w:rPr>
              <w:t xml:space="preserve">ZTE, </w:t>
            </w:r>
            <w:proofErr w:type="spellStart"/>
            <w:r w:rsidRPr="00D5666B">
              <w:rPr>
                <w:rFonts w:eastAsia="SimSun"/>
                <w:lang w:eastAsia="zh-CN"/>
              </w:rPr>
              <w:t>Sanechips</w:t>
            </w:r>
            <w:proofErr w:type="spellEnd"/>
          </w:p>
        </w:tc>
        <w:tc>
          <w:tcPr>
            <w:tcW w:w="1372" w:type="dxa"/>
          </w:tcPr>
          <w:p w14:paraId="0AE83214" w14:textId="77777777"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08D5F279" w14:textId="7FC547A2" w:rsidR="00357C83" w:rsidRPr="00357C83" w:rsidRDefault="00357C83" w:rsidP="00BE0BE1">
            <w:pPr>
              <w:pStyle w:val="ListParagraph"/>
              <w:numPr>
                <w:ilvl w:val="0"/>
                <w:numId w:val="33"/>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w:t>
            </w:r>
            <w:proofErr w:type="spellStart"/>
            <w:r w:rsidRPr="00D5666B">
              <w:rPr>
                <w:rFonts w:ascii="Times New Roman" w:hAnsi="Times New Roman" w:cs="Times New Roman"/>
                <w:sz w:val="20"/>
                <w:lang w:eastAsia="zh-CN"/>
              </w:rPr>
              <w:t>scheduling</w:t>
            </w:r>
            <w:proofErr w:type="spellEnd"/>
            <w:r w:rsidRPr="00D5666B">
              <w:rPr>
                <w:rFonts w:ascii="Times New Roman" w:hAnsi="Times New Roman" w:cs="Times New Roman"/>
                <w:sz w:val="20"/>
                <w:lang w:eastAsia="zh-CN"/>
              </w:rPr>
              <w:t xml:space="preserve"> </w:t>
            </w:r>
            <w:proofErr w:type="spellStart"/>
            <w:r w:rsidRPr="00D5666B">
              <w:rPr>
                <w:rFonts w:ascii="Times New Roman" w:hAnsi="Times New Roman" w:cs="Times New Roman"/>
                <w:sz w:val="20"/>
                <w:lang w:eastAsia="zh-CN"/>
              </w:rPr>
              <w:t>of</w:t>
            </w:r>
            <w:proofErr w:type="spellEnd"/>
            <w:r w:rsidRPr="00D5666B">
              <w:rPr>
                <w:rFonts w:ascii="Times New Roman" w:hAnsi="Times New Roman" w:cs="Times New Roman"/>
                <w:sz w:val="20"/>
                <w:lang w:eastAsia="zh-CN"/>
              </w:rPr>
              <w:t xml:space="preserve"> Msg2/Msg4, the </w:t>
            </w:r>
            <w:proofErr w:type="spellStart"/>
            <w:r w:rsidRPr="00D5666B">
              <w:rPr>
                <w:rFonts w:ascii="Times New Roman" w:hAnsi="Times New Roman" w:cs="Times New Roman"/>
                <w:sz w:val="20"/>
                <w:lang w:eastAsia="zh-CN"/>
              </w:rPr>
              <w:t>key</w:t>
            </w:r>
            <w:proofErr w:type="spellEnd"/>
            <w:r w:rsidRPr="00D5666B">
              <w:rPr>
                <w:rFonts w:ascii="Times New Roman" w:hAnsi="Times New Roman" w:cs="Times New Roman"/>
                <w:sz w:val="20"/>
                <w:lang w:eastAsia="zh-CN"/>
              </w:rPr>
              <w:t xml:space="preserve"> motivation is for </w:t>
            </w:r>
            <w:proofErr w:type="spellStart"/>
            <w:r w:rsidRPr="00D5666B">
              <w:rPr>
                <w:rFonts w:ascii="Times New Roman" w:hAnsi="Times New Roman" w:cs="Times New Roman"/>
                <w:sz w:val="20"/>
                <w:lang w:eastAsia="zh-CN"/>
              </w:rPr>
              <w:t>offloading</w:t>
            </w:r>
            <w:proofErr w:type="spellEnd"/>
            <w:r w:rsidRPr="00D5666B">
              <w:rPr>
                <w:rFonts w:ascii="Times New Roman" w:hAnsi="Times New Roman" w:cs="Times New Roman"/>
                <w:sz w:val="20"/>
                <w:lang w:eastAsia="zh-CN"/>
              </w:rPr>
              <w:t xml:space="preserve"> and </w:t>
            </w:r>
            <w:proofErr w:type="spellStart"/>
            <w:r w:rsidRPr="00D5666B">
              <w:rPr>
                <w:rFonts w:ascii="Times New Roman" w:hAnsi="Times New Roman" w:cs="Times New Roman"/>
                <w:sz w:val="20"/>
                <w:lang w:eastAsia="zh-CN"/>
              </w:rPr>
              <w:t>reducing</w:t>
            </w:r>
            <w:proofErr w:type="spellEnd"/>
            <w:r w:rsidRPr="00D5666B">
              <w:rPr>
                <w:rFonts w:ascii="Times New Roman" w:hAnsi="Times New Roman" w:cs="Times New Roman"/>
                <w:sz w:val="20"/>
                <w:lang w:eastAsia="zh-CN"/>
              </w:rPr>
              <w:t xml:space="preserve"> the negative </w:t>
            </w:r>
            <w:proofErr w:type="spellStart"/>
            <w:r w:rsidRPr="00D5666B">
              <w:rPr>
                <w:rFonts w:ascii="Times New Roman" w:hAnsi="Times New Roman" w:cs="Times New Roman"/>
                <w:sz w:val="20"/>
                <w:lang w:eastAsia="zh-CN"/>
              </w:rPr>
              <w:t>impact</w:t>
            </w:r>
            <w:proofErr w:type="spellEnd"/>
            <w:r w:rsidRPr="00D5666B">
              <w:rPr>
                <w:rFonts w:ascii="Times New Roman" w:hAnsi="Times New Roman" w:cs="Times New Roman"/>
                <w:sz w:val="20"/>
                <w:lang w:eastAsia="zh-CN"/>
              </w:rPr>
              <w:t xml:space="preserve"> on non-RedCap </w:t>
            </w:r>
            <w:proofErr w:type="spellStart"/>
            <w:r w:rsidR="00B86387">
              <w:rPr>
                <w:rFonts w:ascii="Times New Roman" w:hAnsi="Times New Roman" w:cs="Times New Roman"/>
                <w:sz w:val="20"/>
                <w:lang w:eastAsia="zh-CN"/>
              </w:rPr>
              <w:t>U</w:t>
            </w:r>
            <w:r w:rsidR="00C14A47">
              <w:rPr>
                <w:rFonts w:ascii="Times New Roman" w:hAnsi="Times New Roman" w:cs="Times New Roman"/>
                <w:sz w:val="20"/>
                <w:lang w:eastAsia="zh-CN"/>
              </w:rPr>
              <w:t>e</w:t>
            </w:r>
            <w:r w:rsidR="00B86387">
              <w:rPr>
                <w:rFonts w:ascii="Times New Roman" w:hAnsi="Times New Roman" w:cs="Times New Roman"/>
                <w:sz w:val="20"/>
                <w:lang w:eastAsia="zh-CN"/>
              </w:rPr>
              <w:t>s</w:t>
            </w:r>
            <w:proofErr w:type="spellEnd"/>
            <w:r w:rsidRPr="00D5666B">
              <w:rPr>
                <w:rFonts w:ascii="Times New Roman" w:hAnsi="Times New Roman" w:cs="Times New Roman"/>
                <w:sz w:val="20"/>
                <w:lang w:eastAsia="zh-CN"/>
              </w:rPr>
              <w:t>.</w:t>
            </w:r>
          </w:p>
          <w:p w14:paraId="12C3D132" w14:textId="3BB86ADB" w:rsidR="002234DF" w:rsidRPr="00D5666B" w:rsidRDefault="002234DF" w:rsidP="00BE0BE1">
            <w:pPr>
              <w:pStyle w:val="ListParagraph"/>
              <w:numPr>
                <w:ilvl w:val="0"/>
                <w:numId w:val="33"/>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w:t>
            </w:r>
            <w:proofErr w:type="spellStart"/>
            <w:r w:rsidRPr="00D5666B">
              <w:rPr>
                <w:rFonts w:ascii="Times New Roman" w:hAnsi="Times New Roman" w:cs="Times New Roman"/>
                <w:sz w:val="20"/>
                <w:lang w:eastAsia="zh-CN"/>
              </w:rPr>
              <w:t>scheduling</w:t>
            </w:r>
            <w:proofErr w:type="spellEnd"/>
            <w:r w:rsidRPr="00D5666B">
              <w:rPr>
                <w:rFonts w:ascii="Times New Roman" w:hAnsi="Times New Roman" w:cs="Times New Roman"/>
                <w:sz w:val="20"/>
                <w:lang w:eastAsia="zh-CN"/>
              </w:rPr>
              <w:t xml:space="preserve"> </w:t>
            </w:r>
            <w:proofErr w:type="spellStart"/>
            <w:r w:rsidRPr="00D5666B">
              <w:rPr>
                <w:rFonts w:ascii="Times New Roman" w:hAnsi="Times New Roman" w:cs="Times New Roman"/>
                <w:sz w:val="20"/>
                <w:lang w:eastAsia="zh-CN"/>
              </w:rPr>
              <w:t>of</w:t>
            </w:r>
            <w:proofErr w:type="spellEnd"/>
            <w:r w:rsidRPr="00D5666B">
              <w:rPr>
                <w:rFonts w:ascii="Times New Roman" w:hAnsi="Times New Roman" w:cs="Times New Roman"/>
                <w:sz w:val="20"/>
                <w:lang w:eastAsia="zh-CN"/>
              </w:rPr>
              <w:t xml:space="preserve"> </w:t>
            </w:r>
            <w:proofErr w:type="spellStart"/>
            <w:r w:rsidRPr="00D5666B">
              <w:rPr>
                <w:rFonts w:ascii="Times New Roman" w:hAnsi="Times New Roman" w:cs="Times New Roman"/>
                <w:sz w:val="20"/>
                <w:lang w:eastAsia="zh-CN"/>
              </w:rPr>
              <w:t>paging</w:t>
            </w:r>
            <w:proofErr w:type="spellEnd"/>
            <w:r w:rsidRPr="00D5666B">
              <w:rPr>
                <w:rFonts w:ascii="Times New Roman" w:hAnsi="Times New Roman" w:cs="Times New Roman"/>
                <w:sz w:val="20"/>
                <w:lang w:eastAsia="zh-CN"/>
              </w:rPr>
              <w:t xml:space="preserve">, the </w:t>
            </w:r>
            <w:proofErr w:type="spellStart"/>
            <w:r w:rsidRPr="00D5666B">
              <w:rPr>
                <w:rFonts w:ascii="Times New Roman" w:hAnsi="Times New Roman" w:cs="Times New Roman"/>
                <w:sz w:val="20"/>
                <w:lang w:eastAsia="zh-CN"/>
              </w:rPr>
              <w:t>key</w:t>
            </w:r>
            <w:proofErr w:type="spellEnd"/>
            <w:r w:rsidRPr="00D5666B">
              <w:rPr>
                <w:rFonts w:ascii="Times New Roman" w:hAnsi="Times New Roman" w:cs="Times New Roman"/>
                <w:sz w:val="20"/>
                <w:lang w:eastAsia="zh-CN"/>
              </w:rPr>
              <w:t xml:space="preserve"> motivation is for </w:t>
            </w:r>
            <w:proofErr w:type="spellStart"/>
            <w:r w:rsidRPr="00D5666B">
              <w:rPr>
                <w:rFonts w:ascii="Times New Roman" w:hAnsi="Times New Roman" w:cs="Times New Roman"/>
                <w:sz w:val="20"/>
                <w:lang w:eastAsia="zh-CN"/>
              </w:rPr>
              <w:t>UE’s</w:t>
            </w:r>
            <w:proofErr w:type="spellEnd"/>
            <w:r w:rsidRPr="00D5666B">
              <w:rPr>
                <w:rFonts w:ascii="Times New Roman" w:hAnsi="Times New Roman" w:cs="Times New Roman"/>
                <w:sz w:val="20"/>
                <w:lang w:eastAsia="zh-CN"/>
              </w:rPr>
              <w:t xml:space="preserve"> </w:t>
            </w:r>
            <w:proofErr w:type="spellStart"/>
            <w:r w:rsidRPr="00D5666B">
              <w:rPr>
                <w:rFonts w:ascii="Times New Roman" w:hAnsi="Times New Roman" w:cs="Times New Roman"/>
                <w:sz w:val="20"/>
                <w:lang w:eastAsia="zh-CN"/>
              </w:rPr>
              <w:t>power</w:t>
            </w:r>
            <w:proofErr w:type="spellEnd"/>
            <w:r w:rsidRPr="00D5666B">
              <w:rPr>
                <w:rFonts w:ascii="Times New Roman" w:hAnsi="Times New Roman" w:cs="Times New Roman"/>
                <w:sz w:val="20"/>
                <w:lang w:eastAsia="zh-CN"/>
              </w:rPr>
              <w:t xml:space="preserve"> </w:t>
            </w:r>
            <w:proofErr w:type="spellStart"/>
            <w:r w:rsidRPr="00D5666B">
              <w:rPr>
                <w:rFonts w:ascii="Times New Roman" w:hAnsi="Times New Roman" w:cs="Times New Roman"/>
                <w:sz w:val="20"/>
                <w:lang w:eastAsia="zh-CN"/>
              </w:rPr>
              <w:t>saving</w:t>
            </w:r>
            <w:proofErr w:type="spellEnd"/>
            <w:r w:rsidRPr="00D5666B">
              <w:rPr>
                <w:rFonts w:ascii="Times New Roman" w:hAnsi="Times New Roman" w:cs="Times New Roman"/>
                <w:sz w:val="20"/>
                <w:lang w:eastAsia="zh-CN"/>
              </w:rPr>
              <w:t xml:space="preserve"> and </w:t>
            </w:r>
            <w:proofErr w:type="spellStart"/>
            <w:r w:rsidRPr="00D5666B">
              <w:rPr>
                <w:rFonts w:ascii="Times New Roman" w:hAnsi="Times New Roman" w:cs="Times New Roman"/>
                <w:sz w:val="20"/>
                <w:lang w:eastAsia="zh-CN"/>
              </w:rPr>
              <w:t>reducing</w:t>
            </w:r>
            <w:proofErr w:type="spellEnd"/>
            <w:r w:rsidRPr="00D5666B">
              <w:rPr>
                <w:rFonts w:ascii="Times New Roman" w:hAnsi="Times New Roman" w:cs="Times New Roman"/>
                <w:sz w:val="20"/>
                <w:lang w:eastAsia="zh-CN"/>
              </w:rPr>
              <w:t xml:space="preserve"> the negative </w:t>
            </w:r>
            <w:proofErr w:type="spellStart"/>
            <w:r w:rsidRPr="00D5666B">
              <w:rPr>
                <w:rFonts w:ascii="Times New Roman" w:hAnsi="Times New Roman" w:cs="Times New Roman"/>
                <w:sz w:val="20"/>
                <w:lang w:eastAsia="zh-CN"/>
              </w:rPr>
              <w:t>impact</w:t>
            </w:r>
            <w:proofErr w:type="spellEnd"/>
            <w:r w:rsidRPr="00D5666B">
              <w:rPr>
                <w:rFonts w:ascii="Times New Roman" w:hAnsi="Times New Roman" w:cs="Times New Roman"/>
                <w:sz w:val="20"/>
                <w:lang w:eastAsia="zh-CN"/>
              </w:rPr>
              <w:t xml:space="preserve"> on </w:t>
            </w:r>
            <w:proofErr w:type="spellStart"/>
            <w:r w:rsidRPr="00D5666B">
              <w:rPr>
                <w:rFonts w:ascii="Times New Roman" w:hAnsi="Times New Roman" w:cs="Times New Roman"/>
                <w:sz w:val="20"/>
                <w:lang w:eastAsia="zh-CN"/>
              </w:rPr>
              <w:t>scheduling</w:t>
            </w:r>
            <w:proofErr w:type="spellEnd"/>
            <w:r w:rsidRPr="00D5666B">
              <w:rPr>
                <w:rFonts w:ascii="Times New Roman" w:hAnsi="Times New Roman" w:cs="Times New Roman"/>
                <w:sz w:val="20"/>
                <w:lang w:eastAsia="zh-CN"/>
              </w:rPr>
              <w:t xml:space="preserve"> </w:t>
            </w:r>
            <w:proofErr w:type="spellStart"/>
            <w:r w:rsidRPr="00D5666B">
              <w:rPr>
                <w:rFonts w:ascii="Times New Roman" w:hAnsi="Times New Roman" w:cs="Times New Roman"/>
                <w:sz w:val="20"/>
                <w:lang w:eastAsia="zh-CN"/>
              </w:rPr>
              <w:t>of</w:t>
            </w:r>
            <w:proofErr w:type="spellEnd"/>
            <w:r w:rsidRPr="00D5666B">
              <w:rPr>
                <w:rFonts w:ascii="Times New Roman" w:hAnsi="Times New Roman" w:cs="Times New Roman"/>
                <w:sz w:val="20"/>
                <w:lang w:eastAsia="zh-CN"/>
              </w:rPr>
              <w:t xml:space="preserve"> Msg2/Msg4/</w:t>
            </w:r>
            <w:proofErr w:type="spellStart"/>
            <w:r w:rsidRPr="00D5666B">
              <w:rPr>
                <w:rFonts w:ascii="Times New Roman" w:hAnsi="Times New Roman" w:cs="Times New Roman"/>
                <w:sz w:val="20"/>
                <w:lang w:eastAsia="zh-CN"/>
              </w:rPr>
              <w:t>Paging</w:t>
            </w:r>
            <w:proofErr w:type="spellEnd"/>
            <w:r w:rsidRPr="00D5666B">
              <w:rPr>
                <w:rFonts w:ascii="Times New Roman" w:hAnsi="Times New Roman" w:cs="Times New Roman"/>
                <w:sz w:val="20"/>
                <w:lang w:eastAsia="zh-CN"/>
              </w:rPr>
              <w:t xml:space="preserve"> </w:t>
            </w:r>
            <w:proofErr w:type="spellStart"/>
            <w:r w:rsidRPr="00D5666B">
              <w:rPr>
                <w:rFonts w:ascii="Times New Roman" w:hAnsi="Times New Roman" w:cs="Times New Roman"/>
                <w:sz w:val="20"/>
                <w:lang w:eastAsia="zh-CN"/>
              </w:rPr>
              <w:t>of</w:t>
            </w:r>
            <w:proofErr w:type="spellEnd"/>
            <w:r w:rsidRPr="00D5666B">
              <w:rPr>
                <w:rFonts w:ascii="Times New Roman" w:hAnsi="Times New Roman" w:cs="Times New Roman"/>
                <w:sz w:val="20"/>
                <w:lang w:eastAsia="zh-CN"/>
              </w:rPr>
              <w:t xml:space="preserve"> </w:t>
            </w:r>
            <w:proofErr w:type="spellStart"/>
            <w:r w:rsidRPr="00D5666B">
              <w:rPr>
                <w:rFonts w:ascii="Times New Roman" w:hAnsi="Times New Roman" w:cs="Times New Roman"/>
                <w:sz w:val="20"/>
                <w:lang w:eastAsia="zh-CN"/>
              </w:rPr>
              <w:t>legacy</w:t>
            </w:r>
            <w:proofErr w:type="spellEnd"/>
            <w:r w:rsidRPr="00D5666B">
              <w:rPr>
                <w:rFonts w:ascii="Times New Roman" w:hAnsi="Times New Roman" w:cs="Times New Roman"/>
                <w:sz w:val="20"/>
                <w:lang w:eastAsia="zh-CN"/>
              </w:rPr>
              <w:t xml:space="preserve"> NR </w:t>
            </w:r>
            <w:proofErr w:type="spellStart"/>
            <w:r w:rsidR="00B86387">
              <w:rPr>
                <w:rFonts w:ascii="Times New Roman" w:hAnsi="Times New Roman" w:cs="Times New Roman"/>
                <w:sz w:val="20"/>
                <w:lang w:eastAsia="zh-CN"/>
              </w:rPr>
              <w:t>U</w:t>
            </w:r>
            <w:r w:rsidR="00C14A47">
              <w:rPr>
                <w:rFonts w:ascii="Times New Roman" w:hAnsi="Times New Roman" w:cs="Times New Roman"/>
                <w:sz w:val="20"/>
                <w:lang w:eastAsia="zh-CN"/>
              </w:rPr>
              <w:t>e</w:t>
            </w:r>
            <w:r w:rsidR="00B86387">
              <w:rPr>
                <w:rFonts w:ascii="Times New Roman" w:hAnsi="Times New Roman" w:cs="Times New Roman"/>
                <w:sz w:val="20"/>
                <w:lang w:eastAsia="zh-CN"/>
              </w:rPr>
              <w:t>s</w:t>
            </w:r>
            <w:proofErr w:type="spellEnd"/>
            <w:r w:rsidRPr="00D5666B">
              <w:rPr>
                <w:rFonts w:ascii="Times New Roman" w:hAnsi="Times New Roman" w:cs="Times New Roman"/>
                <w:sz w:val="20"/>
                <w:lang w:eastAsia="zh-CN"/>
              </w:rPr>
              <w:t xml:space="preserve"> </w:t>
            </w:r>
            <w:proofErr w:type="spellStart"/>
            <w:r w:rsidRPr="00D5666B">
              <w:rPr>
                <w:rFonts w:ascii="Times New Roman" w:hAnsi="Times New Roman" w:cs="Times New Roman"/>
                <w:sz w:val="20"/>
                <w:lang w:eastAsia="zh-CN"/>
              </w:rPr>
              <w:t>caused</w:t>
            </w:r>
            <w:proofErr w:type="spellEnd"/>
            <w:r w:rsidRPr="00D5666B">
              <w:rPr>
                <w:rFonts w:ascii="Times New Roman" w:hAnsi="Times New Roman" w:cs="Times New Roman"/>
                <w:sz w:val="20"/>
                <w:lang w:eastAsia="zh-CN"/>
              </w:rPr>
              <w:t xml:space="preserve"> by 1 </w:t>
            </w:r>
            <w:proofErr w:type="spellStart"/>
            <w:r w:rsidRPr="00D5666B">
              <w:rPr>
                <w:rFonts w:ascii="Times New Roman" w:hAnsi="Times New Roman" w:cs="Times New Roman"/>
                <w:sz w:val="20"/>
                <w:lang w:eastAsia="zh-CN"/>
              </w:rPr>
              <w:t>Rx</w:t>
            </w:r>
            <w:proofErr w:type="spellEnd"/>
            <w:r w:rsidRPr="00D5666B">
              <w:rPr>
                <w:rFonts w:ascii="Times New Roman" w:hAnsi="Times New Roman" w:cs="Times New Roman"/>
                <w:sz w:val="20"/>
                <w:lang w:eastAsia="zh-CN"/>
              </w:rPr>
              <w:t xml:space="preserve"> RedCap </w:t>
            </w:r>
            <w:proofErr w:type="spellStart"/>
            <w:r w:rsidR="00B86387">
              <w:rPr>
                <w:rFonts w:ascii="Times New Roman" w:hAnsi="Times New Roman" w:cs="Times New Roman"/>
                <w:sz w:val="20"/>
                <w:lang w:eastAsia="zh-CN"/>
              </w:rPr>
              <w:t>U</w:t>
            </w:r>
            <w:r w:rsidR="00C14A47">
              <w:rPr>
                <w:rFonts w:ascii="Times New Roman" w:hAnsi="Times New Roman" w:cs="Times New Roman"/>
                <w:sz w:val="20"/>
                <w:lang w:eastAsia="zh-CN"/>
              </w:rPr>
              <w:t>e</w:t>
            </w:r>
            <w:r w:rsidR="00B86387">
              <w:rPr>
                <w:rFonts w:ascii="Times New Roman" w:hAnsi="Times New Roman" w:cs="Times New Roman"/>
                <w:sz w:val="20"/>
                <w:lang w:eastAsia="zh-CN"/>
              </w:rPr>
              <w:t>s</w:t>
            </w:r>
            <w:proofErr w:type="spellEnd"/>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2CD47760" w14:textId="77777777" w:rsidTr="00CE1656">
        <w:tc>
          <w:tcPr>
            <w:tcW w:w="1479" w:type="dxa"/>
          </w:tcPr>
          <w:p w14:paraId="2BDBD61D" w14:textId="77777777" w:rsidR="00CE1656" w:rsidRDefault="00CE1656" w:rsidP="00970C74">
            <w:pPr>
              <w:rPr>
                <w:rFonts w:eastAsia="DengXian"/>
                <w:lang w:eastAsia="zh-CN"/>
              </w:rPr>
            </w:pPr>
            <w:r>
              <w:rPr>
                <w:rFonts w:eastAsia="DengXian"/>
                <w:lang w:eastAsia="zh-CN"/>
              </w:rPr>
              <w:t>Nokia, NSB</w:t>
            </w:r>
          </w:p>
        </w:tc>
        <w:tc>
          <w:tcPr>
            <w:tcW w:w="1372" w:type="dxa"/>
          </w:tcPr>
          <w:p w14:paraId="2BB1F0FA" w14:textId="77777777" w:rsidR="00CE1656" w:rsidRDefault="00CE1656" w:rsidP="00970C74">
            <w:pPr>
              <w:tabs>
                <w:tab w:val="left" w:pos="551"/>
              </w:tabs>
              <w:rPr>
                <w:rFonts w:eastAsia="DengXian"/>
                <w:lang w:eastAsia="zh-CN"/>
              </w:rPr>
            </w:pPr>
          </w:p>
        </w:tc>
        <w:tc>
          <w:tcPr>
            <w:tcW w:w="6780" w:type="dxa"/>
          </w:tcPr>
          <w:p w14:paraId="64766383" w14:textId="77777777"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3E0A62BA" w14:textId="77777777" w:rsidTr="00C76356">
        <w:tc>
          <w:tcPr>
            <w:tcW w:w="1479" w:type="dxa"/>
          </w:tcPr>
          <w:p w14:paraId="6DF46F18" w14:textId="77777777" w:rsidR="00C76356" w:rsidRDefault="00C76356" w:rsidP="00970C74">
            <w:pPr>
              <w:rPr>
                <w:lang w:eastAsia="ko-KR"/>
              </w:rPr>
            </w:pPr>
            <w:r>
              <w:rPr>
                <w:lang w:eastAsia="ko-KR"/>
              </w:rPr>
              <w:t>Ericsson</w:t>
            </w:r>
          </w:p>
        </w:tc>
        <w:tc>
          <w:tcPr>
            <w:tcW w:w="1372" w:type="dxa"/>
          </w:tcPr>
          <w:p w14:paraId="5556E806" w14:textId="77777777" w:rsidR="00C76356" w:rsidRDefault="00C76356" w:rsidP="00970C74">
            <w:pPr>
              <w:tabs>
                <w:tab w:val="left" w:pos="551"/>
              </w:tabs>
              <w:rPr>
                <w:lang w:eastAsia="ko-KR"/>
              </w:rPr>
            </w:pPr>
            <w:r>
              <w:rPr>
                <w:lang w:eastAsia="ko-KR"/>
              </w:rPr>
              <w:t>Y</w:t>
            </w:r>
          </w:p>
        </w:tc>
        <w:tc>
          <w:tcPr>
            <w:tcW w:w="6780" w:type="dxa"/>
          </w:tcPr>
          <w:p w14:paraId="02101536" w14:textId="77777777" w:rsidR="00C76356" w:rsidRDefault="00C76356" w:rsidP="00970C74"/>
        </w:tc>
      </w:tr>
      <w:tr w:rsidR="009B4295" w14:paraId="493C099A" w14:textId="77777777" w:rsidTr="00C76356">
        <w:tc>
          <w:tcPr>
            <w:tcW w:w="1479" w:type="dxa"/>
          </w:tcPr>
          <w:p w14:paraId="2F7A568F" w14:textId="77777777" w:rsidR="009B4295" w:rsidRDefault="009B4295" w:rsidP="00970C74">
            <w:pPr>
              <w:rPr>
                <w:lang w:eastAsia="ko-KR"/>
              </w:rPr>
            </w:pPr>
            <w:r>
              <w:rPr>
                <w:lang w:eastAsia="ko-KR"/>
              </w:rPr>
              <w:t>FUTUERWEI2</w:t>
            </w:r>
          </w:p>
        </w:tc>
        <w:tc>
          <w:tcPr>
            <w:tcW w:w="1372" w:type="dxa"/>
          </w:tcPr>
          <w:p w14:paraId="03578664" w14:textId="77777777" w:rsidR="009B4295" w:rsidRDefault="009B4295" w:rsidP="00970C74">
            <w:pPr>
              <w:tabs>
                <w:tab w:val="left" w:pos="551"/>
              </w:tabs>
              <w:rPr>
                <w:lang w:eastAsia="ko-KR"/>
              </w:rPr>
            </w:pPr>
            <w:r>
              <w:rPr>
                <w:lang w:eastAsia="ko-KR"/>
              </w:rPr>
              <w:t>N</w:t>
            </w:r>
          </w:p>
        </w:tc>
        <w:tc>
          <w:tcPr>
            <w:tcW w:w="6780" w:type="dxa"/>
          </w:tcPr>
          <w:p w14:paraId="4FCB6705" w14:textId="77777777" w:rsidR="009B4295" w:rsidRDefault="009B4295" w:rsidP="00970C74">
            <w:r>
              <w:t>Similar comments as before</w:t>
            </w:r>
          </w:p>
        </w:tc>
      </w:tr>
      <w:tr w:rsidR="007B0E36" w14:paraId="38214044" w14:textId="77777777" w:rsidTr="00970C74">
        <w:tc>
          <w:tcPr>
            <w:tcW w:w="1479" w:type="dxa"/>
          </w:tcPr>
          <w:p w14:paraId="1F492A2B" w14:textId="77777777" w:rsidR="007B0E36" w:rsidRDefault="007B0E36" w:rsidP="007B0E36">
            <w:pPr>
              <w:rPr>
                <w:lang w:eastAsia="ko-KR"/>
              </w:rPr>
            </w:pPr>
            <w:r>
              <w:rPr>
                <w:lang w:eastAsia="ko-KR"/>
              </w:rPr>
              <w:t>FL3</w:t>
            </w:r>
          </w:p>
        </w:tc>
        <w:tc>
          <w:tcPr>
            <w:tcW w:w="8152" w:type="dxa"/>
            <w:gridSpan w:val="2"/>
          </w:tcPr>
          <w:p w14:paraId="54E38990" w14:textId="6270103C"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proofErr w:type="spellStart"/>
            <w:r w:rsidR="00B86387">
              <w:rPr>
                <w:rFonts w:ascii="Times" w:hAnsi="Times"/>
                <w:szCs w:val="24"/>
              </w:rPr>
              <w:t>U</w:t>
            </w:r>
            <w:r w:rsidR="00C14A47">
              <w:rPr>
                <w:rFonts w:ascii="Times" w:hAnsi="Times"/>
                <w:szCs w:val="24"/>
              </w:rPr>
              <w:t>e</w:t>
            </w:r>
            <w:r w:rsidR="00B86387">
              <w:rPr>
                <w:rFonts w:ascii="Times" w:hAnsi="Times"/>
                <w:szCs w:val="24"/>
              </w:rPr>
              <w:t>s</w:t>
            </w:r>
            <w:proofErr w:type="spellEnd"/>
            <w:r w:rsidR="0017559D">
              <w:rPr>
                <w:rFonts w:ascii="Times" w:hAnsi="Times"/>
                <w:szCs w:val="24"/>
              </w:rPr>
              <w:t>)</w:t>
            </w:r>
            <w:r>
              <w:rPr>
                <w:rFonts w:ascii="Times" w:hAnsi="Times"/>
                <w:szCs w:val="24"/>
              </w:rPr>
              <w:t xml:space="preserve"> after the proposals in Section 2.1 have seen some further progress.</w:t>
            </w:r>
          </w:p>
        </w:tc>
      </w:tr>
      <w:tr w:rsidR="003C17E3" w14:paraId="1D1986D9" w14:textId="77777777" w:rsidTr="00970C74">
        <w:tc>
          <w:tcPr>
            <w:tcW w:w="1479" w:type="dxa"/>
          </w:tcPr>
          <w:p w14:paraId="6EAB3A35" w14:textId="77777777" w:rsidR="003C17E3" w:rsidRDefault="003C17E3" w:rsidP="007B0E36">
            <w:pPr>
              <w:rPr>
                <w:lang w:eastAsia="ko-KR"/>
              </w:rPr>
            </w:pPr>
            <w:r>
              <w:rPr>
                <w:lang w:eastAsia="ko-KR"/>
              </w:rPr>
              <w:t>Intel</w:t>
            </w:r>
          </w:p>
        </w:tc>
        <w:tc>
          <w:tcPr>
            <w:tcW w:w="8152" w:type="dxa"/>
            <w:gridSpan w:val="2"/>
          </w:tcPr>
          <w:p w14:paraId="39E4E45D"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w:t>
            </w:r>
            <w:proofErr w:type="spellStart"/>
            <w:r w:rsidR="00A220EE">
              <w:rPr>
                <w:rFonts w:ascii="Times" w:hAnsi="Times"/>
                <w:szCs w:val="24"/>
              </w:rPr>
              <w:t>locationAndBandwidth</w:t>
            </w:r>
            <w:proofErr w:type="spellEnd"/>
            <w:r w:rsidR="00A220EE">
              <w:rPr>
                <w:rFonts w:ascii="Times" w:hAnsi="Times"/>
                <w:szCs w:val="24"/>
              </w:rPr>
              <w:t xml:space="preserve">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5AC7E05" w14:textId="77777777" w:rsidTr="00970C74">
        <w:tc>
          <w:tcPr>
            <w:tcW w:w="1479" w:type="dxa"/>
          </w:tcPr>
          <w:p w14:paraId="7756FC1C" w14:textId="77777777" w:rsidR="00111435" w:rsidRDefault="00111435" w:rsidP="007B0E36">
            <w:pPr>
              <w:rPr>
                <w:lang w:eastAsia="ko-KR"/>
              </w:rPr>
            </w:pPr>
            <w:r>
              <w:rPr>
                <w:lang w:eastAsia="ko-KR"/>
              </w:rPr>
              <w:t>Qualcomm</w:t>
            </w:r>
          </w:p>
        </w:tc>
        <w:tc>
          <w:tcPr>
            <w:tcW w:w="8152" w:type="dxa"/>
            <w:gridSpan w:val="2"/>
          </w:tcPr>
          <w:p w14:paraId="5F12B0BC" w14:textId="77777777" w:rsidR="00111435" w:rsidRDefault="00111435" w:rsidP="00C73FCA">
            <w:pPr>
              <w:jc w:val="both"/>
              <w:rPr>
                <w:rFonts w:ascii="Times" w:hAnsi="Times"/>
                <w:szCs w:val="24"/>
              </w:rPr>
            </w:pPr>
            <w:r>
              <w:rPr>
                <w:rFonts w:ascii="Times" w:hAnsi="Times"/>
                <w:szCs w:val="24"/>
              </w:rPr>
              <w:t>Agree with the comments of Intel above.</w:t>
            </w:r>
          </w:p>
          <w:p w14:paraId="6B131228" w14:textId="264C4412"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proofErr w:type="spellStart"/>
            <w:r w:rsidR="00B86387">
              <w:rPr>
                <w:rFonts w:ascii="Times" w:hAnsi="Times"/>
                <w:szCs w:val="24"/>
              </w:rPr>
              <w:t>U</w:t>
            </w:r>
            <w:r w:rsidR="00C14A47">
              <w:rPr>
                <w:rFonts w:ascii="Times" w:hAnsi="Times"/>
                <w:szCs w:val="24"/>
              </w:rPr>
              <w:t>e</w:t>
            </w:r>
            <w:r w:rsidR="00B86387">
              <w:rPr>
                <w:rFonts w:ascii="Times" w:hAnsi="Times"/>
                <w:szCs w:val="24"/>
              </w:rPr>
              <w:t>s</w:t>
            </w:r>
            <w:proofErr w:type="spellEnd"/>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78B1FA46" w14:textId="77777777" w:rsidTr="00046DCD">
        <w:tc>
          <w:tcPr>
            <w:tcW w:w="1479" w:type="dxa"/>
          </w:tcPr>
          <w:p w14:paraId="556B5876"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122D8E1F" w14:textId="577508B4"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proofErr w:type="spellStart"/>
            <w:r w:rsidR="00B86387">
              <w:rPr>
                <w:rFonts w:ascii="Times" w:eastAsiaTheme="minorEastAsia" w:hAnsi="Times"/>
                <w:szCs w:val="24"/>
                <w:lang w:eastAsia="zh-CN"/>
              </w:rPr>
              <w:t>U</w:t>
            </w:r>
            <w:r w:rsidR="00C14A47">
              <w:rPr>
                <w:rFonts w:ascii="Times" w:eastAsiaTheme="minorEastAsia" w:hAnsi="Times"/>
                <w:szCs w:val="24"/>
                <w:lang w:eastAsia="zh-CN"/>
              </w:rPr>
              <w:t>e</w:t>
            </w:r>
            <w:r w:rsidR="00B86387">
              <w:rPr>
                <w:rFonts w:ascii="Times" w:eastAsiaTheme="minorEastAsia" w:hAnsi="Times"/>
                <w:szCs w:val="24"/>
                <w:lang w:eastAsia="zh-CN"/>
              </w:rPr>
              <w:t>s</w:t>
            </w:r>
            <w:proofErr w:type="spellEnd"/>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proofErr w:type="spellStart"/>
            <w:r w:rsidR="00B86387">
              <w:rPr>
                <w:rFonts w:ascii="Times" w:hAnsi="Times"/>
                <w:szCs w:val="24"/>
              </w:rPr>
              <w:t>U</w:t>
            </w:r>
            <w:r w:rsidR="00C14A47">
              <w:rPr>
                <w:rFonts w:ascii="Times" w:hAnsi="Times"/>
                <w:szCs w:val="24"/>
              </w:rPr>
              <w:t>e</w:t>
            </w:r>
            <w:r w:rsidR="00B86387">
              <w:rPr>
                <w:rFonts w:ascii="Times" w:hAnsi="Times"/>
                <w:szCs w:val="24"/>
              </w:rPr>
              <w:t>s</w:t>
            </w:r>
            <w:proofErr w:type="spellEnd"/>
            <w:r>
              <w:rPr>
                <w:rFonts w:ascii="Times" w:hAnsi="Times"/>
                <w:szCs w:val="24"/>
              </w:rPr>
              <w:t xml:space="preserve"> should be configured on the Redcap initial DL BWP. </w:t>
            </w:r>
          </w:p>
        </w:tc>
      </w:tr>
      <w:tr w:rsidR="0029571B" w:rsidRPr="00BF4B2D" w14:paraId="51D9CC84" w14:textId="77777777" w:rsidTr="00046DCD">
        <w:tc>
          <w:tcPr>
            <w:tcW w:w="1479" w:type="dxa"/>
          </w:tcPr>
          <w:p w14:paraId="5EDB466A" w14:textId="77777777" w:rsidR="0029571B" w:rsidRDefault="0029571B" w:rsidP="0075669F">
            <w:pPr>
              <w:rPr>
                <w:lang w:eastAsia="ko-KR"/>
              </w:rPr>
            </w:pPr>
            <w:r>
              <w:rPr>
                <w:lang w:eastAsia="ko-KR"/>
              </w:rPr>
              <w:t>FUTUREWEI</w:t>
            </w:r>
          </w:p>
        </w:tc>
        <w:tc>
          <w:tcPr>
            <w:tcW w:w="8152" w:type="dxa"/>
            <w:gridSpan w:val="2"/>
          </w:tcPr>
          <w:p w14:paraId="1D293B6F"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35D9807D" w14:textId="77777777" w:rsidTr="00046DCD">
        <w:tc>
          <w:tcPr>
            <w:tcW w:w="1479" w:type="dxa"/>
          </w:tcPr>
          <w:p w14:paraId="2B87D0D3"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14630592"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w:t>
            </w:r>
            <w:proofErr w:type="spellStart"/>
            <w:r>
              <w:rPr>
                <w:rFonts w:ascii="Times" w:eastAsiaTheme="minorEastAsia" w:hAnsi="Times"/>
                <w:szCs w:val="24"/>
                <w:lang w:eastAsia="zh-CN"/>
              </w:rPr>
              <w:t>comeback</w:t>
            </w:r>
            <w:proofErr w:type="spellEnd"/>
            <w:r>
              <w:rPr>
                <w:rFonts w:ascii="Times" w:eastAsiaTheme="minorEastAsia" w:hAnsi="Times"/>
                <w:szCs w:val="24"/>
                <w:lang w:eastAsia="zh-CN"/>
              </w:rPr>
              <w:t xml:space="preserve"> later </w:t>
            </w:r>
          </w:p>
        </w:tc>
      </w:tr>
      <w:tr w:rsidR="00877CC7" w:rsidRPr="00BF4B2D" w14:paraId="39D82040" w14:textId="77777777" w:rsidTr="00046DCD">
        <w:tc>
          <w:tcPr>
            <w:tcW w:w="1479" w:type="dxa"/>
          </w:tcPr>
          <w:p w14:paraId="74231C11"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2" w:type="dxa"/>
            <w:gridSpan w:val="2"/>
          </w:tcPr>
          <w:p w14:paraId="01F89E28"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1A0A323E" w14:textId="77777777" w:rsidTr="00046DCD">
        <w:tc>
          <w:tcPr>
            <w:tcW w:w="1479" w:type="dxa"/>
          </w:tcPr>
          <w:p w14:paraId="335A082D" w14:textId="77777777" w:rsidR="00C260A6" w:rsidRDefault="00C260A6" w:rsidP="00C260A6">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w:t>
            </w:r>
            <w:r>
              <w:rPr>
                <w:rFonts w:eastAsiaTheme="minorEastAsia"/>
                <w:lang w:eastAsia="zh-CN"/>
              </w:rPr>
              <w:t>c</w:t>
            </w:r>
            <w:r>
              <w:rPr>
                <w:rFonts w:eastAsiaTheme="minorEastAsia" w:hint="eastAsia"/>
                <w:lang w:eastAsia="zh-CN"/>
              </w:rPr>
              <w:t>hips</w:t>
            </w:r>
            <w:proofErr w:type="spellEnd"/>
          </w:p>
        </w:tc>
        <w:tc>
          <w:tcPr>
            <w:tcW w:w="8152" w:type="dxa"/>
            <w:gridSpan w:val="2"/>
          </w:tcPr>
          <w:p w14:paraId="1FF8776C" w14:textId="6D232729"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proofErr w:type="spellStart"/>
            <w:r w:rsidR="00B86387">
              <w:rPr>
                <w:rFonts w:ascii="Times" w:hAnsi="Times"/>
                <w:szCs w:val="24"/>
              </w:rPr>
              <w:t>U</w:t>
            </w:r>
            <w:r w:rsidR="00C14A47">
              <w:rPr>
                <w:rFonts w:ascii="Times" w:hAnsi="Times"/>
                <w:szCs w:val="24"/>
              </w:rPr>
              <w:t>e</w:t>
            </w:r>
            <w:r w:rsidR="00B86387">
              <w:rPr>
                <w:rFonts w:ascii="Times" w:hAnsi="Times"/>
                <w:szCs w:val="24"/>
              </w:rPr>
              <w:t>s</w:t>
            </w:r>
            <w:proofErr w:type="spellEnd"/>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4C45D7B6" w14:textId="77777777" w:rsidTr="00046DCD">
        <w:tc>
          <w:tcPr>
            <w:tcW w:w="1479" w:type="dxa"/>
          </w:tcPr>
          <w:p w14:paraId="14363D5B"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7FDC94CF"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7F444D1E" w14:textId="77777777" w:rsidTr="00046DCD">
        <w:tc>
          <w:tcPr>
            <w:tcW w:w="1479" w:type="dxa"/>
          </w:tcPr>
          <w:p w14:paraId="2E714D8A"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4BB87A9A"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6E1246B1" w14:textId="77777777" w:rsidTr="00B67BE3">
        <w:tc>
          <w:tcPr>
            <w:tcW w:w="1479" w:type="dxa"/>
          </w:tcPr>
          <w:p w14:paraId="7A4F7CAB"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566EA73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 xml:space="preserve">e suggest to agree on the basic assumptions first, e.g., whether separated </w:t>
            </w:r>
            <w:proofErr w:type="spellStart"/>
            <w:r>
              <w:rPr>
                <w:rFonts w:ascii="Times" w:eastAsiaTheme="minorEastAsia" w:hAnsi="Times"/>
                <w:szCs w:val="24"/>
                <w:lang w:eastAsia="zh-CN"/>
              </w:rPr>
              <w:t>iBWP</w:t>
            </w:r>
            <w:proofErr w:type="spellEnd"/>
            <w:r>
              <w:rPr>
                <w:rFonts w:ascii="Times" w:eastAsiaTheme="minorEastAsia" w:hAnsi="Times"/>
                <w:szCs w:val="24"/>
                <w:lang w:eastAsia="zh-CN"/>
              </w:rPr>
              <w:t xml:space="preserve"> can be separated configured, whether it can be outside of frequency range of CORESET #0. Then we come back.</w:t>
            </w:r>
          </w:p>
        </w:tc>
      </w:tr>
      <w:tr w:rsidR="00D233F2" w14:paraId="747D3E4F" w14:textId="77777777" w:rsidTr="00B67BE3">
        <w:tc>
          <w:tcPr>
            <w:tcW w:w="1479" w:type="dxa"/>
          </w:tcPr>
          <w:p w14:paraId="4E2EE059" w14:textId="77777777" w:rsidR="00D233F2" w:rsidRDefault="00D233F2" w:rsidP="00D233F2">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8152" w:type="dxa"/>
            <w:gridSpan w:val="2"/>
          </w:tcPr>
          <w:p w14:paraId="77618D78"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16E20FE" w14:textId="77777777" w:rsidTr="00B67BE3">
        <w:tc>
          <w:tcPr>
            <w:tcW w:w="1479" w:type="dxa"/>
          </w:tcPr>
          <w:p w14:paraId="03CC5783" w14:textId="77777777" w:rsidR="005534D2" w:rsidRPr="006C21C3" w:rsidRDefault="005534D2" w:rsidP="005534D2">
            <w:pPr>
              <w:rPr>
                <w:rFonts w:eastAsiaTheme="minorEastAsia"/>
                <w:lang w:eastAsia="zh-CN"/>
              </w:rPr>
            </w:pPr>
            <w:proofErr w:type="spellStart"/>
            <w:r>
              <w:rPr>
                <w:rFonts w:eastAsiaTheme="minorEastAsia"/>
                <w:lang w:eastAsia="zh-CN"/>
              </w:rPr>
              <w:t>NordicSemi</w:t>
            </w:r>
            <w:proofErr w:type="spellEnd"/>
          </w:p>
        </w:tc>
        <w:tc>
          <w:tcPr>
            <w:tcW w:w="8152" w:type="dxa"/>
            <w:gridSpan w:val="2"/>
          </w:tcPr>
          <w:p w14:paraId="5145E4FA"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6BA7AC81" w14:textId="77777777" w:rsidTr="00B67BE3">
        <w:tc>
          <w:tcPr>
            <w:tcW w:w="1479" w:type="dxa"/>
          </w:tcPr>
          <w:p w14:paraId="78F45F66"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1FCD5EC"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721A6468" w14:textId="77777777" w:rsidTr="00984C2B">
        <w:tc>
          <w:tcPr>
            <w:tcW w:w="1479" w:type="dxa"/>
          </w:tcPr>
          <w:p w14:paraId="1A91AEAD" w14:textId="77777777" w:rsidR="00984C2B" w:rsidRDefault="00984C2B" w:rsidP="00B27E77">
            <w:pPr>
              <w:rPr>
                <w:lang w:eastAsia="ko-KR"/>
              </w:rPr>
            </w:pPr>
            <w:r>
              <w:rPr>
                <w:lang w:eastAsia="ko-KR"/>
              </w:rPr>
              <w:t>FL4</w:t>
            </w:r>
          </w:p>
        </w:tc>
        <w:tc>
          <w:tcPr>
            <w:tcW w:w="8152" w:type="dxa"/>
            <w:gridSpan w:val="2"/>
          </w:tcPr>
          <w:p w14:paraId="61E6E635" w14:textId="056C0652"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proofErr w:type="spellStart"/>
            <w:r w:rsidR="00B86387">
              <w:rPr>
                <w:rFonts w:ascii="Times" w:hAnsi="Times"/>
                <w:szCs w:val="24"/>
              </w:rPr>
              <w:t>U</w:t>
            </w:r>
            <w:r w:rsidR="00C14A47">
              <w:rPr>
                <w:rFonts w:ascii="Times" w:hAnsi="Times"/>
                <w:szCs w:val="24"/>
              </w:rPr>
              <w:t>e</w:t>
            </w:r>
            <w:r w:rsidR="00B86387">
              <w:rPr>
                <w:rFonts w:ascii="Times" w:hAnsi="Times"/>
                <w:szCs w:val="24"/>
              </w:rPr>
              <w:t>s</w:t>
            </w:r>
            <w:proofErr w:type="spellEnd"/>
            <w:r>
              <w:rPr>
                <w:rFonts w:ascii="Times" w:hAnsi="Times"/>
                <w:szCs w:val="24"/>
              </w:rPr>
              <w:t>) after the proposals in Section 2.1 have seen some further progress.</w:t>
            </w:r>
          </w:p>
        </w:tc>
      </w:tr>
      <w:tr w:rsidR="008A711A" w14:paraId="2719E7A2" w14:textId="77777777" w:rsidTr="008A711A">
        <w:tc>
          <w:tcPr>
            <w:tcW w:w="1479" w:type="dxa"/>
            <w:hideMark/>
          </w:tcPr>
          <w:p w14:paraId="798ACBDC" w14:textId="77777777" w:rsidR="008A711A" w:rsidRDefault="008A711A">
            <w:pPr>
              <w:rPr>
                <w:lang w:eastAsia="ko-KR"/>
              </w:rPr>
            </w:pPr>
            <w:r>
              <w:rPr>
                <w:lang w:eastAsia="ko-KR"/>
              </w:rPr>
              <w:t>Intel</w:t>
            </w:r>
          </w:p>
        </w:tc>
        <w:tc>
          <w:tcPr>
            <w:tcW w:w="8152" w:type="dxa"/>
            <w:gridSpan w:val="2"/>
            <w:hideMark/>
          </w:tcPr>
          <w:p w14:paraId="5CBBAE48"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27D805C6" w14:textId="77777777" w:rsidR="007C6165" w:rsidRPr="00046DCD" w:rsidRDefault="007C6165" w:rsidP="001330AA">
      <w:pPr>
        <w:spacing w:after="100" w:afterAutospacing="1"/>
        <w:jc w:val="both"/>
        <w:rPr>
          <w:rFonts w:ascii="Times" w:hAnsi="Times"/>
          <w:szCs w:val="24"/>
        </w:rPr>
      </w:pPr>
    </w:p>
    <w:p w14:paraId="25624131"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456BBA7C" w14:textId="77777777" w:rsidR="00D615D2" w:rsidRPr="00D615D2" w:rsidRDefault="00695016" w:rsidP="00BE0BE1">
      <w:pPr>
        <w:pStyle w:val="ListParagraph"/>
        <w:numPr>
          <w:ilvl w:val="0"/>
          <w:numId w:val="11"/>
        </w:numPr>
        <w:spacing w:after="100" w:afterAutospacing="1"/>
        <w:rPr>
          <w:sz w:val="20"/>
          <w:szCs w:val="22"/>
        </w:rPr>
      </w:pPr>
      <w:proofErr w:type="spellStart"/>
      <w:r>
        <w:rPr>
          <w:sz w:val="20"/>
          <w:szCs w:val="22"/>
        </w:rPr>
        <w:t>Contributions</w:t>
      </w:r>
      <w:proofErr w:type="spellEnd"/>
      <w:r>
        <w:rPr>
          <w:sz w:val="20"/>
          <w:szCs w:val="22"/>
        </w:rPr>
        <w:t xml:space="preserve">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w:t>
      </w:r>
      <w:proofErr w:type="spellStart"/>
      <w:r>
        <w:rPr>
          <w:sz w:val="20"/>
          <w:szCs w:val="22"/>
        </w:rPr>
        <w:t>argue</w:t>
      </w:r>
      <w:proofErr w:type="spellEnd"/>
      <w:r>
        <w:rPr>
          <w:sz w:val="20"/>
          <w:szCs w:val="22"/>
        </w:rPr>
        <w:t xml:space="preserve"> </w:t>
      </w:r>
      <w:proofErr w:type="spellStart"/>
      <w:r>
        <w:rPr>
          <w:sz w:val="20"/>
          <w:szCs w:val="22"/>
        </w:rPr>
        <w:t>that</w:t>
      </w:r>
      <w:proofErr w:type="spellEnd"/>
      <w:r w:rsidR="00D615D2" w:rsidRPr="00D615D2">
        <w:rPr>
          <w:sz w:val="20"/>
          <w:szCs w:val="22"/>
        </w:rPr>
        <w:t xml:space="preserve"> </w:t>
      </w:r>
      <w:r>
        <w:rPr>
          <w:sz w:val="20"/>
          <w:szCs w:val="22"/>
        </w:rPr>
        <w:t>i</w:t>
      </w:r>
      <w:r w:rsidR="00D615D2" w:rsidRPr="00D615D2">
        <w:rPr>
          <w:sz w:val="20"/>
          <w:szCs w:val="22"/>
        </w:rPr>
        <w:t xml:space="preserve">n the </w:t>
      </w:r>
      <w:proofErr w:type="spellStart"/>
      <w:r w:rsidR="00D615D2" w:rsidRPr="00D615D2">
        <w:rPr>
          <w:sz w:val="20"/>
          <w:szCs w:val="22"/>
        </w:rPr>
        <w:t>frequency</w:t>
      </w:r>
      <w:proofErr w:type="spellEnd"/>
      <w:r w:rsidR="00D615D2" w:rsidRPr="00D615D2">
        <w:rPr>
          <w:sz w:val="20"/>
          <w:szCs w:val="22"/>
        </w:rPr>
        <w:t xml:space="preserve"> </w:t>
      </w:r>
      <w:proofErr w:type="spellStart"/>
      <w:r w:rsidR="00D615D2" w:rsidRPr="00D615D2">
        <w:rPr>
          <w:sz w:val="20"/>
          <w:szCs w:val="22"/>
        </w:rPr>
        <w:t>domain</w:t>
      </w:r>
      <w:proofErr w:type="spellEnd"/>
      <w:r w:rsidR="00D615D2" w:rsidRPr="00D615D2">
        <w:rPr>
          <w:sz w:val="20"/>
          <w:szCs w:val="22"/>
        </w:rPr>
        <w:t xml:space="preserve">, the </w:t>
      </w:r>
      <w:proofErr w:type="spellStart"/>
      <w:r w:rsidR="00D615D2" w:rsidRPr="00D615D2">
        <w:rPr>
          <w:sz w:val="20"/>
          <w:szCs w:val="22"/>
        </w:rPr>
        <w:t>additional</w:t>
      </w:r>
      <w:proofErr w:type="spellEnd"/>
      <w:r w:rsidR="00D615D2" w:rsidRPr="00D615D2">
        <w:rPr>
          <w:sz w:val="20"/>
          <w:szCs w:val="22"/>
        </w:rPr>
        <w:t xml:space="preserve"> CORESET </w:t>
      </w:r>
      <w:proofErr w:type="spellStart"/>
      <w:r w:rsidR="00D615D2" w:rsidRPr="00D615D2">
        <w:rPr>
          <w:sz w:val="20"/>
          <w:szCs w:val="22"/>
        </w:rPr>
        <w:t>should</w:t>
      </w:r>
      <w:proofErr w:type="spellEnd"/>
      <w:r w:rsidR="00D615D2" w:rsidRPr="00D615D2">
        <w:rPr>
          <w:sz w:val="20"/>
          <w:szCs w:val="22"/>
        </w:rPr>
        <w:t xml:space="preserve"> be non-</w:t>
      </w:r>
      <w:proofErr w:type="spellStart"/>
      <w:r w:rsidR="00D615D2" w:rsidRPr="00D615D2">
        <w:rPr>
          <w:sz w:val="20"/>
          <w:szCs w:val="22"/>
        </w:rPr>
        <w:t>overlapping</w:t>
      </w:r>
      <w:proofErr w:type="spellEnd"/>
      <w:r w:rsidR="00D615D2" w:rsidRPr="00D615D2">
        <w:rPr>
          <w:sz w:val="20"/>
          <w:szCs w:val="22"/>
        </w:rPr>
        <w:t xml:space="preserve"> (</w:t>
      </w:r>
      <w:proofErr w:type="spellStart"/>
      <w:r w:rsidR="00D615D2" w:rsidRPr="00D615D2">
        <w:rPr>
          <w:sz w:val="20"/>
          <w:szCs w:val="22"/>
        </w:rPr>
        <w:t>partially</w:t>
      </w:r>
      <w:proofErr w:type="spellEnd"/>
      <w:r w:rsidR="00D615D2" w:rsidRPr="00D615D2">
        <w:rPr>
          <w:sz w:val="20"/>
          <w:szCs w:val="22"/>
        </w:rPr>
        <w:t xml:space="preserve"> or </w:t>
      </w:r>
      <w:proofErr w:type="spellStart"/>
      <w:r w:rsidR="00D615D2" w:rsidRPr="00D615D2">
        <w:rPr>
          <w:sz w:val="20"/>
          <w:szCs w:val="22"/>
        </w:rPr>
        <w:t>fully</w:t>
      </w:r>
      <w:proofErr w:type="spellEnd"/>
      <w:r w:rsidR="00D615D2" w:rsidRPr="00D615D2">
        <w:rPr>
          <w:sz w:val="20"/>
          <w:szCs w:val="22"/>
        </w:rPr>
        <w:t xml:space="preserve">) </w:t>
      </w:r>
      <w:proofErr w:type="spellStart"/>
      <w:r w:rsidR="00D615D2" w:rsidRPr="00D615D2">
        <w:rPr>
          <w:sz w:val="20"/>
          <w:szCs w:val="22"/>
        </w:rPr>
        <w:t>with</w:t>
      </w:r>
      <w:proofErr w:type="spellEnd"/>
      <w:r w:rsidR="00D615D2" w:rsidRPr="00D615D2">
        <w:rPr>
          <w:sz w:val="20"/>
          <w:szCs w:val="22"/>
        </w:rPr>
        <w:t xml:space="preserve"> CORESET #0.</w:t>
      </w:r>
    </w:p>
    <w:p w14:paraId="50DDFE0A" w14:textId="77777777" w:rsidR="00D615D2" w:rsidRPr="00D615D2" w:rsidRDefault="00695016" w:rsidP="00BE0BE1">
      <w:pPr>
        <w:pStyle w:val="ListParagraph"/>
        <w:numPr>
          <w:ilvl w:val="0"/>
          <w:numId w:val="11"/>
        </w:numPr>
        <w:spacing w:after="100" w:afterAutospacing="1"/>
        <w:rPr>
          <w:sz w:val="20"/>
          <w:szCs w:val="22"/>
        </w:rPr>
      </w:pPr>
      <w:proofErr w:type="spellStart"/>
      <w:r>
        <w:rPr>
          <w:sz w:val="20"/>
          <w:szCs w:val="22"/>
        </w:rPr>
        <w:t>Contribution</w:t>
      </w:r>
      <w:proofErr w:type="spellEnd"/>
      <w:r>
        <w:rPr>
          <w:sz w:val="20"/>
          <w:szCs w:val="22"/>
        </w:rPr>
        <w:t xml:space="preserve">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w:t>
      </w:r>
      <w:proofErr w:type="spellStart"/>
      <w:r>
        <w:rPr>
          <w:sz w:val="20"/>
          <w:szCs w:val="22"/>
        </w:rPr>
        <w:t>that</w:t>
      </w:r>
      <w:proofErr w:type="spellEnd"/>
      <w:r>
        <w:rPr>
          <w:sz w:val="20"/>
          <w:szCs w:val="22"/>
        </w:rPr>
        <w:t xml:space="preserve"> the</w:t>
      </w:r>
      <w:r w:rsidR="00D615D2" w:rsidRPr="00D615D2">
        <w:rPr>
          <w:sz w:val="20"/>
          <w:szCs w:val="22"/>
        </w:rPr>
        <w:t xml:space="preserve"> </w:t>
      </w:r>
      <w:proofErr w:type="spellStart"/>
      <w:r w:rsidR="00D615D2" w:rsidRPr="00D615D2">
        <w:rPr>
          <w:sz w:val="20"/>
          <w:szCs w:val="22"/>
        </w:rPr>
        <w:t>additional</w:t>
      </w:r>
      <w:proofErr w:type="spellEnd"/>
      <w:r w:rsidR="00D615D2" w:rsidRPr="00D615D2">
        <w:rPr>
          <w:sz w:val="20"/>
          <w:szCs w:val="22"/>
        </w:rPr>
        <w:t xml:space="preserve"> CORESET </w:t>
      </w:r>
      <w:proofErr w:type="spellStart"/>
      <w:r w:rsidR="00D615D2" w:rsidRPr="00D615D2">
        <w:rPr>
          <w:sz w:val="20"/>
          <w:szCs w:val="22"/>
        </w:rPr>
        <w:t>can</w:t>
      </w:r>
      <w:proofErr w:type="spellEnd"/>
      <w:r w:rsidR="00D615D2" w:rsidRPr="00D615D2">
        <w:rPr>
          <w:sz w:val="20"/>
          <w:szCs w:val="22"/>
        </w:rPr>
        <w:t xml:space="preserve"> be </w:t>
      </w:r>
      <w:proofErr w:type="spellStart"/>
      <w:r w:rsidR="00D615D2" w:rsidRPr="00D615D2">
        <w:rPr>
          <w:sz w:val="20"/>
          <w:szCs w:val="22"/>
        </w:rPr>
        <w:t>defined</w:t>
      </w:r>
      <w:proofErr w:type="spellEnd"/>
      <w:r w:rsidR="00D615D2" w:rsidRPr="00D615D2">
        <w:rPr>
          <w:sz w:val="20"/>
          <w:szCs w:val="22"/>
        </w:rPr>
        <w:t xml:space="preserve"> </w:t>
      </w:r>
      <w:proofErr w:type="spellStart"/>
      <w:r w:rsidR="00D615D2" w:rsidRPr="00D615D2">
        <w:rPr>
          <w:sz w:val="20"/>
          <w:szCs w:val="22"/>
        </w:rPr>
        <w:t>within</w:t>
      </w:r>
      <w:proofErr w:type="spellEnd"/>
      <w:r w:rsidR="00D615D2" w:rsidRPr="00D615D2">
        <w:rPr>
          <w:sz w:val="20"/>
          <w:szCs w:val="22"/>
        </w:rPr>
        <w:t xml:space="preserve"> the RedCap initial DL BWP and </w:t>
      </w:r>
      <w:proofErr w:type="spellStart"/>
      <w:r w:rsidR="00D615D2" w:rsidRPr="00D615D2">
        <w:rPr>
          <w:sz w:val="20"/>
          <w:szCs w:val="22"/>
        </w:rPr>
        <w:t>used</w:t>
      </w:r>
      <w:proofErr w:type="spellEnd"/>
      <w:r w:rsidR="00D615D2" w:rsidRPr="00D615D2">
        <w:rPr>
          <w:sz w:val="20"/>
          <w:szCs w:val="22"/>
        </w:rPr>
        <w:t xml:space="preserve"> for </w:t>
      </w:r>
      <w:proofErr w:type="spellStart"/>
      <w:r w:rsidR="00D615D2" w:rsidRPr="00D615D2">
        <w:rPr>
          <w:sz w:val="20"/>
          <w:szCs w:val="22"/>
        </w:rPr>
        <w:t>offloading</w:t>
      </w:r>
      <w:proofErr w:type="spellEnd"/>
      <w:r w:rsidR="00D615D2" w:rsidRPr="00D615D2">
        <w:rPr>
          <w:sz w:val="20"/>
          <w:szCs w:val="22"/>
        </w:rPr>
        <w:t xml:space="preserve"> Msg2, Msg4, </w:t>
      </w:r>
      <w:proofErr w:type="spellStart"/>
      <w:r w:rsidR="00D615D2" w:rsidRPr="00D615D2">
        <w:rPr>
          <w:sz w:val="20"/>
          <w:szCs w:val="22"/>
        </w:rPr>
        <w:t>paging</w:t>
      </w:r>
      <w:proofErr w:type="spellEnd"/>
      <w:r w:rsidR="00D615D2" w:rsidRPr="00D615D2">
        <w:rPr>
          <w:sz w:val="20"/>
          <w:szCs w:val="22"/>
        </w:rPr>
        <w:t xml:space="preserve"> and SI (</w:t>
      </w:r>
      <w:proofErr w:type="spellStart"/>
      <w:r w:rsidR="00D615D2" w:rsidRPr="00D615D2">
        <w:rPr>
          <w:sz w:val="20"/>
          <w:szCs w:val="22"/>
        </w:rPr>
        <w:t>other</w:t>
      </w:r>
      <w:proofErr w:type="spellEnd"/>
      <w:r w:rsidR="00D615D2" w:rsidRPr="00D615D2">
        <w:rPr>
          <w:sz w:val="20"/>
          <w:szCs w:val="22"/>
        </w:rPr>
        <w:t xml:space="preserve"> </w:t>
      </w:r>
      <w:proofErr w:type="spellStart"/>
      <w:r w:rsidR="00D615D2" w:rsidRPr="00D615D2">
        <w:rPr>
          <w:sz w:val="20"/>
          <w:szCs w:val="22"/>
        </w:rPr>
        <w:t>than</w:t>
      </w:r>
      <w:proofErr w:type="spellEnd"/>
      <w:r w:rsidR="00D615D2" w:rsidRPr="00D615D2">
        <w:rPr>
          <w:sz w:val="20"/>
          <w:szCs w:val="22"/>
        </w:rPr>
        <w:t xml:space="preserve"> SIB1) </w:t>
      </w:r>
      <w:proofErr w:type="spellStart"/>
      <w:r w:rsidR="00D615D2" w:rsidRPr="00D615D2">
        <w:rPr>
          <w:sz w:val="20"/>
          <w:szCs w:val="22"/>
        </w:rPr>
        <w:t>message</w:t>
      </w:r>
      <w:proofErr w:type="spellEnd"/>
      <w:r w:rsidR="00D615D2" w:rsidRPr="00D615D2">
        <w:rPr>
          <w:sz w:val="20"/>
          <w:szCs w:val="22"/>
        </w:rPr>
        <w:t xml:space="preserve"> transmissions, </w:t>
      </w:r>
      <w:proofErr w:type="spellStart"/>
      <w:r w:rsidR="00D615D2" w:rsidRPr="00D615D2">
        <w:rPr>
          <w:sz w:val="20"/>
          <w:szCs w:val="22"/>
        </w:rPr>
        <w:t>while</w:t>
      </w:r>
      <w:proofErr w:type="spellEnd"/>
      <w:r w:rsidR="00D615D2" w:rsidRPr="00D615D2">
        <w:rPr>
          <w:sz w:val="20"/>
          <w:szCs w:val="22"/>
        </w:rPr>
        <w:t xml:space="preserve"> CORESET #0 is </w:t>
      </w:r>
      <w:proofErr w:type="spellStart"/>
      <w:r w:rsidR="00D615D2" w:rsidRPr="00D615D2">
        <w:rPr>
          <w:sz w:val="20"/>
          <w:szCs w:val="22"/>
        </w:rPr>
        <w:t>used</w:t>
      </w:r>
      <w:proofErr w:type="spellEnd"/>
      <w:r w:rsidR="00D615D2" w:rsidRPr="00D615D2">
        <w:rPr>
          <w:sz w:val="20"/>
          <w:szCs w:val="22"/>
        </w:rPr>
        <w:t xml:space="preserve"> for </w:t>
      </w:r>
      <w:proofErr w:type="spellStart"/>
      <w:r w:rsidR="00D615D2" w:rsidRPr="00D615D2">
        <w:rPr>
          <w:sz w:val="20"/>
          <w:szCs w:val="22"/>
        </w:rPr>
        <w:t>scheduling</w:t>
      </w:r>
      <w:proofErr w:type="spellEnd"/>
      <w:r w:rsidR="00D615D2" w:rsidRPr="00D615D2">
        <w:rPr>
          <w:sz w:val="20"/>
          <w:szCs w:val="22"/>
        </w:rPr>
        <w:t xml:space="preserve"> SIB1.</w:t>
      </w:r>
    </w:p>
    <w:p w14:paraId="6F679B0C" w14:textId="628F8B60" w:rsidR="00D615D2" w:rsidRPr="00D615D2" w:rsidRDefault="00695016" w:rsidP="00BE0BE1">
      <w:pPr>
        <w:pStyle w:val="ListParagraph"/>
        <w:numPr>
          <w:ilvl w:val="0"/>
          <w:numId w:val="11"/>
        </w:numPr>
        <w:spacing w:after="100" w:afterAutospacing="1"/>
        <w:jc w:val="both"/>
        <w:rPr>
          <w:sz w:val="20"/>
          <w:szCs w:val="22"/>
        </w:rPr>
      </w:pPr>
      <w:proofErr w:type="spellStart"/>
      <w:r>
        <w:rPr>
          <w:sz w:val="20"/>
          <w:szCs w:val="22"/>
        </w:rPr>
        <w:t>Contribution</w:t>
      </w:r>
      <w:proofErr w:type="spellEnd"/>
      <w:r>
        <w:rPr>
          <w:sz w:val="20"/>
          <w:szCs w:val="22"/>
        </w:rPr>
        <w:t xml:space="preserve"> </w:t>
      </w:r>
      <w:r w:rsidR="00D615D2" w:rsidRPr="00D615D2">
        <w:rPr>
          <w:sz w:val="20"/>
          <w:szCs w:val="22"/>
        </w:rPr>
        <w:t>[</w:t>
      </w:r>
      <w:r w:rsidR="009A5480">
        <w:rPr>
          <w:sz w:val="20"/>
          <w:szCs w:val="22"/>
        </w:rPr>
        <w:t>16</w:t>
      </w:r>
      <w:r w:rsidR="00D615D2" w:rsidRPr="00D615D2">
        <w:rPr>
          <w:sz w:val="20"/>
          <w:szCs w:val="22"/>
        </w:rPr>
        <w:t xml:space="preserve">] </w:t>
      </w:r>
      <w:proofErr w:type="spellStart"/>
      <w:r>
        <w:rPr>
          <w:sz w:val="20"/>
          <w:szCs w:val="22"/>
        </w:rPr>
        <w:t>comments</w:t>
      </w:r>
      <w:proofErr w:type="spellEnd"/>
      <w:r>
        <w:rPr>
          <w:sz w:val="20"/>
          <w:szCs w:val="22"/>
        </w:rPr>
        <w:t xml:space="preserve"> </w:t>
      </w:r>
      <w:proofErr w:type="spellStart"/>
      <w:r>
        <w:rPr>
          <w:sz w:val="20"/>
          <w:szCs w:val="22"/>
        </w:rPr>
        <w:t>that</w:t>
      </w:r>
      <w:proofErr w:type="spellEnd"/>
      <w:r>
        <w:rPr>
          <w:sz w:val="20"/>
          <w:szCs w:val="22"/>
        </w:rPr>
        <w:t xml:space="preserve"> an</w:t>
      </w:r>
      <w:r w:rsidR="00D615D2" w:rsidRPr="00D615D2">
        <w:rPr>
          <w:sz w:val="20"/>
          <w:szCs w:val="22"/>
        </w:rPr>
        <w:t xml:space="preserve"> </w:t>
      </w:r>
      <w:proofErr w:type="spellStart"/>
      <w:r w:rsidR="00D615D2" w:rsidRPr="00D615D2">
        <w:rPr>
          <w:sz w:val="20"/>
          <w:szCs w:val="22"/>
        </w:rPr>
        <w:t>additional</w:t>
      </w:r>
      <w:proofErr w:type="spellEnd"/>
      <w:r w:rsidR="00D615D2" w:rsidRPr="00D615D2">
        <w:rPr>
          <w:sz w:val="20"/>
          <w:szCs w:val="22"/>
        </w:rPr>
        <w:t xml:space="preserve"> CORESET </w:t>
      </w:r>
      <w:proofErr w:type="spellStart"/>
      <w:r w:rsidR="00D615D2" w:rsidRPr="00D615D2">
        <w:rPr>
          <w:sz w:val="20"/>
          <w:szCs w:val="22"/>
        </w:rPr>
        <w:t>can</w:t>
      </w:r>
      <w:proofErr w:type="spellEnd"/>
      <w:r w:rsidR="00D615D2" w:rsidRPr="00D615D2">
        <w:rPr>
          <w:sz w:val="20"/>
          <w:szCs w:val="22"/>
        </w:rPr>
        <w:t xml:space="preserve"> be </w:t>
      </w:r>
      <w:proofErr w:type="spellStart"/>
      <w:r w:rsidR="00D615D2" w:rsidRPr="00D615D2">
        <w:rPr>
          <w:sz w:val="20"/>
          <w:szCs w:val="22"/>
        </w:rPr>
        <w:t>beneficial</w:t>
      </w:r>
      <w:proofErr w:type="spellEnd"/>
      <w:r w:rsidR="00D615D2" w:rsidRPr="00D615D2">
        <w:rPr>
          <w:sz w:val="20"/>
          <w:szCs w:val="22"/>
        </w:rPr>
        <w:t xml:space="preserve"> for </w:t>
      </w:r>
      <w:proofErr w:type="spellStart"/>
      <w:r w:rsidR="00D615D2" w:rsidRPr="00D615D2">
        <w:rPr>
          <w:sz w:val="20"/>
          <w:szCs w:val="22"/>
        </w:rPr>
        <w:t>offloa</w:t>
      </w:r>
      <w:r w:rsidR="007F1B79">
        <w:rPr>
          <w:sz w:val="20"/>
          <w:szCs w:val="22"/>
        </w:rPr>
        <w:t>d</w:t>
      </w:r>
      <w:r w:rsidR="00D615D2" w:rsidRPr="00D615D2">
        <w:rPr>
          <w:sz w:val="20"/>
          <w:szCs w:val="22"/>
        </w:rPr>
        <w:t>ing</w:t>
      </w:r>
      <w:proofErr w:type="spellEnd"/>
      <w:r w:rsidR="00D615D2" w:rsidRPr="00D615D2">
        <w:rPr>
          <w:sz w:val="20"/>
          <w:szCs w:val="22"/>
        </w:rPr>
        <w:t xml:space="preserve"> </w:t>
      </w:r>
      <w:proofErr w:type="spellStart"/>
      <w:r w:rsidR="00D615D2" w:rsidRPr="00D615D2">
        <w:rPr>
          <w:sz w:val="20"/>
          <w:szCs w:val="22"/>
        </w:rPr>
        <w:t>paging</w:t>
      </w:r>
      <w:proofErr w:type="spellEnd"/>
      <w:r w:rsidR="00D615D2" w:rsidRPr="00D615D2">
        <w:rPr>
          <w:sz w:val="20"/>
          <w:szCs w:val="22"/>
        </w:rPr>
        <w:t xml:space="preserve"> and/or </w:t>
      </w:r>
      <w:proofErr w:type="spellStart"/>
      <w:r w:rsidR="00D615D2" w:rsidRPr="00D615D2">
        <w:rPr>
          <w:sz w:val="20"/>
          <w:szCs w:val="22"/>
        </w:rPr>
        <w:t>random</w:t>
      </w:r>
      <w:proofErr w:type="spellEnd"/>
      <w:r w:rsidR="00D615D2" w:rsidRPr="00D615D2">
        <w:rPr>
          <w:sz w:val="20"/>
          <w:szCs w:val="22"/>
        </w:rPr>
        <w:t xml:space="preserve"> access for RedCap </w:t>
      </w:r>
      <w:proofErr w:type="spellStart"/>
      <w:r w:rsidR="00B86387">
        <w:rPr>
          <w:sz w:val="20"/>
          <w:szCs w:val="22"/>
        </w:rPr>
        <w:t>U</w:t>
      </w:r>
      <w:r w:rsidR="00C14A47">
        <w:rPr>
          <w:sz w:val="20"/>
          <w:szCs w:val="22"/>
        </w:rPr>
        <w:t>e</w:t>
      </w:r>
      <w:r w:rsidR="00B86387">
        <w:rPr>
          <w:sz w:val="20"/>
          <w:szCs w:val="22"/>
        </w:rPr>
        <w:t>s</w:t>
      </w:r>
      <w:proofErr w:type="spellEnd"/>
      <w:r w:rsidR="007F1B79">
        <w:rPr>
          <w:sz w:val="20"/>
          <w:szCs w:val="22"/>
        </w:rPr>
        <w:t>,</w:t>
      </w:r>
      <w:r w:rsidR="00D615D2" w:rsidRPr="00D615D2">
        <w:rPr>
          <w:sz w:val="20"/>
          <w:szCs w:val="22"/>
        </w:rPr>
        <w:t xml:space="preserve"> </w:t>
      </w:r>
      <w:proofErr w:type="spellStart"/>
      <w:r w:rsidR="00D615D2" w:rsidRPr="00D615D2">
        <w:rPr>
          <w:sz w:val="20"/>
          <w:szCs w:val="22"/>
        </w:rPr>
        <w:t>but</w:t>
      </w:r>
      <w:proofErr w:type="spellEnd"/>
      <w:r w:rsidR="00D615D2" w:rsidRPr="00D615D2">
        <w:rPr>
          <w:sz w:val="20"/>
          <w:szCs w:val="22"/>
        </w:rPr>
        <w:t xml:space="preserve"> </w:t>
      </w:r>
      <w:proofErr w:type="spellStart"/>
      <w:r w:rsidR="00D615D2" w:rsidRPr="00D615D2">
        <w:rPr>
          <w:sz w:val="20"/>
          <w:szCs w:val="22"/>
        </w:rPr>
        <w:t>since</w:t>
      </w:r>
      <w:proofErr w:type="spellEnd"/>
      <w:r w:rsidR="00D615D2" w:rsidRPr="00D615D2">
        <w:rPr>
          <w:sz w:val="20"/>
          <w:szCs w:val="22"/>
        </w:rPr>
        <w:t xml:space="preserve"> the same SI </w:t>
      </w:r>
      <w:proofErr w:type="spellStart"/>
      <w:r w:rsidR="00D615D2" w:rsidRPr="00D615D2">
        <w:rPr>
          <w:sz w:val="20"/>
          <w:szCs w:val="22"/>
        </w:rPr>
        <w:t>messages</w:t>
      </w:r>
      <w:proofErr w:type="spellEnd"/>
      <w:r w:rsidR="00D615D2" w:rsidRPr="00D615D2">
        <w:rPr>
          <w:sz w:val="20"/>
          <w:szCs w:val="22"/>
        </w:rPr>
        <w:t xml:space="preserve"> </w:t>
      </w:r>
      <w:proofErr w:type="spellStart"/>
      <w:r w:rsidR="00D615D2" w:rsidRPr="00D615D2">
        <w:rPr>
          <w:sz w:val="20"/>
          <w:szCs w:val="22"/>
        </w:rPr>
        <w:t>are</w:t>
      </w:r>
      <w:proofErr w:type="spellEnd"/>
      <w:r w:rsidR="00D615D2" w:rsidRPr="00D615D2">
        <w:rPr>
          <w:sz w:val="20"/>
          <w:szCs w:val="22"/>
        </w:rPr>
        <w:t xml:space="preserve"> </w:t>
      </w:r>
      <w:proofErr w:type="spellStart"/>
      <w:r w:rsidR="00D615D2" w:rsidRPr="00D615D2">
        <w:rPr>
          <w:sz w:val="20"/>
          <w:szCs w:val="22"/>
        </w:rPr>
        <w:t>expected</w:t>
      </w:r>
      <w:proofErr w:type="spellEnd"/>
      <w:r w:rsidR="00D615D2" w:rsidRPr="00D615D2">
        <w:rPr>
          <w:sz w:val="20"/>
          <w:szCs w:val="22"/>
        </w:rPr>
        <w:t xml:space="preserve"> to be </w:t>
      </w:r>
      <w:proofErr w:type="spellStart"/>
      <w:r w:rsidR="00D615D2" w:rsidRPr="00D615D2">
        <w:rPr>
          <w:sz w:val="20"/>
          <w:szCs w:val="22"/>
        </w:rPr>
        <w:t>shared</w:t>
      </w:r>
      <w:proofErr w:type="spellEnd"/>
      <w:r w:rsidR="00D615D2" w:rsidRPr="00D615D2">
        <w:rPr>
          <w:sz w:val="20"/>
          <w:szCs w:val="22"/>
        </w:rPr>
        <w:t xml:space="preserve"> </w:t>
      </w:r>
      <w:proofErr w:type="spellStart"/>
      <w:r w:rsidR="00D615D2" w:rsidRPr="00D615D2">
        <w:rPr>
          <w:sz w:val="20"/>
          <w:szCs w:val="22"/>
        </w:rPr>
        <w:t>between</w:t>
      </w:r>
      <w:proofErr w:type="spellEnd"/>
      <w:r w:rsidR="00D615D2" w:rsidRPr="00D615D2">
        <w:rPr>
          <w:sz w:val="20"/>
          <w:szCs w:val="22"/>
        </w:rPr>
        <w:t xml:space="preserve"> RedCap and non-RedCap </w:t>
      </w:r>
      <w:proofErr w:type="spellStart"/>
      <w:r w:rsidR="00B86387">
        <w:rPr>
          <w:sz w:val="20"/>
          <w:szCs w:val="22"/>
        </w:rPr>
        <w:t>U</w:t>
      </w:r>
      <w:r w:rsidR="00C14A47">
        <w:rPr>
          <w:sz w:val="20"/>
          <w:szCs w:val="22"/>
        </w:rPr>
        <w:t>e</w:t>
      </w:r>
      <w:r w:rsidR="00B86387">
        <w:rPr>
          <w:sz w:val="20"/>
          <w:szCs w:val="22"/>
        </w:rPr>
        <w:t>s</w:t>
      </w:r>
      <w:proofErr w:type="spellEnd"/>
      <w:r w:rsidR="00D615D2" w:rsidRPr="00D615D2">
        <w:rPr>
          <w:sz w:val="20"/>
          <w:szCs w:val="22"/>
        </w:rPr>
        <w:t xml:space="preserve">, it </w:t>
      </w:r>
      <w:proofErr w:type="spellStart"/>
      <w:r w:rsidR="00D615D2" w:rsidRPr="00D615D2">
        <w:rPr>
          <w:sz w:val="20"/>
          <w:szCs w:val="22"/>
        </w:rPr>
        <w:t>may</w:t>
      </w:r>
      <w:proofErr w:type="spellEnd"/>
      <w:r w:rsidR="00D615D2" w:rsidRPr="00D615D2">
        <w:rPr>
          <w:sz w:val="20"/>
          <w:szCs w:val="22"/>
        </w:rPr>
        <w:t xml:space="preserve"> not be as </w:t>
      </w:r>
      <w:proofErr w:type="spellStart"/>
      <w:r w:rsidR="00D615D2" w:rsidRPr="00D615D2">
        <w:rPr>
          <w:sz w:val="20"/>
          <w:szCs w:val="22"/>
        </w:rPr>
        <w:t>beneficial</w:t>
      </w:r>
      <w:proofErr w:type="spellEnd"/>
      <w:r w:rsidR="00D615D2" w:rsidRPr="00D615D2">
        <w:rPr>
          <w:sz w:val="20"/>
          <w:szCs w:val="22"/>
        </w:rPr>
        <w:t xml:space="preserve"> to </w:t>
      </w:r>
      <w:proofErr w:type="spellStart"/>
      <w:r w:rsidR="00D615D2" w:rsidRPr="00D615D2">
        <w:rPr>
          <w:sz w:val="20"/>
          <w:szCs w:val="22"/>
        </w:rPr>
        <w:t>offload</w:t>
      </w:r>
      <w:proofErr w:type="spellEnd"/>
      <w:r w:rsidR="00D615D2" w:rsidRPr="00D615D2">
        <w:rPr>
          <w:sz w:val="20"/>
          <w:szCs w:val="22"/>
        </w:rPr>
        <w:t xml:space="preserve"> SI </w:t>
      </w:r>
      <w:proofErr w:type="spellStart"/>
      <w:r w:rsidR="00D615D2" w:rsidRPr="00D615D2">
        <w:rPr>
          <w:sz w:val="20"/>
          <w:szCs w:val="22"/>
        </w:rPr>
        <w:t>messages</w:t>
      </w:r>
      <w:proofErr w:type="spellEnd"/>
      <w:r w:rsidR="00D615D2" w:rsidRPr="00D615D2">
        <w:rPr>
          <w:sz w:val="20"/>
          <w:szCs w:val="22"/>
        </w:rPr>
        <w:t xml:space="preserve"> (RMSI, OSI) to an </w:t>
      </w:r>
      <w:proofErr w:type="spellStart"/>
      <w:r w:rsidR="00D615D2" w:rsidRPr="00D615D2">
        <w:rPr>
          <w:sz w:val="20"/>
          <w:szCs w:val="22"/>
        </w:rPr>
        <w:t>additional</w:t>
      </w:r>
      <w:proofErr w:type="spellEnd"/>
      <w:r w:rsidR="00D615D2" w:rsidRPr="00D615D2">
        <w:rPr>
          <w:sz w:val="20"/>
          <w:szCs w:val="22"/>
        </w:rPr>
        <w:t xml:space="preserve"> BWP.</w:t>
      </w:r>
    </w:p>
    <w:p w14:paraId="74B41E42"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3CF9B067" w14:textId="103CADAC" w:rsidR="00D615D2" w:rsidRPr="00FC3141" w:rsidRDefault="007F1B79" w:rsidP="00FC3141">
      <w:pPr>
        <w:pStyle w:val="ListParagraph"/>
        <w:numPr>
          <w:ilvl w:val="0"/>
          <w:numId w:val="8"/>
        </w:numPr>
        <w:jc w:val="both"/>
        <w:rPr>
          <w:b/>
          <w:sz w:val="20"/>
          <w:szCs w:val="22"/>
        </w:rPr>
      </w:pPr>
      <w:r w:rsidRPr="00FC3141">
        <w:rPr>
          <w:b/>
          <w:bCs/>
          <w:sz w:val="20"/>
          <w:szCs w:val="22"/>
        </w:rPr>
        <w:t xml:space="preserve">In </w:t>
      </w:r>
      <w:proofErr w:type="spellStart"/>
      <w:r w:rsidRPr="00FC3141">
        <w:rPr>
          <w:b/>
          <w:bCs/>
          <w:sz w:val="20"/>
          <w:szCs w:val="22"/>
        </w:rPr>
        <w:t>case</w:t>
      </w:r>
      <w:proofErr w:type="spellEnd"/>
      <w:r w:rsidRPr="00FC3141">
        <w:rPr>
          <w:b/>
          <w:bCs/>
          <w:sz w:val="20"/>
          <w:szCs w:val="22"/>
        </w:rPr>
        <w:t xml:space="preserve"> RAN1 </w:t>
      </w:r>
      <w:proofErr w:type="spellStart"/>
      <w:r w:rsidRPr="00FC3141">
        <w:rPr>
          <w:b/>
          <w:bCs/>
          <w:sz w:val="20"/>
          <w:szCs w:val="22"/>
        </w:rPr>
        <w:t>would</w:t>
      </w:r>
      <w:proofErr w:type="spellEnd"/>
      <w:r w:rsidRPr="00FC3141">
        <w:rPr>
          <w:b/>
          <w:bCs/>
          <w:sz w:val="20"/>
          <w:szCs w:val="22"/>
        </w:rPr>
        <w:t xml:space="preserve"> </w:t>
      </w:r>
      <w:proofErr w:type="spellStart"/>
      <w:r w:rsidRPr="00FC3141">
        <w:rPr>
          <w:b/>
          <w:bCs/>
          <w:sz w:val="20"/>
          <w:szCs w:val="22"/>
        </w:rPr>
        <w:t>introduce</w:t>
      </w:r>
      <w:proofErr w:type="spellEnd"/>
      <w:r w:rsidRPr="00FC3141">
        <w:rPr>
          <w:b/>
          <w:bCs/>
          <w:sz w:val="20"/>
          <w:szCs w:val="22"/>
        </w:rPr>
        <w:t xml:space="preserve"> a </w:t>
      </w:r>
      <w:proofErr w:type="spellStart"/>
      <w:r w:rsidRPr="00FC3141">
        <w:rPr>
          <w:b/>
          <w:bCs/>
          <w:sz w:val="20"/>
          <w:szCs w:val="22"/>
        </w:rPr>
        <w:t>possibility</w:t>
      </w:r>
      <w:proofErr w:type="spellEnd"/>
      <w:r w:rsidRPr="00FC3141">
        <w:rPr>
          <w:b/>
          <w:bCs/>
          <w:sz w:val="20"/>
          <w:szCs w:val="22"/>
        </w:rPr>
        <w:t xml:space="preserve"> to </w:t>
      </w:r>
      <w:proofErr w:type="spellStart"/>
      <w:r w:rsidRPr="00FC3141">
        <w:rPr>
          <w:b/>
          <w:bCs/>
          <w:sz w:val="20"/>
          <w:szCs w:val="22"/>
        </w:rPr>
        <w:t>configure</w:t>
      </w:r>
      <w:proofErr w:type="spellEnd"/>
      <w:r w:rsidR="00D615D2" w:rsidRPr="00FC3141">
        <w:rPr>
          <w:b/>
          <w:sz w:val="20"/>
          <w:szCs w:val="22"/>
        </w:rPr>
        <w:t xml:space="preserve"> an </w:t>
      </w:r>
      <w:proofErr w:type="spellStart"/>
      <w:r w:rsidR="00D615D2" w:rsidRPr="00FC3141">
        <w:rPr>
          <w:b/>
          <w:sz w:val="20"/>
          <w:szCs w:val="22"/>
        </w:rPr>
        <w:t>additional</w:t>
      </w:r>
      <w:proofErr w:type="spellEnd"/>
      <w:r w:rsidR="00D615D2" w:rsidRPr="00FC3141">
        <w:rPr>
          <w:b/>
          <w:sz w:val="20"/>
          <w:szCs w:val="22"/>
        </w:rPr>
        <w:t xml:space="preserve"> CORESET</w:t>
      </w:r>
      <w:r w:rsidR="003E46B2" w:rsidRPr="00FC3141">
        <w:rPr>
          <w:b/>
          <w:sz w:val="20"/>
          <w:szCs w:val="22"/>
        </w:rPr>
        <w:t xml:space="preserve"> </w:t>
      </w:r>
      <w:r w:rsidR="00D615D2" w:rsidRPr="00FC3141">
        <w:rPr>
          <w:b/>
          <w:sz w:val="20"/>
          <w:szCs w:val="22"/>
        </w:rPr>
        <w:t xml:space="preserve">for </w:t>
      </w:r>
      <w:proofErr w:type="spellStart"/>
      <w:r w:rsidR="00D615D2" w:rsidRPr="00FC3141">
        <w:rPr>
          <w:b/>
          <w:sz w:val="20"/>
          <w:szCs w:val="22"/>
        </w:rPr>
        <w:t>offloading</w:t>
      </w:r>
      <w:proofErr w:type="spellEnd"/>
      <w:r w:rsidR="00D615D2" w:rsidRPr="00FC3141">
        <w:rPr>
          <w:b/>
          <w:sz w:val="20"/>
          <w:szCs w:val="22"/>
        </w:rPr>
        <w:t xml:space="preserve"> purposes</w:t>
      </w:r>
      <w:r w:rsidRPr="00FC3141">
        <w:rPr>
          <w:b/>
          <w:bCs/>
          <w:sz w:val="20"/>
          <w:szCs w:val="22"/>
        </w:rPr>
        <w:t xml:space="preserve"> for RedCap </w:t>
      </w:r>
      <w:proofErr w:type="spellStart"/>
      <w:r w:rsidR="00B86387">
        <w:rPr>
          <w:b/>
          <w:bCs/>
          <w:sz w:val="20"/>
          <w:szCs w:val="22"/>
        </w:rPr>
        <w:t>U</w:t>
      </w:r>
      <w:r w:rsidR="00C14A47">
        <w:rPr>
          <w:b/>
          <w:bCs/>
          <w:sz w:val="20"/>
          <w:szCs w:val="22"/>
        </w:rPr>
        <w:t>e</w:t>
      </w:r>
      <w:r w:rsidR="00B86387">
        <w:rPr>
          <w:b/>
          <w:bCs/>
          <w:sz w:val="20"/>
          <w:szCs w:val="22"/>
        </w:rPr>
        <w:t>s</w:t>
      </w:r>
      <w:proofErr w:type="spellEnd"/>
      <w:r w:rsidR="007D2DD5" w:rsidRPr="00FC3141">
        <w:rPr>
          <w:b/>
          <w:bCs/>
          <w:sz w:val="20"/>
          <w:szCs w:val="22"/>
        </w:rPr>
        <w:t>,</w:t>
      </w:r>
      <w:r w:rsidRPr="00FC3141">
        <w:rPr>
          <w:b/>
          <w:bCs/>
          <w:sz w:val="20"/>
          <w:szCs w:val="22"/>
        </w:rPr>
        <w:t xml:space="preserve"> </w:t>
      </w:r>
      <w:proofErr w:type="spellStart"/>
      <w:r w:rsidRPr="00FC3141">
        <w:rPr>
          <w:b/>
          <w:bCs/>
          <w:sz w:val="20"/>
          <w:szCs w:val="22"/>
        </w:rPr>
        <w:t>what</w:t>
      </w:r>
      <w:proofErr w:type="spellEnd"/>
      <w:r w:rsidRPr="00FC3141">
        <w:rPr>
          <w:b/>
          <w:bCs/>
          <w:sz w:val="20"/>
          <w:szCs w:val="22"/>
        </w:rPr>
        <w:t xml:space="preserve"> </w:t>
      </w:r>
      <w:proofErr w:type="spellStart"/>
      <w:r w:rsidRPr="00FC3141">
        <w:rPr>
          <w:b/>
          <w:bCs/>
          <w:sz w:val="20"/>
          <w:szCs w:val="22"/>
        </w:rPr>
        <w:t>are</w:t>
      </w:r>
      <w:proofErr w:type="spellEnd"/>
      <w:r w:rsidRPr="00FC3141">
        <w:rPr>
          <w:b/>
          <w:bCs/>
          <w:sz w:val="20"/>
          <w:szCs w:val="22"/>
        </w:rPr>
        <w:t xml:space="preserve"> </w:t>
      </w:r>
      <w:proofErr w:type="spellStart"/>
      <w:r w:rsidRPr="00FC3141">
        <w:rPr>
          <w:b/>
          <w:bCs/>
          <w:sz w:val="20"/>
          <w:szCs w:val="22"/>
        </w:rPr>
        <w:t>your</w:t>
      </w:r>
      <w:proofErr w:type="spellEnd"/>
      <w:r w:rsidRPr="00FC3141">
        <w:rPr>
          <w:b/>
          <w:bCs/>
          <w:sz w:val="20"/>
          <w:szCs w:val="22"/>
        </w:rPr>
        <w:t xml:space="preserve"> </w:t>
      </w:r>
      <w:proofErr w:type="spellStart"/>
      <w:r w:rsidRPr="00FC3141">
        <w:rPr>
          <w:b/>
          <w:bCs/>
          <w:sz w:val="20"/>
          <w:szCs w:val="22"/>
        </w:rPr>
        <w:t>views</w:t>
      </w:r>
      <w:proofErr w:type="spellEnd"/>
      <w:r w:rsidR="007D2DD5" w:rsidRPr="00FC3141">
        <w:rPr>
          <w:b/>
          <w:sz w:val="20"/>
          <w:szCs w:val="22"/>
        </w:rPr>
        <w:t xml:space="preserve"> on</w:t>
      </w:r>
      <w:r w:rsidRPr="00FC3141">
        <w:rPr>
          <w:b/>
          <w:bCs/>
          <w:sz w:val="20"/>
          <w:szCs w:val="22"/>
        </w:rPr>
        <w:t xml:space="preserve"> the </w:t>
      </w:r>
      <w:proofErr w:type="spellStart"/>
      <w:r w:rsidRPr="00FC3141">
        <w:rPr>
          <w:b/>
          <w:bCs/>
          <w:sz w:val="20"/>
          <w:szCs w:val="22"/>
        </w:rPr>
        <w:t>following</w:t>
      </w:r>
      <w:proofErr w:type="spellEnd"/>
      <w:r w:rsidRPr="00FC3141">
        <w:rPr>
          <w:b/>
          <w:bCs/>
          <w:sz w:val="20"/>
          <w:szCs w:val="22"/>
        </w:rPr>
        <w:t xml:space="preserve"> </w:t>
      </w:r>
      <w:proofErr w:type="spellStart"/>
      <w:r w:rsidRPr="00FC3141">
        <w:rPr>
          <w:b/>
          <w:bCs/>
          <w:sz w:val="20"/>
          <w:szCs w:val="22"/>
        </w:rPr>
        <w:t>aspects</w:t>
      </w:r>
      <w:proofErr w:type="spellEnd"/>
      <w:r w:rsidRPr="00FC3141">
        <w:rPr>
          <w:b/>
          <w:bCs/>
          <w:sz w:val="20"/>
          <w:szCs w:val="22"/>
        </w:rPr>
        <w:t>?</w:t>
      </w:r>
    </w:p>
    <w:p w14:paraId="51F144F2" w14:textId="77777777" w:rsidR="007D2DD5" w:rsidRDefault="00CC1B87" w:rsidP="00BE0BE1">
      <w:pPr>
        <w:pStyle w:val="ListParagraph"/>
        <w:numPr>
          <w:ilvl w:val="0"/>
          <w:numId w:val="12"/>
        </w:numPr>
        <w:jc w:val="both"/>
        <w:rPr>
          <w:b/>
          <w:bCs/>
          <w:sz w:val="20"/>
          <w:szCs w:val="22"/>
        </w:rPr>
      </w:pPr>
      <w:r w:rsidRPr="00362939">
        <w:rPr>
          <w:b/>
          <w:bCs/>
          <w:sz w:val="20"/>
          <w:szCs w:val="22"/>
        </w:rPr>
        <w:t>The position</w:t>
      </w:r>
      <w:r w:rsidR="001A65B4">
        <w:rPr>
          <w:b/>
          <w:bCs/>
          <w:sz w:val="20"/>
          <w:szCs w:val="22"/>
        </w:rPr>
        <w:t>/</w:t>
      </w:r>
      <w:proofErr w:type="spellStart"/>
      <w:r w:rsidR="001A65B4">
        <w:rPr>
          <w:b/>
          <w:bCs/>
          <w:sz w:val="20"/>
          <w:szCs w:val="22"/>
        </w:rPr>
        <w:t>configuration</w:t>
      </w:r>
      <w:proofErr w:type="spellEnd"/>
      <w:r w:rsidRPr="00362939">
        <w:rPr>
          <w:b/>
          <w:bCs/>
          <w:sz w:val="20"/>
          <w:szCs w:val="22"/>
        </w:rPr>
        <w:t xml:space="preserve"> </w:t>
      </w:r>
      <w:proofErr w:type="spellStart"/>
      <w:r w:rsidRPr="00362939">
        <w:rPr>
          <w:b/>
          <w:bCs/>
          <w:sz w:val="20"/>
          <w:szCs w:val="22"/>
        </w:rPr>
        <w:t>of</w:t>
      </w:r>
      <w:proofErr w:type="spellEnd"/>
      <w:r w:rsidRPr="00362939">
        <w:rPr>
          <w:b/>
          <w:bCs/>
          <w:sz w:val="20"/>
          <w:szCs w:val="22"/>
        </w:rPr>
        <w:t xml:space="preserve"> </w:t>
      </w:r>
      <w:proofErr w:type="spellStart"/>
      <w:r w:rsidR="00362939" w:rsidRPr="00362939">
        <w:rPr>
          <w:b/>
          <w:bCs/>
          <w:sz w:val="20"/>
          <w:szCs w:val="22"/>
        </w:rPr>
        <w:t>such</w:t>
      </w:r>
      <w:proofErr w:type="spellEnd"/>
      <w:r w:rsidR="00362939" w:rsidRPr="00362939">
        <w:rPr>
          <w:b/>
          <w:bCs/>
          <w:sz w:val="20"/>
          <w:szCs w:val="22"/>
        </w:rPr>
        <w:t xml:space="preserve"> new CORESET</w:t>
      </w:r>
    </w:p>
    <w:p w14:paraId="2FEED67A" w14:textId="77777777" w:rsidR="008C3B43" w:rsidRPr="008C3B43" w:rsidRDefault="003E46B2" w:rsidP="00BE0BE1">
      <w:pPr>
        <w:pStyle w:val="ListParagraph"/>
        <w:numPr>
          <w:ilvl w:val="0"/>
          <w:numId w:val="12"/>
        </w:numPr>
        <w:jc w:val="both"/>
        <w:rPr>
          <w:b/>
          <w:bCs/>
          <w:sz w:val="20"/>
          <w:szCs w:val="22"/>
        </w:rPr>
      </w:pPr>
      <w:r w:rsidRPr="00373391">
        <w:rPr>
          <w:b/>
          <w:bCs/>
          <w:sz w:val="20"/>
          <w:szCs w:val="22"/>
        </w:rPr>
        <w:t xml:space="preserve">The </w:t>
      </w:r>
      <w:proofErr w:type="spellStart"/>
      <w:r w:rsidRPr="00373391">
        <w:rPr>
          <w:b/>
          <w:bCs/>
          <w:sz w:val="20"/>
          <w:szCs w:val="22"/>
        </w:rPr>
        <w:t>messages</w:t>
      </w:r>
      <w:proofErr w:type="spellEnd"/>
      <w:r w:rsidRPr="00373391">
        <w:rPr>
          <w:b/>
          <w:bCs/>
          <w:sz w:val="20"/>
          <w:szCs w:val="22"/>
        </w:rPr>
        <w:t>/tran</w:t>
      </w:r>
      <w:r w:rsidR="00F97847" w:rsidRPr="00373391">
        <w:rPr>
          <w:b/>
          <w:bCs/>
          <w:sz w:val="20"/>
          <w:szCs w:val="22"/>
        </w:rPr>
        <w:t>s</w:t>
      </w:r>
      <w:r w:rsidRPr="00373391">
        <w:rPr>
          <w:b/>
          <w:bCs/>
          <w:sz w:val="20"/>
          <w:szCs w:val="22"/>
        </w:rPr>
        <w:t xml:space="preserve">missions </w:t>
      </w:r>
      <w:proofErr w:type="spellStart"/>
      <w:r w:rsidRPr="00373391">
        <w:rPr>
          <w:b/>
          <w:bCs/>
          <w:sz w:val="20"/>
          <w:szCs w:val="22"/>
        </w:rPr>
        <w:t>which</w:t>
      </w:r>
      <w:proofErr w:type="spellEnd"/>
      <w:r w:rsidRPr="00373391">
        <w:rPr>
          <w:b/>
          <w:bCs/>
          <w:sz w:val="20"/>
          <w:szCs w:val="22"/>
        </w:rPr>
        <w:t xml:space="preserve"> </w:t>
      </w:r>
      <w:proofErr w:type="spellStart"/>
      <w:r w:rsidRPr="00373391">
        <w:rPr>
          <w:b/>
          <w:bCs/>
          <w:sz w:val="20"/>
          <w:szCs w:val="22"/>
        </w:rPr>
        <w:t>can</w:t>
      </w:r>
      <w:proofErr w:type="spellEnd"/>
      <w:r w:rsidR="0011693E" w:rsidRPr="00373391">
        <w:rPr>
          <w:b/>
          <w:bCs/>
          <w:sz w:val="20"/>
          <w:szCs w:val="22"/>
        </w:rPr>
        <w:t xml:space="preserve"> or </w:t>
      </w:r>
      <w:proofErr w:type="spellStart"/>
      <w:r w:rsidR="0011693E" w:rsidRPr="00373391">
        <w:rPr>
          <w:b/>
          <w:bCs/>
          <w:sz w:val="20"/>
          <w:szCs w:val="22"/>
        </w:rPr>
        <w:t>cannot</w:t>
      </w:r>
      <w:proofErr w:type="spellEnd"/>
      <w:r w:rsidRPr="00373391">
        <w:rPr>
          <w:b/>
          <w:bCs/>
          <w:sz w:val="20"/>
          <w:szCs w:val="22"/>
        </w:rPr>
        <w:t xml:space="preserve"> be </w:t>
      </w:r>
      <w:proofErr w:type="spellStart"/>
      <w:r w:rsidRPr="00373391">
        <w:rPr>
          <w:b/>
          <w:bCs/>
          <w:sz w:val="20"/>
          <w:szCs w:val="22"/>
        </w:rPr>
        <w:t>offloaded</w:t>
      </w:r>
      <w:proofErr w:type="spellEnd"/>
      <w:r w:rsidRPr="00373391">
        <w:rPr>
          <w:b/>
          <w:bCs/>
          <w:sz w:val="20"/>
          <w:szCs w:val="22"/>
        </w:rPr>
        <w:t xml:space="preserve"> on </w:t>
      </w:r>
      <w:proofErr w:type="spellStart"/>
      <w:r w:rsidRPr="00373391">
        <w:rPr>
          <w:b/>
          <w:bCs/>
          <w:sz w:val="20"/>
          <w:szCs w:val="22"/>
        </w:rPr>
        <w:t>this</w:t>
      </w:r>
      <w:proofErr w:type="spellEnd"/>
      <w:r w:rsidRPr="00373391">
        <w:rPr>
          <w:b/>
          <w:bCs/>
          <w:sz w:val="20"/>
          <w:szCs w:val="22"/>
        </w:rPr>
        <w:t xml:space="preserve"> CORESET</w:t>
      </w:r>
    </w:p>
    <w:tbl>
      <w:tblPr>
        <w:tblStyle w:val="TableGrid"/>
        <w:tblW w:w="9634" w:type="dxa"/>
        <w:tblLook w:val="04A0" w:firstRow="1" w:lastRow="0" w:firstColumn="1" w:lastColumn="0" w:noHBand="0" w:noVBand="1"/>
      </w:tblPr>
      <w:tblGrid>
        <w:gridCol w:w="1479"/>
        <w:gridCol w:w="8155"/>
      </w:tblGrid>
      <w:tr w:rsidR="00D615D2" w:rsidRPr="00107018" w14:paraId="1790D926" w14:textId="77777777" w:rsidTr="00F10A05">
        <w:tc>
          <w:tcPr>
            <w:tcW w:w="1479" w:type="dxa"/>
            <w:shd w:val="clear" w:color="auto" w:fill="D9D9D9" w:themeFill="background1" w:themeFillShade="D9"/>
          </w:tcPr>
          <w:p w14:paraId="78A6C2A2"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3085C986" w14:textId="77777777" w:rsidR="00D615D2" w:rsidRPr="00107018" w:rsidRDefault="00D615D2" w:rsidP="00C521B8">
            <w:pPr>
              <w:rPr>
                <w:b/>
                <w:bCs/>
              </w:rPr>
            </w:pPr>
            <w:r w:rsidRPr="00107018">
              <w:rPr>
                <w:b/>
                <w:bCs/>
              </w:rPr>
              <w:t>Comments</w:t>
            </w:r>
          </w:p>
        </w:tc>
      </w:tr>
      <w:tr w:rsidR="00FE4006" w:rsidRPr="00107018" w14:paraId="3D9D7F65" w14:textId="77777777" w:rsidTr="00F10A05">
        <w:tc>
          <w:tcPr>
            <w:tcW w:w="1479" w:type="dxa"/>
          </w:tcPr>
          <w:p w14:paraId="2AE73483" w14:textId="77777777" w:rsidR="00FE4006" w:rsidRPr="00663BC5" w:rsidRDefault="00FE4006" w:rsidP="00FE4006">
            <w:pPr>
              <w:rPr>
                <w:lang w:eastAsia="ko-KR"/>
              </w:rPr>
            </w:pPr>
            <w:proofErr w:type="spellStart"/>
            <w:r w:rsidRPr="00663BC5">
              <w:t>Spreadtrum</w:t>
            </w:r>
            <w:proofErr w:type="spellEnd"/>
          </w:p>
        </w:tc>
        <w:tc>
          <w:tcPr>
            <w:tcW w:w="8155" w:type="dxa"/>
          </w:tcPr>
          <w:p w14:paraId="02D657CA" w14:textId="77777777" w:rsidR="00FE4006" w:rsidRPr="00663BC5" w:rsidRDefault="00FE4006" w:rsidP="00BE0BE1">
            <w:pPr>
              <w:pStyle w:val="ListParagraph"/>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3F29DD2" w14:textId="77777777" w:rsidR="00FE4006" w:rsidRPr="00663BC5" w:rsidRDefault="00FE4006" w:rsidP="00BE0BE1">
            <w:pPr>
              <w:pStyle w:val="ListParagraph"/>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46B1587B" w14:textId="77777777" w:rsidTr="00F10A05">
        <w:tc>
          <w:tcPr>
            <w:tcW w:w="1479" w:type="dxa"/>
          </w:tcPr>
          <w:p w14:paraId="5E2D2B11"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05DA222A" w14:textId="4EE59D5D" w:rsidR="00C80061" w:rsidRPr="00663BC5" w:rsidRDefault="00C80061" w:rsidP="00BE0BE1">
            <w:pPr>
              <w:pStyle w:val="ListParagraph"/>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w:t>
            </w:r>
            <w:proofErr w:type="spellStart"/>
            <w:r w:rsidRPr="00663BC5">
              <w:rPr>
                <w:rFonts w:ascii="Times New Roman" w:eastAsiaTheme="minorEastAsia" w:hAnsi="Times New Roman" w:cs="Times New Roman"/>
                <w:sz w:val="20"/>
                <w:szCs w:val="20"/>
                <w:lang w:eastAsia="zh-CN"/>
              </w:rPr>
              <w:t>configured</w:t>
            </w:r>
            <w:proofErr w:type="spellEnd"/>
            <w:r w:rsidRPr="00663BC5">
              <w:rPr>
                <w:rFonts w:ascii="Times New Roman" w:eastAsiaTheme="minorEastAsia" w:hAnsi="Times New Roman" w:cs="Times New Roman"/>
                <w:sz w:val="20"/>
                <w:szCs w:val="20"/>
                <w:lang w:eastAsia="zh-CN"/>
              </w:rPr>
              <w:t xml:space="preserve"> </w:t>
            </w:r>
            <w:proofErr w:type="spellStart"/>
            <w:r w:rsidRPr="00663BC5">
              <w:rPr>
                <w:rFonts w:ascii="Times New Roman" w:eastAsiaTheme="minorEastAsia" w:hAnsi="Times New Roman" w:cs="Times New Roman"/>
                <w:sz w:val="20"/>
                <w:szCs w:val="20"/>
                <w:lang w:eastAsia="zh-CN"/>
              </w:rPr>
              <w:t>along</w:t>
            </w:r>
            <w:proofErr w:type="spellEnd"/>
            <w:r w:rsidRPr="00663BC5">
              <w:rPr>
                <w:rFonts w:ascii="Times New Roman" w:eastAsiaTheme="minorEastAsia" w:hAnsi="Times New Roman" w:cs="Times New Roman"/>
                <w:sz w:val="20"/>
                <w:szCs w:val="20"/>
                <w:lang w:eastAsia="zh-CN"/>
              </w:rPr>
              <w:t xml:space="preserve"> </w:t>
            </w:r>
            <w:proofErr w:type="spellStart"/>
            <w:r w:rsidRPr="00663BC5">
              <w:rPr>
                <w:rFonts w:ascii="Times New Roman" w:eastAsiaTheme="minorEastAsia" w:hAnsi="Times New Roman" w:cs="Times New Roman"/>
                <w:sz w:val="20"/>
                <w:szCs w:val="20"/>
                <w:lang w:eastAsia="zh-CN"/>
              </w:rPr>
              <w:t>with</w:t>
            </w:r>
            <w:proofErr w:type="spellEnd"/>
            <w:r w:rsidRPr="00663BC5">
              <w:rPr>
                <w:rFonts w:ascii="Times New Roman" w:eastAsiaTheme="minorEastAsia" w:hAnsi="Times New Roman" w:cs="Times New Roman"/>
                <w:sz w:val="20"/>
                <w:szCs w:val="20"/>
                <w:lang w:eastAsia="zh-CN"/>
              </w:rPr>
              <w:t xml:space="preserve"> the </w:t>
            </w:r>
            <w:proofErr w:type="spellStart"/>
            <w:r w:rsidRPr="00663BC5">
              <w:rPr>
                <w:rFonts w:ascii="Times New Roman" w:eastAsiaTheme="minorEastAsia" w:hAnsi="Times New Roman" w:cs="Times New Roman"/>
                <w:sz w:val="20"/>
                <w:szCs w:val="20"/>
                <w:lang w:eastAsia="zh-CN"/>
              </w:rPr>
              <w:t>seperate</w:t>
            </w:r>
            <w:proofErr w:type="spellEnd"/>
            <w:r w:rsidRPr="00663BC5">
              <w:rPr>
                <w:rFonts w:ascii="Times New Roman" w:eastAsiaTheme="minorEastAsia" w:hAnsi="Times New Roman" w:cs="Times New Roman"/>
                <w:sz w:val="20"/>
                <w:szCs w:val="20"/>
                <w:lang w:eastAsia="zh-CN"/>
              </w:rPr>
              <w:t xml:space="preserve"> initial DL BWP for </w:t>
            </w:r>
            <w:proofErr w:type="spellStart"/>
            <w:r w:rsidRPr="00663BC5">
              <w:rPr>
                <w:rFonts w:ascii="Times New Roman" w:eastAsiaTheme="minorEastAsia" w:hAnsi="Times New Roman" w:cs="Times New Roman"/>
                <w:sz w:val="20"/>
                <w:szCs w:val="20"/>
                <w:lang w:eastAsia="zh-CN"/>
              </w:rPr>
              <w:t>Redcap</w:t>
            </w:r>
            <w:proofErr w:type="spellEnd"/>
            <w:r w:rsidRPr="00663BC5">
              <w:rPr>
                <w:rFonts w:ascii="Times New Roman" w:eastAsiaTheme="minorEastAsia" w:hAnsi="Times New Roman" w:cs="Times New Roman"/>
                <w:sz w:val="20"/>
                <w:szCs w:val="20"/>
                <w:lang w:eastAsia="zh-CN"/>
              </w:rPr>
              <w:t xml:space="preserve"> </w:t>
            </w:r>
            <w:proofErr w:type="spellStart"/>
            <w:r w:rsidR="00B86387">
              <w:rPr>
                <w:rFonts w:ascii="Times New Roman" w:eastAsiaTheme="minorEastAsia" w:hAnsi="Times New Roman" w:cs="Times New Roman"/>
                <w:sz w:val="20"/>
                <w:szCs w:val="20"/>
                <w:lang w:eastAsia="zh-CN"/>
              </w:rPr>
              <w:t>U</w:t>
            </w:r>
            <w:r w:rsidR="00C14A47">
              <w:rPr>
                <w:rFonts w:ascii="Times New Roman" w:eastAsiaTheme="minorEastAsia" w:hAnsi="Times New Roman" w:cs="Times New Roman"/>
                <w:sz w:val="20"/>
                <w:szCs w:val="20"/>
                <w:lang w:eastAsia="zh-CN"/>
              </w:rPr>
              <w:t>e</w:t>
            </w:r>
            <w:r w:rsidR="00B86387">
              <w:rPr>
                <w:rFonts w:ascii="Times New Roman" w:eastAsiaTheme="minorEastAsia" w:hAnsi="Times New Roman" w:cs="Times New Roman"/>
                <w:sz w:val="20"/>
                <w:szCs w:val="20"/>
                <w:lang w:eastAsia="zh-CN"/>
              </w:rPr>
              <w:t>s</w:t>
            </w:r>
            <w:proofErr w:type="spellEnd"/>
            <w:r w:rsidRPr="00663BC5">
              <w:rPr>
                <w:rFonts w:ascii="Times New Roman" w:eastAsiaTheme="minorEastAsia" w:hAnsi="Times New Roman" w:cs="Times New Roman"/>
                <w:sz w:val="20"/>
                <w:szCs w:val="20"/>
                <w:lang w:eastAsia="zh-CN"/>
              </w:rPr>
              <w:t>, by SIB</w:t>
            </w:r>
          </w:p>
          <w:p w14:paraId="1C5D69D2" w14:textId="77777777" w:rsidR="00C80061" w:rsidRPr="00663BC5" w:rsidRDefault="00C80061" w:rsidP="00BE0BE1">
            <w:pPr>
              <w:pStyle w:val="ListParagraph"/>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w:t>
            </w:r>
            <w:proofErr w:type="spellStart"/>
            <w:r w:rsidRPr="00663BC5">
              <w:rPr>
                <w:rFonts w:ascii="Times New Roman" w:eastAsiaTheme="minorEastAsia" w:hAnsi="Times New Roman" w:cs="Times New Roman"/>
                <w:sz w:val="20"/>
                <w:szCs w:val="20"/>
                <w:lang w:eastAsia="zh-CN"/>
              </w:rPr>
              <w:t>of</w:t>
            </w:r>
            <w:proofErr w:type="spellEnd"/>
            <w:r w:rsidRPr="00663BC5">
              <w:rPr>
                <w:rFonts w:ascii="Times New Roman" w:eastAsiaTheme="minorEastAsia" w:hAnsi="Times New Roman" w:cs="Times New Roman"/>
                <w:sz w:val="20"/>
                <w:szCs w:val="20"/>
                <w:lang w:eastAsia="zh-CN"/>
              </w:rPr>
              <w:t xml:space="preserve"> the broadcast </w:t>
            </w:r>
            <w:proofErr w:type="spellStart"/>
            <w:r w:rsidRPr="00663BC5">
              <w:rPr>
                <w:rFonts w:ascii="Times New Roman" w:eastAsiaTheme="minorEastAsia" w:hAnsi="Times New Roman" w:cs="Times New Roman"/>
                <w:sz w:val="20"/>
                <w:szCs w:val="20"/>
                <w:lang w:eastAsia="zh-CN"/>
              </w:rPr>
              <w:t>channels</w:t>
            </w:r>
            <w:proofErr w:type="spellEnd"/>
            <w:r w:rsidRPr="00663BC5">
              <w:rPr>
                <w:rFonts w:ascii="Times New Roman" w:eastAsiaTheme="minorEastAsia" w:hAnsi="Times New Roman" w:cs="Times New Roman"/>
                <w:sz w:val="20"/>
                <w:szCs w:val="20"/>
                <w:lang w:eastAsia="zh-CN"/>
              </w:rPr>
              <w:t xml:space="preserve"> </w:t>
            </w:r>
            <w:proofErr w:type="spellStart"/>
            <w:r w:rsidRPr="00663BC5">
              <w:rPr>
                <w:rFonts w:ascii="Times New Roman" w:eastAsiaTheme="minorEastAsia" w:hAnsi="Times New Roman" w:cs="Times New Roman"/>
                <w:sz w:val="20"/>
                <w:szCs w:val="20"/>
                <w:lang w:eastAsia="zh-CN"/>
              </w:rPr>
              <w:t>can</w:t>
            </w:r>
            <w:proofErr w:type="spellEnd"/>
            <w:r w:rsidRPr="00663BC5">
              <w:rPr>
                <w:rFonts w:ascii="Times New Roman" w:eastAsiaTheme="minorEastAsia" w:hAnsi="Times New Roman" w:cs="Times New Roman"/>
                <w:sz w:val="20"/>
                <w:szCs w:val="20"/>
                <w:lang w:eastAsia="zh-CN"/>
              </w:rPr>
              <w:t xml:space="preserve"> be </w:t>
            </w:r>
            <w:proofErr w:type="spellStart"/>
            <w:r w:rsidRPr="00663BC5">
              <w:rPr>
                <w:rFonts w:ascii="Times New Roman" w:eastAsiaTheme="minorEastAsia" w:hAnsi="Times New Roman" w:cs="Times New Roman"/>
                <w:sz w:val="20"/>
                <w:szCs w:val="20"/>
                <w:lang w:eastAsia="zh-CN"/>
              </w:rPr>
              <w:t>considered</w:t>
            </w:r>
            <w:proofErr w:type="spellEnd"/>
            <w:r w:rsidRPr="00663BC5">
              <w:rPr>
                <w:rFonts w:ascii="Times New Roman" w:eastAsiaTheme="minorEastAsia" w:hAnsi="Times New Roman" w:cs="Times New Roman"/>
                <w:sz w:val="20"/>
                <w:szCs w:val="20"/>
                <w:lang w:eastAsia="zh-CN"/>
              </w:rPr>
              <w:t xml:space="preserve">, </w:t>
            </w:r>
            <w:proofErr w:type="spellStart"/>
            <w:r w:rsidRPr="00663BC5">
              <w:rPr>
                <w:rFonts w:ascii="Times New Roman" w:eastAsiaTheme="minorEastAsia" w:hAnsi="Times New Roman" w:cs="Times New Roman"/>
                <w:sz w:val="20"/>
                <w:szCs w:val="20"/>
                <w:lang w:eastAsia="zh-CN"/>
              </w:rPr>
              <w:t>such</w:t>
            </w:r>
            <w:proofErr w:type="spellEnd"/>
            <w:r w:rsidRPr="00663BC5">
              <w:rPr>
                <w:rFonts w:ascii="Times New Roman" w:eastAsiaTheme="minorEastAsia" w:hAnsi="Times New Roman" w:cs="Times New Roman"/>
                <w:sz w:val="20"/>
                <w:szCs w:val="20"/>
                <w:lang w:eastAsia="zh-CN"/>
              </w:rPr>
              <w:t xml:space="preserve"> as </w:t>
            </w:r>
            <w:proofErr w:type="spellStart"/>
            <w:r w:rsidRPr="00663BC5">
              <w:rPr>
                <w:rFonts w:ascii="Times New Roman" w:eastAsiaTheme="minorEastAsia" w:hAnsi="Times New Roman" w:cs="Times New Roman"/>
                <w:sz w:val="20"/>
                <w:szCs w:val="20"/>
                <w:lang w:eastAsia="zh-CN"/>
              </w:rPr>
              <w:t>paging</w:t>
            </w:r>
            <w:proofErr w:type="spellEnd"/>
            <w:r w:rsidRPr="00663BC5">
              <w:rPr>
                <w:rFonts w:ascii="Times New Roman" w:eastAsiaTheme="minorEastAsia" w:hAnsi="Times New Roman" w:cs="Times New Roman"/>
                <w:sz w:val="20"/>
                <w:szCs w:val="20"/>
                <w:lang w:eastAsia="zh-CN"/>
              </w:rPr>
              <w:t xml:space="preserve">, SIB, MSG2/4, etc. </w:t>
            </w:r>
          </w:p>
        </w:tc>
      </w:tr>
      <w:tr w:rsidR="00E65CA7" w:rsidRPr="00107018" w14:paraId="513095D2" w14:textId="77777777" w:rsidTr="00F10A05">
        <w:tc>
          <w:tcPr>
            <w:tcW w:w="1479" w:type="dxa"/>
          </w:tcPr>
          <w:p w14:paraId="1C9C538F"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343E4581" w14:textId="77777777" w:rsidR="00E65CA7" w:rsidRPr="00663BC5" w:rsidRDefault="00E65CA7" w:rsidP="00BE0BE1">
            <w:pPr>
              <w:pStyle w:val="ListParagraph"/>
              <w:numPr>
                <w:ilvl w:val="0"/>
                <w:numId w:val="32"/>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w:t>
            </w:r>
            <w:proofErr w:type="spellStart"/>
            <w:r w:rsidRPr="00663BC5">
              <w:rPr>
                <w:rFonts w:ascii="Times New Roman" w:eastAsia="Batang" w:hAnsi="Times New Roman" w:cs="Times New Roman"/>
                <w:sz w:val="20"/>
                <w:szCs w:val="20"/>
                <w:lang w:val="en-GB" w:eastAsia="en-US"/>
              </w:rPr>
              <w:t>freq</w:t>
            </w:r>
            <w:proofErr w:type="spellEnd"/>
            <w:r w:rsidRPr="00663BC5">
              <w:rPr>
                <w:rFonts w:ascii="Times New Roman" w:eastAsia="Batang" w:hAnsi="Times New Roman" w:cs="Times New Roman"/>
                <w:sz w:val="20"/>
                <w:szCs w:val="20"/>
                <w:lang w:val="en-GB" w:eastAsia="en-US"/>
              </w:rPr>
              <w:t xml:space="preserve"> location can be in the separated initial DL BWP, and the additional CORESET(s) should be configured together with the separated initial DL BWP. </w:t>
            </w:r>
          </w:p>
          <w:p w14:paraId="53FD3450" w14:textId="24295529" w:rsidR="00E65CA7" w:rsidRPr="00663BC5" w:rsidRDefault="00E65CA7" w:rsidP="00E65CA7">
            <w:pPr>
              <w:pStyle w:val="ListParagraph"/>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proofErr w:type="spellStart"/>
            <w:r w:rsidR="00B86387">
              <w:rPr>
                <w:rFonts w:ascii="Times New Roman" w:eastAsia="Batang" w:hAnsi="Times New Roman" w:cs="Times New Roman"/>
                <w:sz w:val="20"/>
                <w:szCs w:val="20"/>
                <w:lang w:val="en-GB" w:eastAsia="en-US"/>
              </w:rPr>
              <w:t>U</w:t>
            </w:r>
            <w:r w:rsidR="00C14A47">
              <w:rPr>
                <w:rFonts w:ascii="Times New Roman" w:eastAsia="Batang" w:hAnsi="Times New Roman" w:cs="Times New Roman"/>
                <w:sz w:val="20"/>
                <w:szCs w:val="20"/>
                <w:lang w:val="en-GB" w:eastAsia="en-US"/>
              </w:rPr>
              <w:t>e</w:t>
            </w:r>
            <w:r w:rsidR="00B86387">
              <w:rPr>
                <w:rFonts w:ascii="Times New Roman" w:eastAsia="Batang" w:hAnsi="Times New Roman" w:cs="Times New Roman"/>
                <w:sz w:val="20"/>
                <w:szCs w:val="20"/>
                <w:lang w:val="en-GB" w:eastAsia="en-US"/>
              </w:rPr>
              <w:t>s</w:t>
            </w:r>
            <w:proofErr w:type="spellEnd"/>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proofErr w:type="spellStart"/>
            <w:r w:rsidR="00B86387">
              <w:rPr>
                <w:rFonts w:ascii="Times New Roman" w:eastAsia="Batang" w:hAnsi="Times New Roman" w:cs="Times New Roman"/>
                <w:sz w:val="20"/>
                <w:szCs w:val="20"/>
                <w:lang w:val="en-GB" w:eastAsia="en-US"/>
              </w:rPr>
              <w:t>U</w:t>
            </w:r>
            <w:r w:rsidR="00C14A47">
              <w:rPr>
                <w:rFonts w:ascii="Times New Roman" w:eastAsia="Batang" w:hAnsi="Times New Roman" w:cs="Times New Roman"/>
                <w:sz w:val="20"/>
                <w:szCs w:val="20"/>
                <w:lang w:val="en-GB" w:eastAsia="en-US"/>
              </w:rPr>
              <w:t>e</w:t>
            </w:r>
            <w:r w:rsidR="00B86387">
              <w:rPr>
                <w:rFonts w:ascii="Times New Roman" w:eastAsia="Batang" w:hAnsi="Times New Roman" w:cs="Times New Roman"/>
                <w:sz w:val="20"/>
                <w:szCs w:val="20"/>
                <w:lang w:val="en-GB" w:eastAsia="en-US"/>
              </w:rPr>
              <w:t>s</w:t>
            </w:r>
            <w:proofErr w:type="spellEnd"/>
            <w:r w:rsidRPr="00663BC5">
              <w:rPr>
                <w:rFonts w:ascii="Times New Roman" w:eastAsia="Batang" w:hAnsi="Times New Roman" w:cs="Times New Roman"/>
                <w:sz w:val="20"/>
                <w:szCs w:val="20"/>
                <w:lang w:val="en-GB" w:eastAsia="en-US"/>
              </w:rPr>
              <w:t>, at least separated CORESET(s) for RAR/</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3 </w:t>
            </w:r>
            <w:proofErr w:type="spellStart"/>
            <w:r w:rsidRPr="00663BC5">
              <w:rPr>
                <w:rFonts w:ascii="Times New Roman" w:eastAsia="Batang" w:hAnsi="Times New Roman" w:cs="Times New Roman"/>
                <w:sz w:val="20"/>
                <w:szCs w:val="20"/>
                <w:lang w:val="en-GB" w:eastAsia="en-US"/>
              </w:rPr>
              <w:t>retx</w:t>
            </w:r>
            <w:proofErr w:type="spellEnd"/>
            <w:r w:rsidRPr="00663BC5">
              <w:rPr>
                <w:rFonts w:ascii="Times New Roman" w:eastAsia="Batang" w:hAnsi="Times New Roman" w:cs="Times New Roman"/>
                <w:sz w:val="20"/>
                <w:szCs w:val="20"/>
                <w:lang w:val="en-GB" w:eastAsia="en-US"/>
              </w:rPr>
              <w:t xml:space="preserve">/ </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4, can be configured as part of separated RACH resource. </w:t>
            </w:r>
          </w:p>
          <w:p w14:paraId="33CCC1B9" w14:textId="77777777" w:rsidR="00E65CA7" w:rsidRPr="00663BC5" w:rsidRDefault="00E65CA7" w:rsidP="00BE0BE1">
            <w:pPr>
              <w:pStyle w:val="ListParagraph"/>
              <w:numPr>
                <w:ilvl w:val="0"/>
                <w:numId w:val="32"/>
              </w:numPr>
              <w:rPr>
                <w:rFonts w:ascii="Times New Roman" w:hAnsi="Times New Roman" w:cs="Times New Roman"/>
                <w:sz w:val="20"/>
                <w:szCs w:val="20"/>
              </w:rPr>
            </w:pPr>
            <w:proofErr w:type="spellStart"/>
            <w:r w:rsidRPr="00663BC5">
              <w:rPr>
                <w:rFonts w:ascii="Times New Roman" w:eastAsiaTheme="minorEastAsia" w:hAnsi="Times New Roman" w:cs="Times New Roman"/>
                <w:sz w:val="20"/>
                <w:szCs w:val="20"/>
                <w:lang w:eastAsia="zh-CN"/>
              </w:rPr>
              <w:t>Paging</w:t>
            </w:r>
            <w:proofErr w:type="spellEnd"/>
            <w:r w:rsidRPr="00663BC5">
              <w:rPr>
                <w:rFonts w:ascii="Times New Roman" w:eastAsiaTheme="minorEastAsia" w:hAnsi="Times New Roman" w:cs="Times New Roman"/>
                <w:sz w:val="20"/>
                <w:szCs w:val="20"/>
                <w:lang w:eastAsia="zh-CN"/>
              </w:rPr>
              <w:t xml:space="preserve">, </w:t>
            </w:r>
            <w:proofErr w:type="spellStart"/>
            <w:r w:rsidRPr="00663BC5">
              <w:rPr>
                <w:rFonts w:ascii="Times New Roman" w:eastAsiaTheme="minorEastAsia" w:hAnsi="Times New Roman" w:cs="Times New Roman"/>
                <w:sz w:val="20"/>
                <w:szCs w:val="20"/>
                <w:lang w:eastAsia="zh-CN"/>
              </w:rPr>
              <w:t>other</w:t>
            </w:r>
            <w:proofErr w:type="spellEnd"/>
            <w:r w:rsidRPr="00663BC5">
              <w:rPr>
                <w:rFonts w:ascii="Times New Roman" w:eastAsiaTheme="minorEastAsia" w:hAnsi="Times New Roman" w:cs="Times New Roman"/>
                <w:sz w:val="20"/>
                <w:szCs w:val="20"/>
                <w:lang w:eastAsia="zh-CN"/>
              </w:rPr>
              <w:t xml:space="preserve"> SIBs </w:t>
            </w:r>
            <w:proofErr w:type="spellStart"/>
            <w:r w:rsidRPr="00663BC5">
              <w:rPr>
                <w:rFonts w:ascii="Times New Roman" w:eastAsiaTheme="minorEastAsia" w:hAnsi="Times New Roman" w:cs="Times New Roman"/>
                <w:sz w:val="20"/>
                <w:szCs w:val="20"/>
                <w:lang w:eastAsia="zh-CN"/>
              </w:rPr>
              <w:t>than</w:t>
            </w:r>
            <w:proofErr w:type="spellEnd"/>
            <w:r w:rsidRPr="00663BC5">
              <w:rPr>
                <w:rFonts w:ascii="Times New Roman" w:eastAsiaTheme="minorEastAsia" w:hAnsi="Times New Roman" w:cs="Times New Roman"/>
                <w:sz w:val="20"/>
                <w:szCs w:val="20"/>
                <w:lang w:eastAsia="zh-CN"/>
              </w:rPr>
              <w:t xml:space="preserve"> SIB 1, </w:t>
            </w:r>
            <w:proofErr w:type="spellStart"/>
            <w:r w:rsidRPr="00663BC5">
              <w:rPr>
                <w:rFonts w:ascii="Times New Roman" w:eastAsiaTheme="minorEastAsia" w:hAnsi="Times New Roman" w:cs="Times New Roman"/>
                <w:sz w:val="20"/>
                <w:szCs w:val="20"/>
                <w:lang w:eastAsia="zh-CN"/>
              </w:rPr>
              <w:t>Msg</w:t>
            </w:r>
            <w:proofErr w:type="spellEnd"/>
            <w:r w:rsidRPr="00663BC5">
              <w:rPr>
                <w:rFonts w:ascii="Times New Roman" w:eastAsiaTheme="minorEastAsia" w:hAnsi="Times New Roman" w:cs="Times New Roman"/>
                <w:sz w:val="20"/>
                <w:szCs w:val="20"/>
                <w:lang w:eastAsia="zh-CN"/>
              </w:rPr>
              <w:t xml:space="preserve"> 2/</w:t>
            </w:r>
            <w:proofErr w:type="spellStart"/>
            <w:r w:rsidRPr="00663BC5">
              <w:rPr>
                <w:rFonts w:ascii="Times New Roman" w:eastAsiaTheme="minorEastAsia" w:hAnsi="Times New Roman" w:cs="Times New Roman"/>
                <w:sz w:val="20"/>
                <w:szCs w:val="20"/>
                <w:lang w:eastAsia="zh-CN"/>
              </w:rPr>
              <w:t>msg</w:t>
            </w:r>
            <w:proofErr w:type="spellEnd"/>
            <w:r w:rsidRPr="00663BC5">
              <w:rPr>
                <w:rFonts w:ascii="Times New Roman" w:eastAsiaTheme="minorEastAsia" w:hAnsi="Times New Roman" w:cs="Times New Roman"/>
                <w:sz w:val="20"/>
                <w:szCs w:val="20"/>
                <w:lang w:eastAsia="zh-CN"/>
              </w:rPr>
              <w:t xml:space="preserve"> 3 </w:t>
            </w:r>
            <w:proofErr w:type="spellStart"/>
            <w:r w:rsidRPr="00663BC5">
              <w:rPr>
                <w:rFonts w:ascii="Times New Roman" w:eastAsiaTheme="minorEastAsia" w:hAnsi="Times New Roman" w:cs="Times New Roman"/>
                <w:sz w:val="20"/>
                <w:szCs w:val="20"/>
                <w:lang w:eastAsia="zh-CN"/>
              </w:rPr>
              <w:t>retx</w:t>
            </w:r>
            <w:proofErr w:type="spellEnd"/>
            <w:r w:rsidRPr="00663BC5">
              <w:rPr>
                <w:rFonts w:ascii="Times New Roman" w:eastAsiaTheme="minorEastAsia" w:hAnsi="Times New Roman" w:cs="Times New Roman"/>
                <w:sz w:val="20"/>
                <w:szCs w:val="20"/>
                <w:lang w:eastAsia="zh-CN"/>
              </w:rPr>
              <w:t>/</w:t>
            </w:r>
            <w:proofErr w:type="spellStart"/>
            <w:r w:rsidRPr="00663BC5">
              <w:rPr>
                <w:rFonts w:ascii="Times New Roman" w:eastAsiaTheme="minorEastAsia" w:hAnsi="Times New Roman" w:cs="Times New Roman"/>
                <w:sz w:val="20"/>
                <w:szCs w:val="20"/>
                <w:lang w:eastAsia="zh-CN"/>
              </w:rPr>
              <w:t>msg</w:t>
            </w:r>
            <w:proofErr w:type="spellEnd"/>
            <w:r w:rsidRPr="00663BC5">
              <w:rPr>
                <w:rFonts w:ascii="Times New Roman" w:eastAsiaTheme="minorEastAsia" w:hAnsi="Times New Roman" w:cs="Times New Roman"/>
                <w:sz w:val="20"/>
                <w:szCs w:val="20"/>
                <w:lang w:eastAsia="zh-CN"/>
              </w:rPr>
              <w:t xml:space="preserve"> 4. FFS for SIB 1.  </w:t>
            </w:r>
          </w:p>
        </w:tc>
      </w:tr>
      <w:tr w:rsidR="00E45FAE" w:rsidRPr="00107018" w14:paraId="17826959" w14:textId="77777777" w:rsidTr="00F10A05">
        <w:tc>
          <w:tcPr>
            <w:tcW w:w="1479" w:type="dxa"/>
          </w:tcPr>
          <w:p w14:paraId="4FF07B4B"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57B6DC90" w14:textId="77777777" w:rsidR="00E45FAE" w:rsidRPr="00663BC5" w:rsidRDefault="00E45FAE" w:rsidP="00BE0BE1">
            <w:pPr>
              <w:pStyle w:val="ListParagraph"/>
              <w:numPr>
                <w:ilvl w:val="0"/>
                <w:numId w:val="34"/>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3864DE" w14:textId="77777777" w:rsidR="00E45FAE" w:rsidRPr="00663BC5" w:rsidRDefault="00E45FAE" w:rsidP="00BE0BE1">
            <w:pPr>
              <w:pStyle w:val="ListParagraph"/>
              <w:numPr>
                <w:ilvl w:val="0"/>
                <w:numId w:val="34"/>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7F9E8B02" w14:textId="77777777" w:rsidTr="00F10A05">
        <w:tc>
          <w:tcPr>
            <w:tcW w:w="1479" w:type="dxa"/>
          </w:tcPr>
          <w:p w14:paraId="011046D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687B435B" w14:textId="77777777" w:rsidR="005C2FB8" w:rsidRPr="009528A1" w:rsidRDefault="005C2FB8" w:rsidP="005C2FB8">
            <w:r w:rsidRPr="009528A1">
              <w:t xml:space="preserve">Here, we assume that the proposal is about Idle/inactive modes. If this is correct, then better to clarify. </w:t>
            </w:r>
          </w:p>
          <w:p w14:paraId="5BD3E74E" w14:textId="77777777" w:rsidR="00663BC5" w:rsidRPr="009528A1" w:rsidRDefault="000C6405" w:rsidP="00BE0BE1">
            <w:pPr>
              <w:pStyle w:val="ListParagraph"/>
              <w:numPr>
                <w:ilvl w:val="1"/>
                <w:numId w:val="34"/>
              </w:numPr>
              <w:rPr>
                <w:rFonts w:ascii="Times New Roman" w:hAnsi="Times New Roman" w:cs="Times New Roman"/>
                <w:sz w:val="20"/>
                <w:szCs w:val="20"/>
              </w:rPr>
            </w:pPr>
            <w:proofErr w:type="spellStart"/>
            <w:r w:rsidRPr="009528A1">
              <w:rPr>
                <w:rFonts w:ascii="Times New Roman" w:hAnsi="Times New Roman" w:cs="Times New Roman"/>
                <w:sz w:val="20"/>
                <w:szCs w:val="20"/>
              </w:rPr>
              <w:t>Additional</w:t>
            </w:r>
            <w:proofErr w:type="spellEnd"/>
            <w:r w:rsidRPr="009528A1">
              <w:rPr>
                <w:rFonts w:ascii="Times New Roman" w:hAnsi="Times New Roman" w:cs="Times New Roman"/>
                <w:sz w:val="20"/>
                <w:szCs w:val="20"/>
              </w:rPr>
              <w:t xml:space="preserve"> CORESET, </w:t>
            </w:r>
            <w:proofErr w:type="spellStart"/>
            <w:r w:rsidRPr="009528A1">
              <w:rPr>
                <w:rFonts w:ascii="Times New Roman" w:hAnsi="Times New Roman" w:cs="Times New Roman"/>
                <w:sz w:val="20"/>
                <w:szCs w:val="20"/>
              </w:rPr>
              <w:t>if</w:t>
            </w:r>
            <w:proofErr w:type="spellEnd"/>
            <w:r w:rsidRPr="009528A1">
              <w:rPr>
                <w:rFonts w:ascii="Times New Roman" w:hAnsi="Times New Roman" w:cs="Times New Roman"/>
                <w:sz w:val="20"/>
                <w:szCs w:val="20"/>
              </w:rPr>
              <w:t xml:space="preserve"> </w:t>
            </w:r>
            <w:proofErr w:type="spellStart"/>
            <w:r w:rsidRPr="009528A1">
              <w:rPr>
                <w:rFonts w:ascii="Times New Roman" w:hAnsi="Times New Roman" w:cs="Times New Roman"/>
                <w:sz w:val="20"/>
                <w:szCs w:val="20"/>
              </w:rPr>
              <w:t>provided</w:t>
            </w:r>
            <w:proofErr w:type="spellEnd"/>
            <w:r w:rsidRPr="009528A1">
              <w:rPr>
                <w:rFonts w:ascii="Times New Roman" w:hAnsi="Times New Roman" w:cs="Times New Roman"/>
                <w:sz w:val="20"/>
                <w:szCs w:val="20"/>
              </w:rPr>
              <w:t xml:space="preserve">, </w:t>
            </w:r>
            <w:proofErr w:type="spellStart"/>
            <w:r w:rsidRPr="009528A1">
              <w:rPr>
                <w:rFonts w:ascii="Times New Roman" w:hAnsi="Times New Roman" w:cs="Times New Roman"/>
                <w:sz w:val="20"/>
                <w:szCs w:val="20"/>
              </w:rPr>
              <w:t>should</w:t>
            </w:r>
            <w:proofErr w:type="spellEnd"/>
            <w:r w:rsidRPr="009528A1">
              <w:rPr>
                <w:rFonts w:ascii="Times New Roman" w:hAnsi="Times New Roman" w:cs="Times New Roman"/>
                <w:sz w:val="20"/>
                <w:szCs w:val="20"/>
              </w:rPr>
              <w:t xml:space="preserve"> be part </w:t>
            </w:r>
            <w:proofErr w:type="spellStart"/>
            <w:r w:rsidRPr="009528A1">
              <w:rPr>
                <w:rFonts w:ascii="Times New Roman" w:hAnsi="Times New Roman" w:cs="Times New Roman"/>
                <w:sz w:val="20"/>
                <w:szCs w:val="20"/>
              </w:rPr>
              <w:t>of</w:t>
            </w:r>
            <w:proofErr w:type="spellEnd"/>
            <w:r w:rsidRPr="009528A1">
              <w:rPr>
                <w:rFonts w:ascii="Times New Roman" w:hAnsi="Times New Roman" w:cs="Times New Roman"/>
                <w:sz w:val="20"/>
                <w:szCs w:val="20"/>
              </w:rPr>
              <w:t xml:space="preserve"> a </w:t>
            </w:r>
            <w:proofErr w:type="spellStart"/>
            <w:r w:rsidRPr="009528A1">
              <w:rPr>
                <w:rFonts w:ascii="Times New Roman" w:hAnsi="Times New Roman" w:cs="Times New Roman"/>
                <w:sz w:val="20"/>
                <w:szCs w:val="20"/>
              </w:rPr>
              <w:t>separate</w:t>
            </w:r>
            <w:proofErr w:type="spellEnd"/>
            <w:r w:rsidRPr="009528A1">
              <w:rPr>
                <w:rFonts w:ascii="Times New Roman" w:hAnsi="Times New Roman" w:cs="Times New Roman"/>
                <w:sz w:val="20"/>
                <w:szCs w:val="20"/>
              </w:rPr>
              <w:t xml:space="preserve"> initial DL BWP </w:t>
            </w:r>
            <w:proofErr w:type="spellStart"/>
            <w:r w:rsidRPr="009528A1">
              <w:rPr>
                <w:rFonts w:ascii="Times New Roman" w:hAnsi="Times New Roman" w:cs="Times New Roman"/>
                <w:sz w:val="20"/>
                <w:szCs w:val="20"/>
              </w:rPr>
              <w:t>configuration</w:t>
            </w:r>
            <w:proofErr w:type="spellEnd"/>
            <w:r w:rsidR="00A709BA" w:rsidRPr="009528A1">
              <w:rPr>
                <w:rFonts w:ascii="Times New Roman" w:hAnsi="Times New Roman" w:cs="Times New Roman"/>
                <w:sz w:val="20"/>
                <w:szCs w:val="20"/>
              </w:rPr>
              <w:t xml:space="preserve"> –  ”</w:t>
            </w:r>
            <w:proofErr w:type="spellStart"/>
            <w:r w:rsidR="00A709BA" w:rsidRPr="009528A1">
              <w:rPr>
                <w:rFonts w:ascii="Times New Roman" w:hAnsi="Times New Roman" w:cs="Times New Roman"/>
                <w:sz w:val="20"/>
                <w:szCs w:val="20"/>
              </w:rPr>
              <w:t>separate</w:t>
            </w:r>
            <w:proofErr w:type="spellEnd"/>
            <w:r w:rsidR="00A709BA" w:rsidRPr="009528A1">
              <w:rPr>
                <w:rFonts w:ascii="Times New Roman" w:hAnsi="Times New Roman" w:cs="Times New Roman"/>
                <w:sz w:val="20"/>
                <w:szCs w:val="20"/>
              </w:rPr>
              <w:t xml:space="preserve">” from the initial DL BWP </w:t>
            </w:r>
            <w:proofErr w:type="spellStart"/>
            <w:r w:rsidR="0069644D" w:rsidRPr="009528A1">
              <w:rPr>
                <w:rFonts w:ascii="Times New Roman" w:hAnsi="Times New Roman" w:cs="Times New Roman"/>
                <w:sz w:val="20"/>
                <w:szCs w:val="20"/>
              </w:rPr>
              <w:t>defined</w:t>
            </w:r>
            <w:proofErr w:type="spellEnd"/>
            <w:r w:rsidR="0069644D" w:rsidRPr="009528A1">
              <w:rPr>
                <w:rFonts w:ascii="Times New Roman" w:hAnsi="Times New Roman" w:cs="Times New Roman"/>
                <w:sz w:val="20"/>
                <w:szCs w:val="20"/>
              </w:rPr>
              <w:t xml:space="preserve"> by CORESET #0 </w:t>
            </w:r>
            <w:proofErr w:type="spellStart"/>
            <w:r w:rsidR="0069644D" w:rsidRPr="009528A1">
              <w:rPr>
                <w:rFonts w:ascii="Times New Roman" w:hAnsi="Times New Roman" w:cs="Times New Roman"/>
                <w:sz w:val="20"/>
                <w:szCs w:val="20"/>
              </w:rPr>
              <w:t>indicated</w:t>
            </w:r>
            <w:proofErr w:type="spellEnd"/>
            <w:r w:rsidR="0069644D" w:rsidRPr="009528A1">
              <w:rPr>
                <w:rFonts w:ascii="Times New Roman" w:hAnsi="Times New Roman" w:cs="Times New Roman"/>
                <w:sz w:val="20"/>
                <w:szCs w:val="20"/>
              </w:rPr>
              <w:t xml:space="preserve"> by MIB.</w:t>
            </w:r>
          </w:p>
          <w:p w14:paraId="6B5D7A31" w14:textId="77777777" w:rsidR="004E1C0D" w:rsidRPr="009528A1" w:rsidRDefault="00AB1F32" w:rsidP="00BE0BE1">
            <w:pPr>
              <w:pStyle w:val="ListParagraph"/>
              <w:numPr>
                <w:ilvl w:val="1"/>
                <w:numId w:val="34"/>
              </w:numPr>
              <w:rPr>
                <w:rFonts w:ascii="Times New Roman" w:hAnsi="Times New Roman" w:cs="Times New Roman"/>
                <w:sz w:val="20"/>
                <w:szCs w:val="20"/>
              </w:rPr>
            </w:pPr>
            <w:proofErr w:type="spellStart"/>
            <w:r w:rsidRPr="009528A1">
              <w:rPr>
                <w:rFonts w:ascii="Times New Roman" w:hAnsi="Times New Roman" w:cs="Times New Roman"/>
                <w:sz w:val="20"/>
                <w:szCs w:val="20"/>
              </w:rPr>
              <w:t>Can</w:t>
            </w:r>
            <w:proofErr w:type="spellEnd"/>
            <w:r w:rsidRPr="009528A1">
              <w:rPr>
                <w:rFonts w:ascii="Times New Roman" w:hAnsi="Times New Roman" w:cs="Times New Roman"/>
                <w:sz w:val="20"/>
                <w:szCs w:val="20"/>
              </w:rPr>
              <w:t xml:space="preserve"> be </w:t>
            </w:r>
            <w:proofErr w:type="spellStart"/>
            <w:r w:rsidRPr="009528A1">
              <w:rPr>
                <w:rFonts w:ascii="Times New Roman" w:hAnsi="Times New Roman" w:cs="Times New Roman"/>
                <w:sz w:val="20"/>
                <w:szCs w:val="20"/>
              </w:rPr>
              <w:t>offloaded</w:t>
            </w:r>
            <w:proofErr w:type="spellEnd"/>
            <w:r w:rsidRPr="009528A1">
              <w:rPr>
                <w:rFonts w:ascii="Times New Roman" w:hAnsi="Times New Roman" w:cs="Times New Roman"/>
                <w:sz w:val="20"/>
                <w:szCs w:val="20"/>
              </w:rPr>
              <w:t xml:space="preserve">: </w:t>
            </w:r>
          </w:p>
          <w:p w14:paraId="7C25A85A" w14:textId="77777777" w:rsidR="004B3899" w:rsidRPr="009528A1" w:rsidRDefault="00AB1F32" w:rsidP="00BE0BE1">
            <w:pPr>
              <w:pStyle w:val="ListParagraph"/>
              <w:numPr>
                <w:ilvl w:val="2"/>
                <w:numId w:val="34"/>
              </w:numPr>
              <w:rPr>
                <w:rFonts w:ascii="Times New Roman" w:hAnsi="Times New Roman" w:cs="Times New Roman"/>
                <w:sz w:val="20"/>
                <w:szCs w:val="20"/>
              </w:rPr>
            </w:pPr>
            <w:proofErr w:type="spellStart"/>
            <w:r w:rsidRPr="009528A1">
              <w:rPr>
                <w:rFonts w:ascii="Times New Roman" w:hAnsi="Times New Roman" w:cs="Times New Roman"/>
                <w:sz w:val="20"/>
                <w:szCs w:val="20"/>
              </w:rPr>
              <w:t>Paging</w:t>
            </w:r>
            <w:proofErr w:type="spellEnd"/>
            <w:r w:rsidRPr="009528A1">
              <w:rPr>
                <w:rFonts w:ascii="Times New Roman" w:hAnsi="Times New Roman" w:cs="Times New Roman"/>
                <w:sz w:val="20"/>
                <w:szCs w:val="20"/>
              </w:rPr>
              <w:t>, RA-</w:t>
            </w:r>
            <w:proofErr w:type="spellStart"/>
            <w:r w:rsidRPr="009528A1">
              <w:rPr>
                <w:rFonts w:ascii="Times New Roman" w:hAnsi="Times New Roman" w:cs="Times New Roman"/>
                <w:sz w:val="20"/>
                <w:szCs w:val="20"/>
              </w:rPr>
              <w:t>related</w:t>
            </w:r>
            <w:proofErr w:type="spellEnd"/>
            <w:r w:rsidRPr="009528A1">
              <w:rPr>
                <w:rFonts w:ascii="Times New Roman" w:hAnsi="Times New Roman" w:cs="Times New Roman"/>
                <w:sz w:val="20"/>
                <w:szCs w:val="20"/>
              </w:rPr>
              <w:t xml:space="preserve"> DL </w:t>
            </w:r>
            <w:proofErr w:type="spellStart"/>
            <w:r w:rsidRPr="009528A1">
              <w:rPr>
                <w:rFonts w:ascii="Times New Roman" w:hAnsi="Times New Roman" w:cs="Times New Roman"/>
                <w:sz w:val="20"/>
                <w:szCs w:val="20"/>
              </w:rPr>
              <w:t>control</w:t>
            </w:r>
            <w:proofErr w:type="spellEnd"/>
            <w:r w:rsidRPr="009528A1">
              <w:rPr>
                <w:rFonts w:ascii="Times New Roman" w:hAnsi="Times New Roman" w:cs="Times New Roman"/>
                <w:sz w:val="20"/>
                <w:szCs w:val="20"/>
              </w:rPr>
              <w:t xml:space="preserve"> and </w:t>
            </w:r>
            <w:proofErr w:type="spellStart"/>
            <w:r w:rsidRPr="009528A1">
              <w:rPr>
                <w:rFonts w:ascii="Times New Roman" w:hAnsi="Times New Roman" w:cs="Times New Roman"/>
                <w:sz w:val="20"/>
                <w:szCs w:val="20"/>
              </w:rPr>
              <w:t>shared</w:t>
            </w:r>
            <w:proofErr w:type="spellEnd"/>
            <w:r w:rsidRPr="009528A1">
              <w:rPr>
                <w:rFonts w:ascii="Times New Roman" w:hAnsi="Times New Roman" w:cs="Times New Roman"/>
                <w:sz w:val="20"/>
                <w:szCs w:val="20"/>
              </w:rPr>
              <w:t xml:space="preserve"> </w:t>
            </w:r>
            <w:proofErr w:type="spellStart"/>
            <w:r w:rsidRPr="009528A1">
              <w:rPr>
                <w:rFonts w:ascii="Times New Roman" w:hAnsi="Times New Roman" w:cs="Times New Roman"/>
                <w:sz w:val="20"/>
                <w:szCs w:val="20"/>
              </w:rPr>
              <w:t>channels</w:t>
            </w:r>
            <w:proofErr w:type="spellEnd"/>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BB87CF4" w14:textId="77777777" w:rsidR="0069644D" w:rsidRPr="009528A1" w:rsidRDefault="0004087F" w:rsidP="00BE0BE1">
            <w:pPr>
              <w:pStyle w:val="ListParagraph"/>
              <w:numPr>
                <w:ilvl w:val="2"/>
                <w:numId w:val="34"/>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 xml:space="preserve">SIB, </w:t>
            </w:r>
            <w:proofErr w:type="spellStart"/>
            <w:r w:rsidR="00AB1F32" w:rsidRPr="009528A1">
              <w:rPr>
                <w:rFonts w:ascii="Times New Roman" w:hAnsi="Times New Roman" w:cs="Times New Roman"/>
                <w:sz w:val="20"/>
                <w:szCs w:val="20"/>
              </w:rPr>
              <w:t>including</w:t>
            </w:r>
            <w:proofErr w:type="spellEnd"/>
            <w:r w:rsidR="00AB1F32" w:rsidRPr="009528A1">
              <w:rPr>
                <w:rFonts w:ascii="Times New Roman" w:hAnsi="Times New Roman" w:cs="Times New Roman"/>
                <w:sz w:val="20"/>
                <w:szCs w:val="20"/>
              </w:rPr>
              <w:t xml:space="preserve">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w:t>
            </w:r>
            <w:proofErr w:type="spellStart"/>
            <w:r w:rsidR="00AB1F32" w:rsidRPr="009528A1">
              <w:rPr>
                <w:rFonts w:ascii="Times New Roman" w:hAnsi="Times New Roman" w:cs="Times New Roman"/>
                <w:sz w:val="20"/>
                <w:szCs w:val="20"/>
              </w:rPr>
              <w:t>preferred</w:t>
            </w:r>
            <w:proofErr w:type="spellEnd"/>
            <w:r w:rsidR="00AB1F32" w:rsidRPr="009528A1">
              <w:rPr>
                <w:rFonts w:ascii="Times New Roman" w:hAnsi="Times New Roman" w:cs="Times New Roman"/>
                <w:sz w:val="20"/>
                <w:szCs w:val="20"/>
              </w:rPr>
              <w:t xml:space="preserve"> to </w:t>
            </w:r>
            <w:proofErr w:type="spellStart"/>
            <w:r w:rsidR="00AB1F32" w:rsidRPr="009528A1">
              <w:rPr>
                <w:rFonts w:ascii="Times New Roman" w:hAnsi="Times New Roman" w:cs="Times New Roman"/>
                <w:sz w:val="20"/>
                <w:szCs w:val="20"/>
              </w:rPr>
              <w:t>avoid</w:t>
            </w:r>
            <w:proofErr w:type="spellEnd"/>
            <w:r w:rsidR="00AB1F32" w:rsidRPr="009528A1">
              <w:rPr>
                <w:rFonts w:ascii="Times New Roman" w:hAnsi="Times New Roman" w:cs="Times New Roman"/>
                <w:sz w:val="20"/>
                <w:szCs w:val="20"/>
              </w:rPr>
              <w:t xml:space="preserve"> </w:t>
            </w:r>
            <w:proofErr w:type="spellStart"/>
            <w:r w:rsidR="00AB1F32" w:rsidRPr="009528A1">
              <w:rPr>
                <w:rFonts w:ascii="Times New Roman" w:hAnsi="Times New Roman" w:cs="Times New Roman"/>
                <w:sz w:val="20"/>
                <w:szCs w:val="20"/>
              </w:rPr>
              <w:t>duplication</w:t>
            </w:r>
            <w:proofErr w:type="spellEnd"/>
            <w:r w:rsidR="00AB1F32" w:rsidRPr="009528A1">
              <w:rPr>
                <w:rFonts w:ascii="Times New Roman" w:hAnsi="Times New Roman" w:cs="Times New Roman"/>
                <w:sz w:val="20"/>
                <w:szCs w:val="20"/>
              </w:rPr>
              <w:t xml:space="preserve"> </w:t>
            </w:r>
            <w:proofErr w:type="spellStart"/>
            <w:r w:rsidR="00AB1F32" w:rsidRPr="009528A1">
              <w:rPr>
                <w:rFonts w:ascii="Times New Roman" w:hAnsi="Times New Roman" w:cs="Times New Roman"/>
                <w:sz w:val="20"/>
                <w:szCs w:val="20"/>
              </w:rPr>
              <w:t>of</w:t>
            </w:r>
            <w:proofErr w:type="spellEnd"/>
            <w:r w:rsidR="00AB1F32" w:rsidRPr="009528A1">
              <w:rPr>
                <w:rFonts w:ascii="Times New Roman" w:hAnsi="Times New Roman" w:cs="Times New Roman"/>
                <w:sz w:val="20"/>
                <w:szCs w:val="20"/>
              </w:rPr>
              <w:t xml:space="preserve">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067D8B3C" w14:textId="77777777" w:rsidTr="00F10A05">
        <w:tc>
          <w:tcPr>
            <w:tcW w:w="1479" w:type="dxa"/>
          </w:tcPr>
          <w:p w14:paraId="0047BAED"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5ADAB87D"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13E47B91"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3F65179B" w14:textId="77777777" w:rsidR="00970C74" w:rsidRPr="00AD001D" w:rsidRDefault="008D4AC0" w:rsidP="00BE0BE1">
            <w:pPr>
              <w:pStyle w:val="ListParagraph"/>
              <w:numPr>
                <w:ilvl w:val="0"/>
                <w:numId w:val="38"/>
              </w:numPr>
              <w:rPr>
                <w:sz w:val="20"/>
                <w:szCs w:val="20"/>
              </w:rPr>
            </w:pPr>
            <w:proofErr w:type="spellStart"/>
            <w:r w:rsidRPr="00AD001D">
              <w:rPr>
                <w:sz w:val="20"/>
                <w:szCs w:val="20"/>
              </w:rPr>
              <w:t>paging</w:t>
            </w:r>
            <w:proofErr w:type="spellEnd"/>
            <w:r w:rsidRPr="00AD001D">
              <w:rPr>
                <w:sz w:val="20"/>
                <w:szCs w:val="20"/>
              </w:rPr>
              <w:t xml:space="preserve">, OSI, RAR, </w:t>
            </w:r>
            <w:proofErr w:type="spellStart"/>
            <w:r w:rsidRPr="00AD001D">
              <w:rPr>
                <w:sz w:val="20"/>
                <w:szCs w:val="20"/>
              </w:rPr>
              <w:t>contention</w:t>
            </w:r>
            <w:proofErr w:type="spellEnd"/>
            <w:r w:rsidRPr="00AD001D">
              <w:rPr>
                <w:sz w:val="20"/>
                <w:szCs w:val="20"/>
              </w:rPr>
              <w:t xml:space="preserve"> resolution </w:t>
            </w:r>
            <w:proofErr w:type="spellStart"/>
            <w:r w:rsidRPr="00AD001D">
              <w:rPr>
                <w:sz w:val="20"/>
                <w:szCs w:val="20"/>
              </w:rPr>
              <w:t>message</w:t>
            </w:r>
            <w:proofErr w:type="spellEnd"/>
            <w:r w:rsidRPr="00AD001D">
              <w:rPr>
                <w:sz w:val="20"/>
                <w:szCs w:val="20"/>
              </w:rPr>
              <w:t xml:space="preserve">, and </w:t>
            </w:r>
            <w:proofErr w:type="spellStart"/>
            <w:r w:rsidRPr="00AD001D">
              <w:rPr>
                <w:sz w:val="20"/>
                <w:szCs w:val="20"/>
              </w:rPr>
              <w:t>other</w:t>
            </w:r>
            <w:proofErr w:type="spellEnd"/>
            <w:r w:rsidRPr="00AD001D">
              <w:rPr>
                <w:sz w:val="20"/>
                <w:szCs w:val="20"/>
              </w:rPr>
              <w:t xml:space="preserve"> RRC </w:t>
            </w:r>
            <w:proofErr w:type="spellStart"/>
            <w:r w:rsidRPr="00AD001D">
              <w:rPr>
                <w:sz w:val="20"/>
                <w:szCs w:val="20"/>
              </w:rPr>
              <w:t>messages</w:t>
            </w:r>
            <w:proofErr w:type="spellEnd"/>
            <w:r w:rsidRPr="00AD001D">
              <w:rPr>
                <w:sz w:val="20"/>
                <w:szCs w:val="20"/>
              </w:rPr>
              <w:t xml:space="preserve"> </w:t>
            </w:r>
            <w:r w:rsidR="00AD001D" w:rsidRPr="00AD001D">
              <w:rPr>
                <w:sz w:val="20"/>
                <w:szCs w:val="20"/>
              </w:rPr>
              <w:t xml:space="preserve">for </w:t>
            </w:r>
            <w:r w:rsidRPr="00AD001D">
              <w:rPr>
                <w:sz w:val="20"/>
                <w:szCs w:val="20"/>
              </w:rPr>
              <w:t xml:space="preserve">4-step RACH (and 2-step RACH, </w:t>
            </w:r>
            <w:proofErr w:type="spellStart"/>
            <w:r w:rsidRPr="00AD001D">
              <w:rPr>
                <w:sz w:val="20"/>
                <w:szCs w:val="20"/>
              </w:rPr>
              <w:t>if</w:t>
            </w:r>
            <w:proofErr w:type="spellEnd"/>
            <w:r w:rsidRPr="00AD001D">
              <w:rPr>
                <w:sz w:val="20"/>
                <w:szCs w:val="20"/>
              </w:rPr>
              <w:t xml:space="preserve"> </w:t>
            </w:r>
            <w:proofErr w:type="spellStart"/>
            <w:r w:rsidRPr="00AD001D">
              <w:rPr>
                <w:sz w:val="20"/>
                <w:szCs w:val="20"/>
              </w:rPr>
              <w:t>supported</w:t>
            </w:r>
            <w:proofErr w:type="spellEnd"/>
            <w:r w:rsidRPr="00AD001D">
              <w:rPr>
                <w:sz w:val="20"/>
                <w:szCs w:val="20"/>
              </w:rPr>
              <w:t xml:space="preserve">) </w:t>
            </w:r>
          </w:p>
          <w:p w14:paraId="24477C69" w14:textId="77777777" w:rsidR="00AD001D" w:rsidRPr="00AD001D" w:rsidRDefault="00AD001D" w:rsidP="00BE0BE1">
            <w:pPr>
              <w:pStyle w:val="ListParagraph"/>
              <w:numPr>
                <w:ilvl w:val="0"/>
                <w:numId w:val="38"/>
              </w:numPr>
              <w:rPr>
                <w:sz w:val="20"/>
                <w:szCs w:val="20"/>
              </w:rPr>
            </w:pPr>
            <w:r>
              <w:rPr>
                <w:sz w:val="20"/>
                <w:szCs w:val="20"/>
              </w:rPr>
              <w:t xml:space="preserve">PDCCH and PDSCH for </w:t>
            </w:r>
            <w:r w:rsidRPr="00AD001D">
              <w:rPr>
                <w:sz w:val="20"/>
                <w:szCs w:val="20"/>
              </w:rPr>
              <w:t>SDT (</w:t>
            </w:r>
            <w:proofErr w:type="spellStart"/>
            <w:r w:rsidRPr="00AD001D">
              <w:rPr>
                <w:sz w:val="20"/>
                <w:szCs w:val="20"/>
              </w:rPr>
              <w:t>if</w:t>
            </w:r>
            <w:proofErr w:type="spellEnd"/>
            <w:r w:rsidRPr="00AD001D">
              <w:rPr>
                <w:sz w:val="20"/>
                <w:szCs w:val="20"/>
              </w:rPr>
              <w:t xml:space="preserve"> </w:t>
            </w:r>
            <w:r>
              <w:rPr>
                <w:sz w:val="20"/>
                <w:szCs w:val="20"/>
              </w:rPr>
              <w:t xml:space="preserve">SDT is </w:t>
            </w:r>
            <w:proofErr w:type="spellStart"/>
            <w:r w:rsidRPr="00AD001D">
              <w:rPr>
                <w:sz w:val="20"/>
                <w:szCs w:val="20"/>
              </w:rPr>
              <w:t>supported</w:t>
            </w:r>
            <w:proofErr w:type="spellEnd"/>
            <w:r w:rsidRPr="00AD001D">
              <w:rPr>
                <w:sz w:val="20"/>
                <w:szCs w:val="20"/>
              </w:rPr>
              <w:t>)</w:t>
            </w:r>
          </w:p>
          <w:p w14:paraId="657C9F95" w14:textId="77777777" w:rsidR="008D4AC0" w:rsidRDefault="008D4AC0" w:rsidP="00BE0BE1">
            <w:pPr>
              <w:pStyle w:val="ListParagraph"/>
              <w:numPr>
                <w:ilvl w:val="0"/>
                <w:numId w:val="38"/>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proofErr w:type="spellStart"/>
            <w:r w:rsidR="00AD001D">
              <w:rPr>
                <w:sz w:val="20"/>
                <w:szCs w:val="20"/>
              </w:rPr>
              <w:t>tracking</w:t>
            </w:r>
            <w:proofErr w:type="spellEnd"/>
            <w:r w:rsidR="00AD001D">
              <w:rPr>
                <w:sz w:val="20"/>
                <w:szCs w:val="20"/>
              </w:rPr>
              <w:t xml:space="preserve"> loops and RRM </w:t>
            </w:r>
            <w:proofErr w:type="spellStart"/>
            <w:r w:rsidR="00AD001D">
              <w:rPr>
                <w:sz w:val="20"/>
                <w:szCs w:val="20"/>
              </w:rPr>
              <w:t>measurement</w:t>
            </w:r>
            <w:proofErr w:type="spellEnd"/>
            <w:r w:rsidR="00DD11EA">
              <w:rPr>
                <w:sz w:val="20"/>
                <w:szCs w:val="20"/>
              </w:rPr>
              <w:t xml:space="preserve"> </w:t>
            </w:r>
          </w:p>
          <w:p w14:paraId="7903165B" w14:textId="13D8B96A" w:rsidR="00040B2C" w:rsidRPr="00AD001D" w:rsidRDefault="00040B2C" w:rsidP="00BE0BE1">
            <w:pPr>
              <w:pStyle w:val="ListParagraph"/>
              <w:numPr>
                <w:ilvl w:val="1"/>
                <w:numId w:val="38"/>
              </w:numPr>
              <w:rPr>
                <w:sz w:val="20"/>
                <w:szCs w:val="20"/>
              </w:rPr>
            </w:pPr>
            <w:r>
              <w:rPr>
                <w:sz w:val="20"/>
                <w:szCs w:val="20"/>
              </w:rPr>
              <w:t xml:space="preserve">Note: </w:t>
            </w:r>
            <w:r w:rsidR="00DD11EA">
              <w:rPr>
                <w:sz w:val="20"/>
                <w:szCs w:val="20"/>
              </w:rPr>
              <w:t xml:space="preserve">It is </w:t>
            </w:r>
            <w:proofErr w:type="spellStart"/>
            <w:r w:rsidR="00DD11EA">
              <w:rPr>
                <w:sz w:val="20"/>
                <w:szCs w:val="20"/>
              </w:rPr>
              <w:t>necessary</w:t>
            </w:r>
            <w:proofErr w:type="spellEnd"/>
            <w:r w:rsidR="00DD11EA">
              <w:rPr>
                <w:sz w:val="20"/>
                <w:szCs w:val="20"/>
              </w:rPr>
              <w:t xml:space="preserve"> to </w:t>
            </w:r>
            <w:proofErr w:type="spellStart"/>
            <w:r w:rsidR="00DD11EA">
              <w:rPr>
                <w:sz w:val="20"/>
                <w:szCs w:val="20"/>
              </w:rPr>
              <w:t>include</w:t>
            </w:r>
            <w:proofErr w:type="spellEnd"/>
            <w:r w:rsidR="00DD11EA">
              <w:rPr>
                <w:sz w:val="20"/>
                <w:szCs w:val="20"/>
              </w:rPr>
              <w:t xml:space="preserve"> SSB </w:t>
            </w:r>
            <w:proofErr w:type="spellStart"/>
            <w:r w:rsidR="00DD11EA">
              <w:rPr>
                <w:sz w:val="20"/>
                <w:szCs w:val="20"/>
              </w:rPr>
              <w:t>within</w:t>
            </w:r>
            <w:proofErr w:type="spellEnd"/>
            <w:r w:rsidR="00DD11EA">
              <w:rPr>
                <w:sz w:val="20"/>
                <w:szCs w:val="20"/>
              </w:rPr>
              <w:t xml:space="preserve"> </w:t>
            </w:r>
            <w:proofErr w:type="spellStart"/>
            <w:r w:rsidR="00DD11EA">
              <w:rPr>
                <w:sz w:val="20"/>
                <w:szCs w:val="20"/>
              </w:rPr>
              <w:t>this</w:t>
            </w:r>
            <w:proofErr w:type="spellEnd"/>
            <w:r w:rsidR="007C4971">
              <w:rPr>
                <w:sz w:val="20"/>
                <w:szCs w:val="20"/>
              </w:rPr>
              <w:t xml:space="preserve"> initial DL</w:t>
            </w:r>
            <w:r w:rsidR="00DD11EA">
              <w:rPr>
                <w:sz w:val="20"/>
                <w:szCs w:val="20"/>
              </w:rPr>
              <w:t xml:space="preserve"> BWP</w:t>
            </w:r>
            <w:r w:rsidR="007C4971">
              <w:rPr>
                <w:sz w:val="20"/>
                <w:szCs w:val="20"/>
              </w:rPr>
              <w:t xml:space="preserve"> </w:t>
            </w:r>
            <w:proofErr w:type="spellStart"/>
            <w:r w:rsidR="007C4971">
              <w:rPr>
                <w:sz w:val="20"/>
                <w:szCs w:val="20"/>
              </w:rPr>
              <w:t>separately</w:t>
            </w:r>
            <w:proofErr w:type="spellEnd"/>
            <w:r w:rsidR="007C4971">
              <w:rPr>
                <w:sz w:val="20"/>
                <w:szCs w:val="20"/>
              </w:rPr>
              <w:t xml:space="preserve"> </w:t>
            </w:r>
            <w:proofErr w:type="spellStart"/>
            <w:r w:rsidR="007C4971">
              <w:rPr>
                <w:sz w:val="20"/>
                <w:szCs w:val="20"/>
              </w:rPr>
              <w:t>configured</w:t>
            </w:r>
            <w:proofErr w:type="spellEnd"/>
            <w:r w:rsidR="007C4971">
              <w:rPr>
                <w:sz w:val="20"/>
                <w:szCs w:val="20"/>
              </w:rPr>
              <w:t xml:space="preserve"> for RedCap UE</w:t>
            </w:r>
            <w:r w:rsidR="00DD11EA">
              <w:rPr>
                <w:sz w:val="20"/>
                <w:szCs w:val="20"/>
              </w:rPr>
              <w:t xml:space="preserve">. </w:t>
            </w:r>
            <w:proofErr w:type="spellStart"/>
            <w:r w:rsidR="00DD11EA">
              <w:rPr>
                <w:sz w:val="20"/>
                <w:szCs w:val="20"/>
              </w:rPr>
              <w:t>Otherwise</w:t>
            </w:r>
            <w:proofErr w:type="spellEnd"/>
            <w:r w:rsidR="00DD11EA">
              <w:rPr>
                <w:sz w:val="20"/>
                <w:szCs w:val="20"/>
              </w:rPr>
              <w:t xml:space="preserve">, RedCap UE has to support FG 6-1a as a </w:t>
            </w:r>
            <w:proofErr w:type="spellStart"/>
            <w:r w:rsidR="00DD11EA">
              <w:rPr>
                <w:sz w:val="20"/>
                <w:szCs w:val="20"/>
              </w:rPr>
              <w:t>mandatory</w:t>
            </w:r>
            <w:proofErr w:type="spellEnd"/>
            <w:r w:rsidR="00DD11EA">
              <w:rPr>
                <w:sz w:val="20"/>
                <w:szCs w:val="20"/>
              </w:rPr>
              <w:t xml:space="preserve"> UE feature. T</w:t>
            </w:r>
            <w:r>
              <w:rPr>
                <w:sz w:val="20"/>
                <w:szCs w:val="20"/>
              </w:rPr>
              <w:t xml:space="preserve">he SSB </w:t>
            </w:r>
            <w:proofErr w:type="spellStart"/>
            <w:r>
              <w:rPr>
                <w:sz w:val="20"/>
                <w:szCs w:val="20"/>
              </w:rPr>
              <w:t>can</w:t>
            </w:r>
            <w:proofErr w:type="spellEnd"/>
            <w:r>
              <w:rPr>
                <w:sz w:val="20"/>
                <w:szCs w:val="20"/>
              </w:rPr>
              <w:t xml:space="preserve"> be </w:t>
            </w:r>
            <w:proofErr w:type="spellStart"/>
            <w:r>
              <w:rPr>
                <w:sz w:val="20"/>
                <w:szCs w:val="20"/>
              </w:rPr>
              <w:t>transmitted</w:t>
            </w:r>
            <w:proofErr w:type="spellEnd"/>
            <w:r>
              <w:rPr>
                <w:sz w:val="20"/>
                <w:szCs w:val="20"/>
              </w:rPr>
              <w:t xml:space="preserve"> off the </w:t>
            </w:r>
            <w:proofErr w:type="spellStart"/>
            <w:r>
              <w:rPr>
                <w:sz w:val="20"/>
                <w:szCs w:val="20"/>
              </w:rPr>
              <w:t>sync</w:t>
            </w:r>
            <w:proofErr w:type="spellEnd"/>
            <w:r>
              <w:rPr>
                <w:sz w:val="20"/>
                <w:szCs w:val="20"/>
              </w:rPr>
              <w:t xml:space="preserve"> raster, </w:t>
            </w:r>
            <w:proofErr w:type="spellStart"/>
            <w:r>
              <w:rPr>
                <w:sz w:val="20"/>
                <w:szCs w:val="20"/>
              </w:rPr>
              <w:t>which</w:t>
            </w:r>
            <w:proofErr w:type="spellEnd"/>
            <w:r>
              <w:rPr>
                <w:sz w:val="20"/>
                <w:szCs w:val="20"/>
              </w:rPr>
              <w:t xml:space="preserve"> </w:t>
            </w:r>
            <w:proofErr w:type="spellStart"/>
            <w:r>
              <w:rPr>
                <w:sz w:val="20"/>
                <w:szCs w:val="20"/>
              </w:rPr>
              <w:t>can</w:t>
            </w:r>
            <w:proofErr w:type="spellEnd"/>
            <w:r>
              <w:rPr>
                <w:sz w:val="20"/>
                <w:szCs w:val="20"/>
              </w:rPr>
              <w:t xml:space="preserve"> be re-</w:t>
            </w:r>
            <w:proofErr w:type="spellStart"/>
            <w:r>
              <w:rPr>
                <w:sz w:val="20"/>
                <w:szCs w:val="20"/>
              </w:rPr>
              <w:t>used</w:t>
            </w:r>
            <w:proofErr w:type="spellEnd"/>
            <w:r>
              <w:rPr>
                <w:sz w:val="20"/>
                <w:szCs w:val="20"/>
              </w:rPr>
              <w:t xml:space="preserve"> by non-RedCap </w:t>
            </w:r>
            <w:proofErr w:type="spellStart"/>
            <w:r w:rsidR="00B86387">
              <w:rPr>
                <w:sz w:val="20"/>
                <w:szCs w:val="20"/>
              </w:rPr>
              <w:t>U</w:t>
            </w:r>
            <w:r w:rsidR="00C14A47">
              <w:rPr>
                <w:sz w:val="20"/>
                <w:szCs w:val="20"/>
              </w:rPr>
              <w:t>e</w:t>
            </w:r>
            <w:r w:rsidR="00B86387">
              <w:rPr>
                <w:sz w:val="20"/>
                <w:szCs w:val="20"/>
              </w:rPr>
              <w:t>s</w:t>
            </w:r>
            <w:proofErr w:type="spellEnd"/>
            <w:r>
              <w:rPr>
                <w:sz w:val="20"/>
                <w:szCs w:val="20"/>
              </w:rPr>
              <w:t xml:space="preserve"> for </w:t>
            </w:r>
            <w:proofErr w:type="spellStart"/>
            <w:r>
              <w:rPr>
                <w:sz w:val="20"/>
                <w:szCs w:val="20"/>
              </w:rPr>
              <w:t>measurements</w:t>
            </w:r>
            <w:proofErr w:type="spellEnd"/>
            <w:r w:rsidR="00DD11EA">
              <w:rPr>
                <w:sz w:val="20"/>
                <w:szCs w:val="20"/>
              </w:rPr>
              <w:t xml:space="preserve">. </w:t>
            </w:r>
          </w:p>
        </w:tc>
      </w:tr>
      <w:tr w:rsidR="00540225" w:rsidRPr="00107018" w14:paraId="4F79082F" w14:textId="77777777" w:rsidTr="00F10A05">
        <w:tc>
          <w:tcPr>
            <w:tcW w:w="1479" w:type="dxa"/>
          </w:tcPr>
          <w:p w14:paraId="19533F1C"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29A8E57F"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A991D89" w14:textId="77777777" w:rsidTr="00F10A05">
        <w:tc>
          <w:tcPr>
            <w:tcW w:w="1479" w:type="dxa"/>
          </w:tcPr>
          <w:p w14:paraId="713BE51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21D174E9" w14:textId="77777777" w:rsidR="006A23E6" w:rsidRPr="006A23E6" w:rsidRDefault="006A23E6" w:rsidP="00BE0BE1">
            <w:pPr>
              <w:pStyle w:val="ListParagraph"/>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7B7ECD5B" w14:textId="77777777" w:rsidR="006A23E6" w:rsidRDefault="006A23E6" w:rsidP="00BE0BE1">
            <w:pPr>
              <w:pStyle w:val="ListParagraph"/>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 xml:space="preserve">FFS for SSB and </w:t>
            </w:r>
            <w:proofErr w:type="spellStart"/>
            <w:r>
              <w:rPr>
                <w:rFonts w:ascii="Times New Roman" w:eastAsia="Batang" w:hAnsi="Times New Roman" w:cs="Times New Roman"/>
                <w:sz w:val="20"/>
                <w:szCs w:val="20"/>
                <w:lang w:val="en-GB" w:eastAsia="en-US"/>
              </w:rPr>
              <w:t>SIBx</w:t>
            </w:r>
            <w:proofErr w:type="spellEnd"/>
          </w:p>
        </w:tc>
      </w:tr>
      <w:tr w:rsidR="00877CC7" w:rsidRPr="00943DA2" w14:paraId="10897482" w14:textId="77777777" w:rsidTr="00F10A05">
        <w:tc>
          <w:tcPr>
            <w:tcW w:w="1479" w:type="dxa"/>
          </w:tcPr>
          <w:p w14:paraId="6F0EE5D0" w14:textId="77777777" w:rsidR="00877CC7" w:rsidRDefault="00877CC7" w:rsidP="0075669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8155" w:type="dxa"/>
          </w:tcPr>
          <w:p w14:paraId="29933C9F" w14:textId="4C778139"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w:t>
            </w:r>
            <w:proofErr w:type="spellStart"/>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proofErr w:type="spellEnd"/>
            <w:r>
              <w:rPr>
                <w:rFonts w:eastAsiaTheme="minorEastAsia"/>
                <w:lang w:eastAsia="zh-CN"/>
              </w:rPr>
              <w:t xml:space="preserve">. We can discuss “separate” CORESET dedicated for RedCap </w:t>
            </w:r>
            <w:proofErr w:type="spellStart"/>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proofErr w:type="spellEnd"/>
            <w:r>
              <w:rPr>
                <w:rFonts w:eastAsiaTheme="minorEastAsia"/>
                <w:lang w:eastAsia="zh-CN"/>
              </w:rPr>
              <w:t xml:space="preserve"> for TDD alignment purpose, and require further discussion on whether separate SSBs/SIB1 is required for RedCap </w:t>
            </w:r>
            <w:proofErr w:type="spellStart"/>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proofErr w:type="spellEnd"/>
            <w:r>
              <w:rPr>
                <w:rFonts w:eastAsiaTheme="minorEastAsia"/>
                <w:lang w:eastAsia="zh-CN"/>
              </w:rPr>
              <w:t xml:space="preserve"> and if so, the spec impact in this case including whether those SSBs are known by non-RedCap </w:t>
            </w:r>
            <w:proofErr w:type="spellStart"/>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proofErr w:type="spellEnd"/>
            <w:r>
              <w:rPr>
                <w:rFonts w:eastAsiaTheme="minorEastAsia"/>
                <w:lang w:eastAsia="zh-CN"/>
              </w:rPr>
              <w:t xml:space="preserve">, and whether/how the RedCap </w:t>
            </w:r>
            <w:proofErr w:type="spellStart"/>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proofErr w:type="spellEnd"/>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14:paraId="1E045656" w14:textId="77777777" w:rsidTr="00F10A05">
        <w:tc>
          <w:tcPr>
            <w:tcW w:w="1479" w:type="dxa"/>
          </w:tcPr>
          <w:p w14:paraId="0447636A"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41BD9839" w14:textId="77777777" w:rsidR="007A0C9A" w:rsidRPr="00E73A66" w:rsidRDefault="007A0C9A" w:rsidP="00BE0BE1">
            <w:pPr>
              <w:pStyle w:val="ListParagraph"/>
              <w:numPr>
                <w:ilvl w:val="0"/>
                <w:numId w:val="46"/>
              </w:numPr>
              <w:rPr>
                <w:rFonts w:eastAsiaTheme="minorEastAsia"/>
                <w:sz w:val="20"/>
                <w:szCs w:val="22"/>
                <w:lang w:eastAsia="zh-CN"/>
              </w:rPr>
            </w:pPr>
            <w:proofErr w:type="spellStart"/>
            <w:r w:rsidRPr="00E73A66">
              <w:rPr>
                <w:rFonts w:eastAsiaTheme="minorEastAsia"/>
                <w:sz w:val="20"/>
                <w:szCs w:val="22"/>
                <w:lang w:eastAsia="zh-CN"/>
              </w:rPr>
              <w:t>Configured</w:t>
            </w:r>
            <w:proofErr w:type="spellEnd"/>
            <w:r w:rsidRPr="00E73A66">
              <w:rPr>
                <w:rFonts w:eastAsiaTheme="minorEastAsia"/>
                <w:sz w:val="20"/>
                <w:szCs w:val="22"/>
                <w:lang w:eastAsia="zh-CN"/>
              </w:rPr>
              <w:t xml:space="preserve"> </w:t>
            </w:r>
            <w:r w:rsidR="001C5857" w:rsidRPr="00E73A66">
              <w:rPr>
                <w:rFonts w:eastAsiaTheme="minorEastAsia"/>
                <w:sz w:val="20"/>
                <w:szCs w:val="22"/>
                <w:lang w:eastAsia="zh-CN"/>
              </w:rPr>
              <w:t xml:space="preserve">in SIB1 and is </w:t>
            </w:r>
            <w:proofErr w:type="spellStart"/>
            <w:r w:rsidRPr="00E73A66">
              <w:rPr>
                <w:rFonts w:eastAsiaTheme="minorEastAsia"/>
                <w:sz w:val="20"/>
                <w:szCs w:val="22"/>
                <w:lang w:eastAsia="zh-CN"/>
              </w:rPr>
              <w:t>within</w:t>
            </w:r>
            <w:proofErr w:type="spellEnd"/>
            <w:r w:rsidRPr="00E73A66">
              <w:rPr>
                <w:rFonts w:eastAsiaTheme="minorEastAsia"/>
                <w:sz w:val="20"/>
                <w:szCs w:val="22"/>
                <w:lang w:eastAsia="zh-CN"/>
              </w:rPr>
              <w:t xml:space="preserve"> the </w:t>
            </w:r>
            <w:proofErr w:type="spellStart"/>
            <w:r w:rsidRPr="00E73A66">
              <w:rPr>
                <w:rFonts w:eastAsiaTheme="minorEastAsia"/>
                <w:sz w:val="20"/>
                <w:szCs w:val="22"/>
                <w:lang w:eastAsia="zh-CN"/>
              </w:rPr>
              <w:t>dedicated</w:t>
            </w:r>
            <w:proofErr w:type="spellEnd"/>
            <w:r w:rsidRPr="00E73A66">
              <w:rPr>
                <w:rFonts w:eastAsiaTheme="minorEastAsia"/>
                <w:sz w:val="20"/>
                <w:szCs w:val="22"/>
                <w:lang w:eastAsia="zh-CN"/>
              </w:rPr>
              <w:t xml:space="preserve"> </w:t>
            </w:r>
            <w:proofErr w:type="spellStart"/>
            <w:r w:rsidRPr="00E73A66">
              <w:rPr>
                <w:rFonts w:eastAsiaTheme="minorEastAsia"/>
                <w:sz w:val="20"/>
                <w:szCs w:val="22"/>
                <w:lang w:eastAsia="zh-CN"/>
              </w:rPr>
              <w:t>intitial</w:t>
            </w:r>
            <w:proofErr w:type="spellEnd"/>
            <w:r w:rsidRPr="00E73A66">
              <w:rPr>
                <w:rFonts w:eastAsiaTheme="minorEastAsia"/>
                <w:sz w:val="20"/>
                <w:szCs w:val="22"/>
                <w:lang w:eastAsia="zh-CN"/>
              </w:rPr>
              <w:t xml:space="preserve"> DL BWP</w:t>
            </w:r>
          </w:p>
          <w:p w14:paraId="21859DD2" w14:textId="77777777" w:rsidR="007A0C9A" w:rsidRPr="00E73A66" w:rsidRDefault="007A0C9A" w:rsidP="00BE0BE1">
            <w:pPr>
              <w:pStyle w:val="ListParagraph"/>
              <w:numPr>
                <w:ilvl w:val="0"/>
                <w:numId w:val="46"/>
              </w:numPr>
              <w:rPr>
                <w:rFonts w:eastAsiaTheme="minorEastAsia"/>
                <w:sz w:val="20"/>
                <w:szCs w:val="22"/>
                <w:lang w:eastAsia="zh-CN"/>
              </w:rPr>
            </w:pPr>
            <w:proofErr w:type="spellStart"/>
            <w:r w:rsidRPr="00E73A66">
              <w:rPr>
                <w:rFonts w:eastAsiaTheme="minorEastAsia"/>
                <w:sz w:val="20"/>
                <w:szCs w:val="22"/>
                <w:lang w:eastAsia="zh-CN"/>
              </w:rPr>
              <w:t>SIBx</w:t>
            </w:r>
            <w:proofErr w:type="spellEnd"/>
            <w:r w:rsidR="001C5857" w:rsidRPr="00E73A66">
              <w:rPr>
                <w:rFonts w:eastAsiaTheme="minorEastAsia"/>
                <w:sz w:val="20"/>
                <w:szCs w:val="22"/>
                <w:lang w:eastAsia="zh-CN"/>
              </w:rPr>
              <w:t xml:space="preserve"> </w:t>
            </w:r>
            <w:proofErr w:type="spellStart"/>
            <w:r w:rsidR="001C5857" w:rsidRPr="00E73A66">
              <w:rPr>
                <w:rFonts w:eastAsiaTheme="minorEastAsia"/>
                <w:sz w:val="20"/>
                <w:szCs w:val="22"/>
                <w:lang w:eastAsia="zh-CN"/>
              </w:rPr>
              <w:t>other</w:t>
            </w:r>
            <w:proofErr w:type="spellEnd"/>
            <w:r w:rsidR="001C5857" w:rsidRPr="00E73A66">
              <w:rPr>
                <w:rFonts w:eastAsiaTheme="minorEastAsia"/>
                <w:sz w:val="20"/>
                <w:szCs w:val="22"/>
                <w:lang w:eastAsia="zh-CN"/>
              </w:rPr>
              <w:t xml:space="preserve"> </w:t>
            </w:r>
            <w:proofErr w:type="spellStart"/>
            <w:r w:rsidR="001C5857" w:rsidRPr="00E73A66">
              <w:rPr>
                <w:rFonts w:eastAsiaTheme="minorEastAsia"/>
                <w:sz w:val="20"/>
                <w:szCs w:val="22"/>
                <w:lang w:eastAsia="zh-CN"/>
              </w:rPr>
              <w:t>than</w:t>
            </w:r>
            <w:proofErr w:type="spellEnd"/>
            <w:r w:rsidR="001C5857" w:rsidRPr="00E73A66">
              <w:rPr>
                <w:rFonts w:eastAsiaTheme="minorEastAsia"/>
                <w:sz w:val="20"/>
                <w:szCs w:val="22"/>
                <w:lang w:eastAsia="zh-CN"/>
              </w:rPr>
              <w:t xml:space="preserve"> SIB1, </w:t>
            </w:r>
            <w:proofErr w:type="spellStart"/>
            <w:r w:rsidR="001C5857" w:rsidRPr="00E73A66">
              <w:rPr>
                <w:rFonts w:eastAsiaTheme="minorEastAsia"/>
                <w:sz w:val="20"/>
                <w:szCs w:val="22"/>
                <w:lang w:eastAsia="zh-CN"/>
              </w:rPr>
              <w:t>channels</w:t>
            </w:r>
            <w:proofErr w:type="spellEnd"/>
            <w:r w:rsidR="001C5857" w:rsidRPr="00E73A66">
              <w:rPr>
                <w:rFonts w:eastAsiaTheme="minorEastAsia"/>
                <w:sz w:val="20"/>
                <w:szCs w:val="22"/>
                <w:lang w:eastAsia="zh-CN"/>
              </w:rPr>
              <w:t xml:space="preserve"> </w:t>
            </w:r>
            <w:r w:rsidRPr="00E73A66">
              <w:rPr>
                <w:rFonts w:eastAsiaTheme="minorEastAsia"/>
                <w:sz w:val="20"/>
                <w:szCs w:val="22"/>
                <w:lang w:eastAsia="zh-CN"/>
              </w:rPr>
              <w:t xml:space="preserve">in RACH </w:t>
            </w:r>
            <w:proofErr w:type="spellStart"/>
            <w:r w:rsidRPr="00E73A66">
              <w:rPr>
                <w:rFonts w:eastAsiaTheme="minorEastAsia"/>
                <w:sz w:val="20"/>
                <w:szCs w:val="22"/>
                <w:lang w:eastAsia="zh-CN"/>
              </w:rPr>
              <w:t>procedure</w:t>
            </w:r>
            <w:proofErr w:type="spellEnd"/>
            <w:r w:rsidR="001C5857" w:rsidRPr="00E73A66">
              <w:rPr>
                <w:rFonts w:eastAsiaTheme="minorEastAsia"/>
                <w:sz w:val="20"/>
                <w:szCs w:val="22"/>
                <w:lang w:eastAsia="zh-CN"/>
              </w:rPr>
              <w:t xml:space="preserve">, </w:t>
            </w:r>
            <w:proofErr w:type="spellStart"/>
            <w:r w:rsidR="001C5857" w:rsidRPr="00E73A66">
              <w:rPr>
                <w:rFonts w:eastAsiaTheme="minorEastAsia"/>
                <w:sz w:val="20"/>
                <w:szCs w:val="22"/>
                <w:lang w:eastAsia="zh-CN"/>
              </w:rPr>
              <w:t>paging</w:t>
            </w:r>
            <w:proofErr w:type="spellEnd"/>
          </w:p>
        </w:tc>
      </w:tr>
      <w:tr w:rsidR="00D5787F" w:rsidRPr="001C5857" w14:paraId="2893BE45" w14:textId="77777777" w:rsidTr="00F10A05">
        <w:tc>
          <w:tcPr>
            <w:tcW w:w="1479" w:type="dxa"/>
          </w:tcPr>
          <w:p w14:paraId="2770DAF0"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2F8BFDC8"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3DFF9B09" w14:textId="77777777" w:rsidTr="00F10A05">
        <w:tc>
          <w:tcPr>
            <w:tcW w:w="1479" w:type="dxa"/>
          </w:tcPr>
          <w:p w14:paraId="46F72406"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122DD48C" w14:textId="77777777" w:rsidR="00AC014D" w:rsidRPr="0098678D" w:rsidRDefault="00AC014D" w:rsidP="00BE0BE1">
            <w:pPr>
              <w:pStyle w:val="ListParagraph"/>
              <w:numPr>
                <w:ilvl w:val="0"/>
                <w:numId w:val="47"/>
              </w:numPr>
              <w:rPr>
                <w:rFonts w:ascii="Times New Roman" w:eastAsiaTheme="minorEastAsia" w:hAnsi="Times New Roman" w:cs="Times New Roman"/>
                <w:sz w:val="20"/>
                <w:szCs w:val="20"/>
                <w:lang w:eastAsia="zh-CN"/>
              </w:rPr>
            </w:pPr>
            <w:proofErr w:type="spellStart"/>
            <w:r w:rsidRPr="0098678D">
              <w:rPr>
                <w:rFonts w:ascii="Times New Roman" w:eastAsiaTheme="minorEastAsia" w:hAnsi="Times New Roman" w:cs="Times New Roman"/>
                <w:sz w:val="20"/>
                <w:szCs w:val="20"/>
                <w:lang w:eastAsia="zh-CN"/>
              </w:rPr>
              <w:t>Configured</w:t>
            </w:r>
            <w:proofErr w:type="spellEnd"/>
            <w:r w:rsidRPr="0098678D">
              <w:rPr>
                <w:rFonts w:ascii="Times New Roman" w:eastAsiaTheme="minorEastAsia" w:hAnsi="Times New Roman" w:cs="Times New Roman"/>
                <w:sz w:val="20"/>
                <w:szCs w:val="20"/>
                <w:lang w:eastAsia="zh-CN"/>
              </w:rPr>
              <w:t xml:space="preserve"> in SIB1 </w:t>
            </w:r>
          </w:p>
          <w:p w14:paraId="033FB496" w14:textId="77777777" w:rsidR="00AC014D" w:rsidRPr="0098678D" w:rsidRDefault="00AC014D" w:rsidP="00BE0BE1">
            <w:pPr>
              <w:pStyle w:val="ListParagraph"/>
              <w:numPr>
                <w:ilvl w:val="0"/>
                <w:numId w:val="47"/>
              </w:numPr>
              <w:rPr>
                <w:rFonts w:ascii="Times New Roman" w:eastAsiaTheme="minorEastAsia" w:hAnsi="Times New Roman" w:cs="Times New Roman"/>
                <w:sz w:val="20"/>
                <w:szCs w:val="20"/>
                <w:lang w:eastAsia="zh-CN"/>
              </w:rPr>
            </w:pPr>
            <w:proofErr w:type="spellStart"/>
            <w:r w:rsidRPr="0098678D">
              <w:rPr>
                <w:rFonts w:ascii="Times New Roman" w:eastAsiaTheme="minorEastAsia" w:hAnsi="Times New Roman" w:cs="Times New Roman"/>
                <w:sz w:val="20"/>
                <w:szCs w:val="20"/>
                <w:lang w:eastAsia="zh-CN"/>
              </w:rPr>
              <w:t>SIBx</w:t>
            </w:r>
            <w:proofErr w:type="spellEnd"/>
            <w:r w:rsidRPr="0098678D">
              <w:rPr>
                <w:rFonts w:ascii="Times New Roman" w:eastAsiaTheme="minorEastAsia" w:hAnsi="Times New Roman" w:cs="Times New Roman"/>
                <w:sz w:val="20"/>
                <w:szCs w:val="20"/>
                <w:lang w:eastAsia="zh-CN"/>
              </w:rPr>
              <w:t xml:space="preserve"> </w:t>
            </w:r>
            <w:proofErr w:type="spellStart"/>
            <w:r w:rsidRPr="0098678D">
              <w:rPr>
                <w:rFonts w:ascii="Times New Roman" w:eastAsiaTheme="minorEastAsia" w:hAnsi="Times New Roman" w:cs="Times New Roman"/>
                <w:sz w:val="20"/>
                <w:szCs w:val="20"/>
                <w:lang w:eastAsia="zh-CN"/>
              </w:rPr>
              <w:t>other</w:t>
            </w:r>
            <w:proofErr w:type="spellEnd"/>
            <w:r w:rsidRPr="0098678D">
              <w:rPr>
                <w:rFonts w:ascii="Times New Roman" w:eastAsiaTheme="minorEastAsia" w:hAnsi="Times New Roman" w:cs="Times New Roman"/>
                <w:sz w:val="20"/>
                <w:szCs w:val="20"/>
                <w:lang w:eastAsia="zh-CN"/>
              </w:rPr>
              <w:t xml:space="preserve"> </w:t>
            </w:r>
            <w:proofErr w:type="spellStart"/>
            <w:r w:rsidRPr="0098678D">
              <w:rPr>
                <w:rFonts w:ascii="Times New Roman" w:eastAsiaTheme="minorEastAsia" w:hAnsi="Times New Roman" w:cs="Times New Roman"/>
                <w:sz w:val="20"/>
                <w:szCs w:val="20"/>
                <w:lang w:eastAsia="zh-CN"/>
              </w:rPr>
              <w:t>than</w:t>
            </w:r>
            <w:proofErr w:type="spellEnd"/>
            <w:r w:rsidRPr="0098678D">
              <w:rPr>
                <w:rFonts w:ascii="Times New Roman" w:eastAsiaTheme="minorEastAsia" w:hAnsi="Times New Roman" w:cs="Times New Roman"/>
                <w:sz w:val="20"/>
                <w:szCs w:val="20"/>
                <w:lang w:eastAsia="zh-CN"/>
              </w:rPr>
              <w:t xml:space="preserve"> SIB1, msg2/4 in RACH </w:t>
            </w:r>
            <w:proofErr w:type="spellStart"/>
            <w:r w:rsidRPr="0098678D">
              <w:rPr>
                <w:rFonts w:ascii="Times New Roman" w:eastAsiaTheme="minorEastAsia" w:hAnsi="Times New Roman" w:cs="Times New Roman"/>
                <w:sz w:val="20"/>
                <w:szCs w:val="20"/>
                <w:lang w:eastAsia="zh-CN"/>
              </w:rPr>
              <w:t>procedure</w:t>
            </w:r>
            <w:proofErr w:type="spellEnd"/>
            <w:r w:rsidRPr="0098678D">
              <w:rPr>
                <w:rFonts w:ascii="Times New Roman" w:eastAsiaTheme="minorEastAsia" w:hAnsi="Times New Roman" w:cs="Times New Roman"/>
                <w:sz w:val="20"/>
                <w:szCs w:val="20"/>
                <w:lang w:eastAsia="zh-CN"/>
              </w:rPr>
              <w:t xml:space="preserve">, </w:t>
            </w:r>
            <w:proofErr w:type="spellStart"/>
            <w:r w:rsidRPr="0098678D">
              <w:rPr>
                <w:rFonts w:ascii="Times New Roman" w:eastAsiaTheme="minorEastAsia" w:hAnsi="Times New Roman" w:cs="Times New Roman"/>
                <w:sz w:val="20"/>
                <w:szCs w:val="20"/>
                <w:lang w:eastAsia="zh-CN"/>
              </w:rPr>
              <w:t>paging</w:t>
            </w:r>
            <w:proofErr w:type="spellEnd"/>
          </w:p>
        </w:tc>
      </w:tr>
      <w:tr w:rsidR="00D45031" w:rsidRPr="001C5857" w14:paraId="38213647" w14:textId="77777777" w:rsidTr="00F10A05">
        <w:tc>
          <w:tcPr>
            <w:tcW w:w="1479" w:type="dxa"/>
          </w:tcPr>
          <w:p w14:paraId="11EB791F" w14:textId="77777777" w:rsidR="00D45031" w:rsidRDefault="00D45031" w:rsidP="00AC014D">
            <w:pPr>
              <w:rPr>
                <w:rFonts w:eastAsiaTheme="minorEastAsia"/>
                <w:lang w:eastAsia="zh-CN"/>
              </w:rPr>
            </w:pPr>
            <w:proofErr w:type="spellStart"/>
            <w:r>
              <w:rPr>
                <w:rFonts w:eastAsiaTheme="minorEastAsia"/>
                <w:lang w:eastAsia="zh-CN"/>
              </w:rPr>
              <w:t>NordicSemi</w:t>
            </w:r>
            <w:proofErr w:type="spellEnd"/>
          </w:p>
        </w:tc>
        <w:tc>
          <w:tcPr>
            <w:tcW w:w="8155" w:type="dxa"/>
          </w:tcPr>
          <w:p w14:paraId="1192645E"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4F036677" w14:textId="77777777" w:rsidTr="00F10A05">
        <w:tc>
          <w:tcPr>
            <w:tcW w:w="1479" w:type="dxa"/>
          </w:tcPr>
          <w:p w14:paraId="6D2C0A3F"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4D920587" w14:textId="22C1DEAC"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proofErr w:type="spellStart"/>
            <w:r w:rsidR="00B86387">
              <w:rPr>
                <w:rFonts w:eastAsiaTheme="minorEastAsia"/>
                <w:szCs w:val="22"/>
                <w:lang w:eastAsia="zh-CN"/>
              </w:rPr>
              <w:t>U</w:t>
            </w:r>
            <w:r w:rsidR="00C14A47">
              <w:rPr>
                <w:rFonts w:eastAsiaTheme="minorEastAsia"/>
                <w:szCs w:val="22"/>
                <w:lang w:eastAsia="zh-CN"/>
              </w:rPr>
              <w:t>e</w:t>
            </w:r>
            <w:r w:rsidR="00B86387">
              <w:rPr>
                <w:rFonts w:eastAsiaTheme="minorEastAsia"/>
                <w:szCs w:val="22"/>
                <w:lang w:eastAsia="zh-CN"/>
              </w:rPr>
              <w:t>s</w:t>
            </w:r>
            <w:proofErr w:type="spellEnd"/>
            <w:r w:rsidRPr="00512FE8">
              <w:rPr>
                <w:rFonts w:eastAsiaTheme="minorEastAsia"/>
                <w:szCs w:val="22"/>
                <w:lang w:eastAsia="zh-CN"/>
              </w:rPr>
              <w:t>, by SIB</w:t>
            </w:r>
            <w:r>
              <w:rPr>
                <w:rFonts w:eastAsiaTheme="minorEastAsia"/>
                <w:szCs w:val="22"/>
                <w:lang w:eastAsia="zh-CN"/>
              </w:rPr>
              <w:t>1.</w:t>
            </w:r>
          </w:p>
          <w:p w14:paraId="75EAE295"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proofErr w:type="spellStart"/>
            <w:r w:rsidRPr="00AC014D">
              <w:rPr>
                <w:rFonts w:eastAsiaTheme="minorEastAsia"/>
                <w:szCs w:val="22"/>
                <w:lang w:eastAsia="zh-CN"/>
              </w:rPr>
              <w:t>SIBx</w:t>
            </w:r>
            <w:proofErr w:type="spellEnd"/>
            <w:r w:rsidRPr="00AC014D">
              <w:rPr>
                <w:rFonts w:eastAsiaTheme="minorEastAsia"/>
                <w:szCs w:val="22"/>
                <w:lang w:eastAsia="zh-CN"/>
              </w:rPr>
              <w:t xml:space="preserve"> other than SIB1</w:t>
            </w:r>
            <w:r w:rsidRPr="00512FE8">
              <w:rPr>
                <w:rFonts w:eastAsiaTheme="minorEastAsia"/>
                <w:szCs w:val="22"/>
                <w:lang w:eastAsia="zh-CN"/>
              </w:rPr>
              <w:t>, MSG2/4, etc.</w:t>
            </w:r>
          </w:p>
        </w:tc>
      </w:tr>
      <w:tr w:rsidR="00FE5F3F" w:rsidRPr="001C5857" w14:paraId="76A5C341" w14:textId="77777777" w:rsidTr="00F10A05">
        <w:tc>
          <w:tcPr>
            <w:tcW w:w="1479" w:type="dxa"/>
          </w:tcPr>
          <w:p w14:paraId="507EB247"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278A3FD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7DBFB9B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3F45DFC1" w14:textId="77777777" w:rsidR="00FE5F3F" w:rsidRPr="00512FE8" w:rsidRDefault="00FE5F3F" w:rsidP="00512FE8">
            <w:pPr>
              <w:rPr>
                <w:rFonts w:eastAsiaTheme="minorEastAsia"/>
                <w:szCs w:val="22"/>
                <w:lang w:eastAsia="zh-CN"/>
              </w:rPr>
            </w:pPr>
            <w:r>
              <w:rPr>
                <w:rFonts w:eastAsiaTheme="minorEastAsia"/>
                <w:szCs w:val="22"/>
                <w:lang w:eastAsia="zh-CN"/>
              </w:rPr>
              <w:t xml:space="preserve">b) Paging, </w:t>
            </w:r>
            <w:proofErr w:type="spellStart"/>
            <w:r>
              <w:rPr>
                <w:rFonts w:eastAsiaTheme="minorEastAsia"/>
                <w:szCs w:val="22"/>
                <w:lang w:eastAsia="zh-CN"/>
              </w:rPr>
              <w:t>SIBx</w:t>
            </w:r>
            <w:proofErr w:type="spellEnd"/>
            <w:r>
              <w:rPr>
                <w:rFonts w:eastAsiaTheme="minorEastAsia"/>
                <w:szCs w:val="22"/>
                <w:lang w:eastAsia="zh-CN"/>
              </w:rPr>
              <w:t xml:space="preserve"> other than SIB1, Msg2/4</w:t>
            </w:r>
          </w:p>
        </w:tc>
      </w:tr>
      <w:tr w:rsidR="003B4BC0" w:rsidRPr="002B1C4B" w14:paraId="067EF26A" w14:textId="77777777" w:rsidTr="00F10A05">
        <w:tc>
          <w:tcPr>
            <w:tcW w:w="1479" w:type="dxa"/>
          </w:tcPr>
          <w:p w14:paraId="50409424"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588008E9" w14:textId="77777777" w:rsidR="003B4BC0" w:rsidRPr="002B1C4B" w:rsidRDefault="003B4BC0" w:rsidP="00BE0BE1">
            <w:pPr>
              <w:pStyle w:val="ListParagraph"/>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42E2B8B2" w14:textId="77777777" w:rsidR="003B4BC0" w:rsidRPr="002B1C4B" w:rsidRDefault="003B4BC0" w:rsidP="00BE0BE1">
            <w:pPr>
              <w:pStyle w:val="ListParagraph"/>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ED46DA4"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 xml:space="preserve">separate initial DL BWP can be used for Msg2, Msg4, paging, and </w:t>
            </w:r>
            <w:proofErr w:type="spellStart"/>
            <w:r w:rsidRPr="002B1C4B">
              <w:rPr>
                <w:szCs w:val="22"/>
              </w:rPr>
              <w:t>SIBx</w:t>
            </w:r>
            <w:proofErr w:type="spellEnd"/>
            <w:r w:rsidRPr="002B1C4B">
              <w:rPr>
                <w:szCs w:val="22"/>
              </w:rPr>
              <w:t xml:space="preserve"> (with x&gt;1, e.g., SIB2, SIB3, etc.) transmissions.</w:t>
            </w:r>
          </w:p>
        </w:tc>
      </w:tr>
      <w:tr w:rsidR="00FB5C4A" w:rsidRPr="002B1C4B" w14:paraId="11454D8E" w14:textId="77777777" w:rsidTr="00F10A05">
        <w:tc>
          <w:tcPr>
            <w:tcW w:w="1479" w:type="dxa"/>
          </w:tcPr>
          <w:p w14:paraId="4F268B13" w14:textId="77777777" w:rsidR="00FB5C4A" w:rsidRDefault="00FB5C4A" w:rsidP="00FB5C4A">
            <w:pPr>
              <w:rPr>
                <w:rFonts w:eastAsiaTheme="minorEastAsia"/>
                <w:lang w:eastAsia="zh-CN"/>
              </w:rPr>
            </w:pPr>
            <w:r w:rsidRPr="00ED191D">
              <w:t>FUTUREWEI4</w:t>
            </w:r>
          </w:p>
        </w:tc>
        <w:tc>
          <w:tcPr>
            <w:tcW w:w="8155" w:type="dxa"/>
          </w:tcPr>
          <w:p w14:paraId="14B22515" w14:textId="60327EC2"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proofErr w:type="spellStart"/>
            <w:r w:rsidR="00B86387">
              <w:t>U</w:t>
            </w:r>
            <w:r w:rsidR="00C14A47">
              <w:t>e</w:t>
            </w:r>
            <w:r w:rsidR="00B86387">
              <w:t>s</w:t>
            </w:r>
            <w:proofErr w:type="spellEnd"/>
            <w:r w:rsidRPr="00ED191D">
              <w:t xml:space="preserve"> or is it a separate initial BWP for RedCap </w:t>
            </w:r>
            <w:proofErr w:type="spellStart"/>
            <w:r w:rsidR="00B86387">
              <w:t>U</w:t>
            </w:r>
            <w:r w:rsidR="00C14A47">
              <w:t>e</w:t>
            </w:r>
            <w:r w:rsidR="00B86387">
              <w:t>s</w:t>
            </w:r>
            <w:proofErr w:type="spellEnd"/>
            <w:r w:rsidRPr="00ED191D">
              <w:t>.</w:t>
            </w:r>
          </w:p>
        </w:tc>
      </w:tr>
      <w:tr w:rsidR="005A27B0" w:rsidRPr="002B1C4B" w14:paraId="247D5EB7" w14:textId="77777777" w:rsidTr="00F10A05">
        <w:tc>
          <w:tcPr>
            <w:tcW w:w="1479" w:type="dxa"/>
          </w:tcPr>
          <w:p w14:paraId="2ABCF988" w14:textId="77777777" w:rsidR="005A27B0" w:rsidRPr="004E7DD9" w:rsidRDefault="005A27B0" w:rsidP="00FB5C4A">
            <w:pPr>
              <w:rPr>
                <w:lang w:eastAsia="ko-KR"/>
              </w:rPr>
            </w:pPr>
            <w:r w:rsidRPr="004E7DD9">
              <w:rPr>
                <w:lang w:eastAsia="ko-KR"/>
              </w:rPr>
              <w:t>LG</w:t>
            </w:r>
          </w:p>
        </w:tc>
        <w:tc>
          <w:tcPr>
            <w:tcW w:w="8155" w:type="dxa"/>
          </w:tcPr>
          <w:p w14:paraId="2EBDB20C" w14:textId="77777777" w:rsidR="005A27B0" w:rsidRPr="004E7DD9" w:rsidRDefault="005A27B0" w:rsidP="00BE0BE1">
            <w:pPr>
              <w:pStyle w:val="ListParagraph"/>
              <w:numPr>
                <w:ilvl w:val="0"/>
                <w:numId w:val="53"/>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 xml:space="preserve">In the </w:t>
            </w:r>
            <w:proofErr w:type="spellStart"/>
            <w:r w:rsidRPr="004E7DD9">
              <w:rPr>
                <w:rFonts w:ascii="Times New Roman" w:eastAsia="Malgun Gothic" w:hAnsi="Times New Roman" w:cs="Times New Roman"/>
                <w:sz w:val="20"/>
                <w:szCs w:val="20"/>
                <w:lang w:eastAsia="ko-KR"/>
              </w:rPr>
              <w:t>separate</w:t>
            </w:r>
            <w:proofErr w:type="spellEnd"/>
            <w:r w:rsidRPr="004E7DD9">
              <w:rPr>
                <w:rFonts w:ascii="Times New Roman" w:eastAsia="Malgun Gothic" w:hAnsi="Times New Roman" w:cs="Times New Roman"/>
                <w:sz w:val="20"/>
                <w:szCs w:val="20"/>
                <w:lang w:eastAsia="ko-KR"/>
              </w:rPr>
              <w:t xml:space="preserve"> initial DL BWP</w:t>
            </w:r>
            <w:r w:rsidR="00164FED" w:rsidRPr="004E7DD9">
              <w:rPr>
                <w:rFonts w:ascii="Times New Roman" w:eastAsia="Malgun Gothic" w:hAnsi="Times New Roman" w:cs="Times New Roman"/>
                <w:sz w:val="20"/>
                <w:szCs w:val="20"/>
                <w:lang w:eastAsia="ko-KR"/>
              </w:rPr>
              <w:t xml:space="preserve">, </w:t>
            </w:r>
            <w:proofErr w:type="spellStart"/>
            <w:r w:rsidR="00164FED" w:rsidRPr="004E7DD9">
              <w:rPr>
                <w:rFonts w:ascii="Times New Roman" w:eastAsia="Malgun Gothic" w:hAnsi="Times New Roman" w:cs="Times New Roman"/>
                <w:sz w:val="20"/>
                <w:szCs w:val="20"/>
                <w:lang w:eastAsia="ko-KR"/>
              </w:rPr>
              <w:t>configured</w:t>
            </w:r>
            <w:proofErr w:type="spellEnd"/>
            <w:r w:rsidR="00164FED" w:rsidRPr="004E7DD9">
              <w:rPr>
                <w:rFonts w:ascii="Times New Roman" w:eastAsia="Malgun Gothic" w:hAnsi="Times New Roman" w:cs="Times New Roman"/>
                <w:sz w:val="20"/>
                <w:szCs w:val="20"/>
                <w:lang w:eastAsia="ko-KR"/>
              </w:rPr>
              <w:t xml:space="preserve"> in SIB1</w:t>
            </w:r>
          </w:p>
          <w:p w14:paraId="3E642F75" w14:textId="77777777" w:rsidR="005A27B0" w:rsidRPr="004E7DD9" w:rsidRDefault="005A27B0" w:rsidP="00BE0BE1">
            <w:pPr>
              <w:pStyle w:val="ListParagraph"/>
              <w:numPr>
                <w:ilvl w:val="0"/>
                <w:numId w:val="53"/>
              </w:numPr>
              <w:rPr>
                <w:rFonts w:ascii="Times New Roman" w:hAnsi="Times New Roman" w:cs="Times New Roman"/>
                <w:sz w:val="20"/>
                <w:szCs w:val="20"/>
              </w:rPr>
            </w:pPr>
            <w:proofErr w:type="spellStart"/>
            <w:r w:rsidRPr="004E7DD9">
              <w:rPr>
                <w:rFonts w:ascii="Times New Roman" w:eastAsia="Malgun Gothic" w:hAnsi="Times New Roman" w:cs="Times New Roman"/>
                <w:sz w:val="20"/>
                <w:szCs w:val="20"/>
                <w:lang w:eastAsia="ko-KR"/>
              </w:rPr>
              <w:t>Pagaing</w:t>
            </w:r>
            <w:proofErr w:type="spellEnd"/>
            <w:r w:rsidRPr="004E7DD9">
              <w:rPr>
                <w:rFonts w:ascii="Times New Roman" w:eastAsia="Malgun Gothic" w:hAnsi="Times New Roman" w:cs="Times New Roman"/>
                <w:sz w:val="20"/>
                <w:szCs w:val="20"/>
                <w:lang w:eastAsia="ko-KR"/>
              </w:rPr>
              <w:t xml:space="preserve">, Msg2/4, SIB1, </w:t>
            </w:r>
            <w:proofErr w:type="spellStart"/>
            <w:r w:rsidRPr="004E7DD9">
              <w:rPr>
                <w:rFonts w:ascii="Times New Roman" w:eastAsia="Malgun Gothic" w:hAnsi="Times New Roman" w:cs="Times New Roman"/>
                <w:sz w:val="20"/>
                <w:szCs w:val="20"/>
                <w:lang w:eastAsia="ko-KR"/>
              </w:rPr>
              <w:t>SIBx</w:t>
            </w:r>
            <w:proofErr w:type="spellEnd"/>
          </w:p>
        </w:tc>
      </w:tr>
      <w:tr w:rsidR="00F10A05" w:rsidRPr="00A8601E" w14:paraId="03CEA92A" w14:textId="77777777" w:rsidTr="00F10A05">
        <w:tc>
          <w:tcPr>
            <w:tcW w:w="1479" w:type="dxa"/>
          </w:tcPr>
          <w:p w14:paraId="78A769B2" w14:textId="77777777" w:rsidR="00F10A05" w:rsidRDefault="00F10A05" w:rsidP="00B27E77">
            <w:pPr>
              <w:rPr>
                <w:lang w:eastAsia="ko-KR"/>
              </w:rPr>
            </w:pPr>
            <w:r>
              <w:rPr>
                <w:lang w:eastAsia="ko-KR"/>
              </w:rPr>
              <w:t>FL4</w:t>
            </w:r>
          </w:p>
        </w:tc>
        <w:tc>
          <w:tcPr>
            <w:tcW w:w="8155" w:type="dxa"/>
          </w:tcPr>
          <w:p w14:paraId="498EBBFD" w14:textId="034E7BDE"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proofErr w:type="spellStart"/>
            <w:r w:rsidR="00B86387">
              <w:rPr>
                <w:rFonts w:ascii="Times" w:hAnsi="Times"/>
                <w:szCs w:val="24"/>
              </w:rPr>
              <w:t>U</w:t>
            </w:r>
            <w:r w:rsidR="00C14A47">
              <w:rPr>
                <w:rFonts w:ascii="Times" w:hAnsi="Times"/>
                <w:szCs w:val="24"/>
              </w:rPr>
              <w:t>e</w:t>
            </w:r>
            <w:r w:rsidR="00B86387">
              <w:rPr>
                <w:rFonts w:ascii="Times" w:hAnsi="Times"/>
                <w:szCs w:val="24"/>
              </w:rPr>
              <w:t>s</w:t>
            </w:r>
            <w:proofErr w:type="spellEnd"/>
            <w:r>
              <w:rPr>
                <w:rFonts w:ascii="Times" w:hAnsi="Times"/>
                <w:szCs w:val="24"/>
              </w:rPr>
              <w:t>) after the proposals in Section 2.1 have seen some further progress.</w:t>
            </w:r>
          </w:p>
        </w:tc>
      </w:tr>
      <w:tr w:rsidR="00285C90" w14:paraId="12F49F66" w14:textId="77777777" w:rsidTr="00285C90">
        <w:tc>
          <w:tcPr>
            <w:tcW w:w="1479" w:type="dxa"/>
            <w:hideMark/>
          </w:tcPr>
          <w:p w14:paraId="2A3C51FA" w14:textId="77777777" w:rsidR="00285C90" w:rsidRDefault="00285C90">
            <w:pPr>
              <w:rPr>
                <w:lang w:eastAsia="ko-KR"/>
              </w:rPr>
            </w:pPr>
            <w:r>
              <w:rPr>
                <w:lang w:eastAsia="ko-KR"/>
              </w:rPr>
              <w:t>Intel</w:t>
            </w:r>
          </w:p>
        </w:tc>
        <w:tc>
          <w:tcPr>
            <w:tcW w:w="8155" w:type="dxa"/>
            <w:hideMark/>
          </w:tcPr>
          <w:p w14:paraId="6721B39E"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4D93CE37" w14:textId="77777777" w:rsidR="00435B0D" w:rsidRPr="00877CC7" w:rsidRDefault="00435B0D" w:rsidP="0020310D">
      <w:pPr>
        <w:spacing w:after="100" w:afterAutospacing="1"/>
        <w:jc w:val="both"/>
      </w:pPr>
    </w:p>
    <w:p w14:paraId="3A5AFCBB" w14:textId="77777777" w:rsidR="00913FC9" w:rsidRPr="00107018" w:rsidRDefault="00913FC9" w:rsidP="000209C8">
      <w:pPr>
        <w:pStyle w:val="Heading1"/>
        <w:ind w:left="1134" w:hanging="1134"/>
      </w:pPr>
      <w:r w:rsidRPr="00107018">
        <w:t xml:space="preserve">Initial </w:t>
      </w:r>
      <w:r>
        <w:t>U</w:t>
      </w:r>
      <w:r w:rsidRPr="00107018">
        <w:t>L BWP</w:t>
      </w:r>
    </w:p>
    <w:p w14:paraId="4F9E6939" w14:textId="77777777" w:rsidR="00995A01" w:rsidRDefault="00995A01" w:rsidP="00F95613">
      <w:pPr>
        <w:pStyle w:val="Heading2"/>
        <w:ind w:left="1134" w:hanging="1134"/>
      </w:pPr>
      <w:r>
        <w:t>General</w:t>
      </w:r>
    </w:p>
    <w:p w14:paraId="0B37A101"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59B18FFB" w14:textId="77777777" w:rsidTr="00C521B8">
        <w:tc>
          <w:tcPr>
            <w:tcW w:w="10194" w:type="dxa"/>
            <w:shd w:val="clear" w:color="auto" w:fill="auto"/>
          </w:tcPr>
          <w:p w14:paraId="7028490D" w14:textId="77777777" w:rsidR="007E5DE2" w:rsidRDefault="007E5DE2" w:rsidP="00113DEA">
            <w:pPr>
              <w:spacing w:after="0"/>
              <w:rPr>
                <w:lang w:val="sv-SE"/>
              </w:rPr>
            </w:pPr>
            <w:r>
              <w:rPr>
                <w:highlight w:val="green"/>
              </w:rPr>
              <w:t>Agreements:</w:t>
            </w:r>
          </w:p>
          <w:p w14:paraId="54875F93" w14:textId="1DBFD442"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proofErr w:type="spellStart"/>
            <w:r w:rsidR="00B86387">
              <w:rPr>
                <w:rFonts w:eastAsia="Times New Roman"/>
              </w:rPr>
              <w:t>U</w:t>
            </w:r>
            <w:r w:rsidR="00C14A47">
              <w:rPr>
                <w:rFonts w:eastAsia="Times New Roman"/>
              </w:rPr>
              <w:t>e</w:t>
            </w:r>
            <w:r w:rsidR="00B86387">
              <w:rPr>
                <w:rFonts w:eastAsia="Times New Roman"/>
              </w:rPr>
              <w:t>s</w:t>
            </w:r>
            <w:proofErr w:type="spellEnd"/>
            <w:r>
              <w:rPr>
                <w:rFonts w:eastAsia="Times New Roman"/>
              </w:rPr>
              <w:t xml:space="preserve"> is configured to be wider than the RedCap UE bandwidth, down select among the following options in RAN1#105-e</w:t>
            </w:r>
          </w:p>
          <w:p w14:paraId="686A5AF3"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5330003B" w14:textId="738286F3"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proofErr w:type="spellStart"/>
            <w:r w:rsidR="00B86387">
              <w:rPr>
                <w:rFonts w:eastAsia="Times New Roman"/>
              </w:rPr>
              <w:t>U</w:t>
            </w:r>
            <w:r w:rsidR="00C14A47">
              <w:rPr>
                <w:rFonts w:eastAsia="Times New Roman"/>
              </w:rPr>
              <w:t>e</w:t>
            </w:r>
            <w:r w:rsidR="00B86387">
              <w:rPr>
                <w:rFonts w:eastAsia="Times New Roman"/>
              </w:rPr>
              <w:t>s</w:t>
            </w:r>
            <w:proofErr w:type="spellEnd"/>
            <w:r>
              <w:rPr>
                <w:rFonts w:eastAsia="Times New Roman"/>
              </w:rPr>
              <w:t>.</w:t>
            </w:r>
          </w:p>
          <w:p w14:paraId="7385BD1C"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6CB4C7AA" w14:textId="77777777" w:rsidR="007E5DE2" w:rsidRPr="00113DEA" w:rsidRDefault="007E5DE2" w:rsidP="00113DEA">
            <w:pPr>
              <w:spacing w:after="0"/>
              <w:rPr>
                <w:rFonts w:eastAsia="Calibri"/>
              </w:rPr>
            </w:pPr>
          </w:p>
          <w:p w14:paraId="6E5CC58F" w14:textId="77777777" w:rsidR="007E5DE2" w:rsidRDefault="007E5DE2" w:rsidP="00113DEA">
            <w:pPr>
              <w:spacing w:after="0"/>
              <w:rPr>
                <w:lang w:val="sv-SE"/>
              </w:rPr>
            </w:pPr>
            <w:r>
              <w:rPr>
                <w:highlight w:val="green"/>
              </w:rPr>
              <w:t>Agreements:</w:t>
            </w:r>
          </w:p>
          <w:p w14:paraId="7813E214" w14:textId="56EADE73"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proofErr w:type="spellStart"/>
            <w:r w:rsidR="00B86387">
              <w:rPr>
                <w:rFonts w:eastAsia="Times New Roman"/>
              </w:rPr>
              <w:t>U</w:t>
            </w:r>
            <w:r w:rsidR="00C14A47">
              <w:rPr>
                <w:rFonts w:eastAsia="Times New Roman"/>
              </w:rPr>
              <w:t>e</w:t>
            </w:r>
            <w:r w:rsidR="00B86387">
              <w:rPr>
                <w:rFonts w:eastAsia="Times New Roman"/>
              </w:rPr>
              <w:t>s</w:t>
            </w:r>
            <w:proofErr w:type="spellEnd"/>
            <w:r>
              <w:rPr>
                <w:rFonts w:eastAsia="Times New Roman"/>
              </w:rPr>
              <w:t xml:space="preserve"> is configured to be wider than the RedCap UE bandwidth, down select among the following options in RAN1#105-e:</w:t>
            </w:r>
          </w:p>
          <w:p w14:paraId="2DD4FF18"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5F4B0FDD" w14:textId="36D3FC2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proofErr w:type="spellStart"/>
            <w:r w:rsidR="00B86387">
              <w:rPr>
                <w:rFonts w:eastAsia="Times New Roman"/>
              </w:rPr>
              <w:t>U</w:t>
            </w:r>
            <w:r w:rsidR="00C14A47">
              <w:rPr>
                <w:rFonts w:eastAsia="Times New Roman"/>
              </w:rPr>
              <w:t>e</w:t>
            </w:r>
            <w:r w:rsidR="00B86387">
              <w:rPr>
                <w:rFonts w:eastAsia="Times New Roman"/>
              </w:rPr>
              <w:t>s</w:t>
            </w:r>
            <w:proofErr w:type="spellEnd"/>
            <w:r>
              <w:rPr>
                <w:rFonts w:eastAsia="Times New Roman"/>
              </w:rPr>
              <w:t>.</w:t>
            </w:r>
          </w:p>
          <w:p w14:paraId="5DAC6A73"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3A7C9D76" w14:textId="77777777" w:rsidR="007E5DE2" w:rsidRPr="00107018" w:rsidRDefault="007E5DE2" w:rsidP="00C521B8">
            <w:pPr>
              <w:spacing w:after="0"/>
              <w:rPr>
                <w:rFonts w:ascii="Times" w:eastAsia="SimSun" w:hAnsi="Times"/>
                <w:szCs w:val="24"/>
                <w:lang w:eastAsia="zh-CN"/>
              </w:rPr>
            </w:pPr>
          </w:p>
        </w:tc>
      </w:tr>
    </w:tbl>
    <w:p w14:paraId="0BED8167" w14:textId="77777777" w:rsidR="00BD0AD8" w:rsidRDefault="00113DEA" w:rsidP="00BD0AD8">
      <w:pPr>
        <w:spacing w:after="100" w:afterAutospacing="1"/>
        <w:jc w:val="both"/>
        <w:rPr>
          <w:szCs w:val="22"/>
        </w:rPr>
      </w:pPr>
      <w:r>
        <w:rPr>
          <w:rFonts w:ascii="Times" w:hAnsi="Times"/>
          <w:szCs w:val="24"/>
        </w:rPr>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TableGrid"/>
        <w:tblW w:w="9634" w:type="dxa"/>
        <w:tblLook w:val="04A0" w:firstRow="1" w:lastRow="0" w:firstColumn="1" w:lastColumn="0" w:noHBand="0" w:noVBand="1"/>
      </w:tblPr>
      <w:tblGrid>
        <w:gridCol w:w="9634"/>
      </w:tblGrid>
      <w:tr w:rsidR="00BD0AD8" w:rsidRPr="00DA2DF6" w14:paraId="071D9320" w14:textId="77777777" w:rsidTr="00B27E77">
        <w:tc>
          <w:tcPr>
            <w:tcW w:w="9634" w:type="dxa"/>
          </w:tcPr>
          <w:p w14:paraId="318A1181"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18CE4779" w14:textId="460343F4"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proofErr w:type="spellStart"/>
            <w:r w:rsidR="00B86387">
              <w:rPr>
                <w:rFonts w:ascii="Times" w:eastAsia="Times New Roman" w:hAnsi="Times" w:cs="Times"/>
                <w:lang w:eastAsia="ja-JP"/>
              </w:rPr>
              <w:t>U</w:t>
            </w:r>
            <w:r w:rsidR="00C14A47">
              <w:rPr>
                <w:rFonts w:ascii="Times" w:eastAsia="Times New Roman" w:hAnsi="Times" w:cs="Times"/>
                <w:lang w:eastAsia="ja-JP"/>
              </w:rPr>
              <w:t>e</w:t>
            </w:r>
            <w:r w:rsidR="00B86387">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maximum RedCap UE bandwidth is allowed.</w:t>
            </w:r>
          </w:p>
          <w:p w14:paraId="3C98BCFB" w14:textId="3054B017"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proofErr w:type="spellStart"/>
            <w:r w:rsidR="00B86387">
              <w:rPr>
                <w:rFonts w:ascii="Times" w:eastAsia="Times New Roman" w:hAnsi="Times" w:cs="Times"/>
                <w:lang w:eastAsia="ja-JP"/>
              </w:rPr>
              <w:t>U</w:t>
            </w:r>
            <w:r w:rsidR="00C14A47">
              <w:rPr>
                <w:rFonts w:ascii="Times" w:eastAsia="Times New Roman" w:hAnsi="Times" w:cs="Times"/>
                <w:lang w:eastAsia="ja-JP"/>
              </w:rPr>
              <w:t>e</w:t>
            </w:r>
            <w:r w:rsidR="00B86387">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proofErr w:type="spellStart"/>
            <w:r w:rsidR="00B86387">
              <w:rPr>
                <w:rFonts w:ascii="Times" w:eastAsia="Times New Roman" w:hAnsi="Times" w:cs="Times"/>
                <w:lang w:eastAsia="ja-JP"/>
              </w:rPr>
              <w:t>U</w:t>
            </w:r>
            <w:r w:rsidR="00C14A47">
              <w:rPr>
                <w:rFonts w:ascii="Times" w:eastAsia="Times New Roman" w:hAnsi="Times" w:cs="Times"/>
                <w:lang w:eastAsia="ja-JP"/>
              </w:rPr>
              <w:t>e</w:t>
            </w:r>
            <w:r w:rsidR="00B86387">
              <w:rPr>
                <w:rFonts w:ascii="Times" w:eastAsia="Times New Roman" w:hAnsi="Times" w:cs="Times"/>
                <w:lang w:eastAsia="ja-JP"/>
              </w:rPr>
              <w:t>s</w:t>
            </w:r>
            <w:proofErr w:type="spellEnd"/>
            <w:r w:rsidRPr="00DA2DF6">
              <w:rPr>
                <w:rFonts w:ascii="Times" w:eastAsia="Times New Roman" w:hAnsi="Times" w:cs="Times"/>
                <w:lang w:eastAsia="ja-JP"/>
              </w:rPr>
              <w:t>.</w:t>
            </w:r>
          </w:p>
          <w:p w14:paraId="4A96C2B9"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14B90F5F"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A8F7306" w14:textId="77777777" w:rsidR="00BD0AD8" w:rsidRPr="00DA2DF6" w:rsidRDefault="00BD0AD8" w:rsidP="00BE0BE1">
            <w:pPr>
              <w:numPr>
                <w:ilvl w:val="2"/>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0C3C79E9" w14:textId="77777777" w:rsidR="00BD0AD8" w:rsidRPr="009F7411" w:rsidRDefault="00BD0AD8" w:rsidP="00BD0AD8">
            <w:pPr>
              <w:spacing w:after="0" w:line="252" w:lineRule="auto"/>
              <w:rPr>
                <w:rFonts w:ascii="Times" w:eastAsia="Times New Roman" w:hAnsi="Times" w:cs="Times"/>
                <w:lang w:eastAsia="zh-CN"/>
              </w:rPr>
            </w:pPr>
          </w:p>
        </w:tc>
      </w:tr>
    </w:tbl>
    <w:p w14:paraId="14A1DDF0" w14:textId="574D417F"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proofErr w:type="spellStart"/>
      <w:r w:rsidR="00B86387">
        <w:rPr>
          <w:rFonts w:ascii="Times" w:hAnsi="Times"/>
          <w:szCs w:val="24"/>
        </w:rPr>
        <w:t>U</w:t>
      </w:r>
      <w:r w:rsidR="00C14A47">
        <w:rPr>
          <w:rFonts w:ascii="Times" w:hAnsi="Times"/>
          <w:szCs w:val="24"/>
        </w:rPr>
        <w:t>e</w:t>
      </w:r>
      <w:r w:rsidR="00B86387">
        <w:rPr>
          <w:rFonts w:ascii="Times" w:hAnsi="Times"/>
          <w:szCs w:val="24"/>
        </w:rPr>
        <w:t>s</w:t>
      </w:r>
      <w:proofErr w:type="spellEnd"/>
      <w:r w:rsidR="00D253EB" w:rsidRPr="00D253EB">
        <w:rPr>
          <w:rFonts w:ascii="Times" w:hAnsi="Times"/>
          <w:szCs w:val="24"/>
        </w:rPr>
        <w:t xml:space="preserve"> can also be configured to be different from the SIB-configured initial UL BWP for non-RedCap </w:t>
      </w:r>
      <w:proofErr w:type="spellStart"/>
      <w:r w:rsidR="00B86387">
        <w:rPr>
          <w:rFonts w:ascii="Times" w:hAnsi="Times"/>
          <w:szCs w:val="24"/>
        </w:rPr>
        <w:t>U</w:t>
      </w:r>
      <w:r w:rsidR="00C14A47">
        <w:rPr>
          <w:rFonts w:ascii="Times" w:hAnsi="Times"/>
          <w:szCs w:val="24"/>
        </w:rPr>
        <w:t>e</w:t>
      </w:r>
      <w:r w:rsidR="00B86387">
        <w:rPr>
          <w:rFonts w:ascii="Times" w:hAnsi="Times"/>
          <w:szCs w:val="24"/>
        </w:rPr>
        <w:t>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428D72EC" w14:textId="77777777" w:rsidTr="00F95ED0">
        <w:tc>
          <w:tcPr>
            <w:tcW w:w="9630" w:type="dxa"/>
            <w:tcBorders>
              <w:top w:val="single" w:sz="4" w:space="0" w:color="auto"/>
              <w:left w:val="single" w:sz="4" w:space="0" w:color="auto"/>
              <w:bottom w:val="single" w:sz="4" w:space="0" w:color="auto"/>
              <w:right w:val="single" w:sz="4" w:space="0" w:color="auto"/>
            </w:tcBorders>
          </w:tcPr>
          <w:p w14:paraId="20CBF337"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4B3E5335" w14:textId="483BE72D"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proofErr w:type="spellStart"/>
            <w:r w:rsidR="00B86387">
              <w:rPr>
                <w:rFonts w:ascii="Times" w:hAnsi="Times"/>
                <w:szCs w:val="24"/>
              </w:rPr>
              <w:t>U</w:t>
            </w:r>
            <w:r w:rsidR="00C14A47">
              <w:rPr>
                <w:rFonts w:ascii="Times" w:hAnsi="Times"/>
                <w:szCs w:val="24"/>
              </w:rPr>
              <w:t>e</w:t>
            </w:r>
            <w:r w:rsidR="00B86387">
              <w:rPr>
                <w:rFonts w:ascii="Times" w:hAnsi="Times"/>
                <w:szCs w:val="24"/>
              </w:rPr>
              <w:t>s</w:t>
            </w:r>
            <w:proofErr w:type="spellEnd"/>
            <w:r w:rsidRPr="00F64215">
              <w:rPr>
                <w:rFonts w:ascii="Times" w:hAnsi="Times"/>
                <w:szCs w:val="24"/>
              </w:rPr>
              <w:t>, for different BWP#0 configuration options, etc.)</w:t>
            </w:r>
          </w:p>
          <w:p w14:paraId="310AE402" w14:textId="253E4420"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proofErr w:type="spellStart"/>
            <w:r w:rsidR="00B86387">
              <w:rPr>
                <w:rFonts w:ascii="Times" w:hAnsi="Times"/>
                <w:color w:val="BFBFBF" w:themeColor="background1" w:themeShade="BF"/>
                <w:szCs w:val="24"/>
              </w:rPr>
              <w:t>U</w:t>
            </w:r>
            <w:r w:rsidR="00C14A47">
              <w:rPr>
                <w:rFonts w:ascii="Times" w:hAnsi="Times"/>
                <w:color w:val="BFBFBF" w:themeColor="background1" w:themeShade="BF"/>
                <w:szCs w:val="24"/>
              </w:rPr>
              <w:t>e</w:t>
            </w:r>
            <w:r w:rsidR="00B86387">
              <w:rPr>
                <w:rFonts w:ascii="Times" w:hAnsi="Times"/>
                <w:color w:val="BFBFBF" w:themeColor="background1" w:themeShade="BF"/>
                <w:szCs w:val="24"/>
              </w:rPr>
              <w:t>s</w:t>
            </w:r>
            <w:proofErr w:type="spellEnd"/>
          </w:p>
          <w:p w14:paraId="09D9ECB5" w14:textId="4355169D"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proofErr w:type="spellStart"/>
            <w:r w:rsidR="00B86387">
              <w:rPr>
                <w:rFonts w:ascii="Times" w:hAnsi="Times"/>
                <w:color w:val="BFBFBF" w:themeColor="background1" w:themeShade="BF"/>
                <w:szCs w:val="24"/>
              </w:rPr>
              <w:t>U</w:t>
            </w:r>
            <w:r w:rsidR="00C14A47">
              <w:rPr>
                <w:rFonts w:ascii="Times" w:hAnsi="Times"/>
                <w:color w:val="BFBFBF" w:themeColor="background1" w:themeShade="BF"/>
                <w:szCs w:val="24"/>
              </w:rPr>
              <w:t>e</w:t>
            </w:r>
            <w:r w:rsidR="00B86387">
              <w:rPr>
                <w:rFonts w:ascii="Times" w:hAnsi="Times"/>
                <w:color w:val="BFBFBF" w:themeColor="background1" w:themeShade="BF"/>
                <w:szCs w:val="24"/>
              </w:rPr>
              <w:t>s</w:t>
            </w:r>
            <w:proofErr w:type="spellEnd"/>
            <w:r w:rsidRPr="00D253EB">
              <w:rPr>
                <w:rFonts w:ascii="Times" w:hAnsi="Times"/>
                <w:color w:val="BFBFBF" w:themeColor="background1" w:themeShade="BF"/>
                <w:szCs w:val="24"/>
              </w:rPr>
              <w:t xml:space="preserve"> can also be configured to be different from the SIB-configured initial DL BWP for non-RedCap </w:t>
            </w:r>
            <w:proofErr w:type="spellStart"/>
            <w:r w:rsidR="00B86387">
              <w:rPr>
                <w:rFonts w:ascii="Times" w:hAnsi="Times"/>
                <w:color w:val="BFBFBF" w:themeColor="background1" w:themeShade="BF"/>
                <w:szCs w:val="24"/>
              </w:rPr>
              <w:t>U</w:t>
            </w:r>
            <w:r w:rsidR="00C14A47">
              <w:rPr>
                <w:rFonts w:ascii="Times" w:hAnsi="Times"/>
                <w:color w:val="BFBFBF" w:themeColor="background1" w:themeShade="BF"/>
                <w:szCs w:val="24"/>
              </w:rPr>
              <w:t>e</w:t>
            </w:r>
            <w:r w:rsidR="00B86387">
              <w:rPr>
                <w:rFonts w:ascii="Times" w:hAnsi="Times"/>
                <w:color w:val="BFBFBF" w:themeColor="background1" w:themeShade="BF"/>
                <w:szCs w:val="24"/>
              </w:rPr>
              <w:t>s</w:t>
            </w:r>
            <w:proofErr w:type="spellEnd"/>
            <w:r w:rsidRPr="00D253EB">
              <w:rPr>
                <w:rFonts w:ascii="Times" w:hAnsi="Times"/>
                <w:color w:val="BFBFBF" w:themeColor="background1" w:themeShade="BF"/>
                <w:szCs w:val="24"/>
              </w:rPr>
              <w:t>.</w:t>
            </w:r>
          </w:p>
          <w:p w14:paraId="085A9647" w14:textId="4A9ECCA6"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proofErr w:type="spellStart"/>
            <w:r w:rsidR="00B86387">
              <w:rPr>
                <w:rFonts w:ascii="Times" w:hAnsi="Times"/>
                <w:szCs w:val="24"/>
              </w:rPr>
              <w:t>U</w:t>
            </w:r>
            <w:r w:rsidR="00C14A47">
              <w:rPr>
                <w:rFonts w:ascii="Times" w:hAnsi="Times"/>
                <w:szCs w:val="24"/>
              </w:rPr>
              <w:t>e</w:t>
            </w:r>
            <w:r w:rsidR="00B86387">
              <w:rPr>
                <w:rFonts w:ascii="Times" w:hAnsi="Times"/>
                <w:szCs w:val="24"/>
              </w:rPr>
              <w:t>s</w:t>
            </w:r>
            <w:proofErr w:type="spellEnd"/>
            <w:r w:rsidRPr="00D253EB">
              <w:rPr>
                <w:rFonts w:ascii="Times" w:hAnsi="Times"/>
                <w:szCs w:val="24"/>
              </w:rPr>
              <w:t xml:space="preserve"> can also be configured to be different from the SIB-configured initial UL BWP for non-RedCap </w:t>
            </w:r>
            <w:proofErr w:type="spellStart"/>
            <w:r w:rsidR="00B86387">
              <w:rPr>
                <w:rFonts w:ascii="Times" w:hAnsi="Times"/>
                <w:szCs w:val="24"/>
              </w:rPr>
              <w:t>U</w:t>
            </w:r>
            <w:r w:rsidR="00C14A47">
              <w:rPr>
                <w:rFonts w:ascii="Times" w:hAnsi="Times"/>
                <w:szCs w:val="24"/>
              </w:rPr>
              <w:t>e</w:t>
            </w:r>
            <w:r w:rsidR="00B86387">
              <w:rPr>
                <w:rFonts w:ascii="Times" w:hAnsi="Times"/>
                <w:szCs w:val="24"/>
              </w:rPr>
              <w:t>s</w:t>
            </w:r>
            <w:proofErr w:type="spellEnd"/>
            <w:r w:rsidRPr="00D253EB">
              <w:rPr>
                <w:rFonts w:ascii="Times" w:hAnsi="Times"/>
                <w:szCs w:val="24"/>
              </w:rPr>
              <w:t>.</w:t>
            </w:r>
          </w:p>
          <w:p w14:paraId="1643CFF4" w14:textId="77777777" w:rsidR="00D253EB" w:rsidRPr="00F64215" w:rsidRDefault="00D253EB" w:rsidP="00F95ED0">
            <w:pPr>
              <w:spacing w:after="0" w:line="252" w:lineRule="auto"/>
              <w:rPr>
                <w:rFonts w:ascii="Times" w:eastAsia="SimSun" w:hAnsi="Times"/>
                <w:szCs w:val="24"/>
                <w:lang w:val="en-US" w:eastAsia="zh-CN"/>
              </w:rPr>
            </w:pPr>
          </w:p>
        </w:tc>
      </w:tr>
    </w:tbl>
    <w:p w14:paraId="477E92D0" w14:textId="77777777" w:rsidR="00DF6C3A" w:rsidRPr="00DF6C3A" w:rsidRDefault="00DF6C3A" w:rsidP="00D253EB">
      <w:pPr>
        <w:spacing w:after="100" w:afterAutospacing="1"/>
        <w:jc w:val="both"/>
        <w:rPr>
          <w:szCs w:val="22"/>
        </w:rPr>
      </w:pPr>
      <w:r>
        <w:rPr>
          <w:rFonts w:ascii="Times" w:hAnsi="Times"/>
          <w:szCs w:val="24"/>
        </w:rPr>
        <w:br/>
      </w:r>
      <w:r>
        <w:rPr>
          <w:szCs w:val="22"/>
        </w:rPr>
        <w:t xml:space="preserve">After the email discussion in RAN1#105-e captured in [40], the following agreement was made in the GTW session on </w:t>
      </w:r>
      <w:r>
        <w:rPr>
          <w:rFonts w:ascii="Times" w:hAnsi="Times"/>
          <w:szCs w:val="24"/>
        </w:rPr>
        <w:t>Tuesday 25</w:t>
      </w:r>
      <w:r w:rsidRPr="00DF6C3A">
        <w:rPr>
          <w:rFonts w:ascii="Times" w:hAnsi="Times"/>
          <w:szCs w:val="24"/>
          <w:vertAlign w:val="superscript"/>
        </w:rPr>
        <w:t>th</w:t>
      </w:r>
      <w:r>
        <w:rPr>
          <w:rFonts w:ascii="Times" w:hAnsi="Times"/>
          <w:szCs w:val="24"/>
        </w:rPr>
        <w:t xml:space="preserve"> </w:t>
      </w:r>
      <w:r w:rsidRPr="00DF6C3A">
        <w:rPr>
          <w:rFonts w:ascii="Times" w:hAnsi="Times"/>
          <w:szCs w:val="24"/>
        </w:rPr>
        <w:t>May</w:t>
      </w:r>
      <w:r>
        <w:rPr>
          <w:szCs w:val="22"/>
        </w:rPr>
        <w:t>:</w:t>
      </w:r>
    </w:p>
    <w:tbl>
      <w:tblPr>
        <w:tblStyle w:val="TableGrid"/>
        <w:tblW w:w="0" w:type="auto"/>
        <w:tblLook w:val="04A0" w:firstRow="1" w:lastRow="0" w:firstColumn="1" w:lastColumn="0" w:noHBand="0" w:noVBand="1"/>
      </w:tblPr>
      <w:tblGrid>
        <w:gridCol w:w="9630"/>
      </w:tblGrid>
      <w:tr w:rsidR="00DF6C3A" w14:paraId="7A780186" w14:textId="77777777" w:rsidTr="00DF6C3A">
        <w:tc>
          <w:tcPr>
            <w:tcW w:w="9630" w:type="dxa"/>
          </w:tcPr>
          <w:p w14:paraId="5DD30F8D" w14:textId="77777777" w:rsidR="00DF6C3A" w:rsidRDefault="00DF6C3A" w:rsidP="00DF6C3A">
            <w:pPr>
              <w:spacing w:after="0"/>
              <w:rPr>
                <w:rFonts w:ascii="Times" w:hAnsi="Times"/>
                <w:szCs w:val="24"/>
              </w:rPr>
            </w:pPr>
            <w:r w:rsidRPr="00DF6C3A">
              <w:rPr>
                <w:rFonts w:ascii="Times" w:hAnsi="Times"/>
                <w:szCs w:val="24"/>
                <w:highlight w:val="darkYellow"/>
              </w:rPr>
              <w:t xml:space="preserve">Working assumption: </w:t>
            </w:r>
          </w:p>
          <w:p w14:paraId="050873D6" w14:textId="5CBF9322" w:rsidR="00DF6C3A" w:rsidRPr="00DF6C3A" w:rsidRDefault="00DF6C3A" w:rsidP="00DF6C3A">
            <w:pPr>
              <w:numPr>
                <w:ilvl w:val="0"/>
                <w:numId w:val="8"/>
              </w:numPr>
              <w:spacing w:after="0"/>
              <w:rPr>
                <w:rFonts w:ascii="Times" w:hAnsi="Times"/>
                <w:szCs w:val="24"/>
              </w:rPr>
            </w:pPr>
            <w:r w:rsidRPr="00DF6C3A">
              <w:rPr>
                <w:rFonts w:ascii="Times" w:hAnsi="Times"/>
                <w:szCs w:val="24"/>
              </w:rPr>
              <w:t xml:space="preserve">Both during and after initial access, even for the scenario where the initial UL BWP for non-RedCap </w:t>
            </w:r>
            <w:proofErr w:type="spellStart"/>
            <w:r w:rsidRPr="00DF6C3A">
              <w:rPr>
                <w:rFonts w:ascii="Times" w:hAnsi="Times"/>
                <w:szCs w:val="24"/>
              </w:rPr>
              <w:t>U</w:t>
            </w:r>
            <w:r w:rsidR="00C14A47" w:rsidRPr="00DF6C3A">
              <w:rPr>
                <w:rFonts w:ascii="Times" w:hAnsi="Times"/>
                <w:szCs w:val="24"/>
              </w:rPr>
              <w:t>e</w:t>
            </w:r>
            <w:r w:rsidRPr="00DF6C3A">
              <w:rPr>
                <w:rFonts w:ascii="Times" w:hAnsi="Times"/>
                <w:szCs w:val="24"/>
              </w:rPr>
              <w:t>s</w:t>
            </w:r>
            <w:proofErr w:type="spellEnd"/>
            <w:r w:rsidRPr="00DF6C3A">
              <w:rPr>
                <w:rFonts w:ascii="Times" w:hAnsi="Times"/>
                <w:szCs w:val="24"/>
              </w:rPr>
              <w:t xml:space="preserve"> is not configured to be wider than the RedCap UE bandwidth, a separate initial UL BWP can optionally be configured/defined for RedCap </w:t>
            </w:r>
            <w:proofErr w:type="spellStart"/>
            <w:r w:rsidRPr="00DF6C3A">
              <w:rPr>
                <w:rFonts w:ascii="Times" w:hAnsi="Times"/>
                <w:szCs w:val="24"/>
              </w:rPr>
              <w:t>U</w:t>
            </w:r>
            <w:r w:rsidR="00C14A47" w:rsidRPr="00DF6C3A">
              <w:rPr>
                <w:rFonts w:ascii="Times" w:hAnsi="Times"/>
                <w:szCs w:val="24"/>
              </w:rPr>
              <w:t>e</w:t>
            </w:r>
            <w:r w:rsidRPr="00DF6C3A">
              <w:rPr>
                <w:rFonts w:ascii="Times" w:hAnsi="Times"/>
                <w:szCs w:val="24"/>
              </w:rPr>
              <w:t>s</w:t>
            </w:r>
            <w:proofErr w:type="spellEnd"/>
            <w:r w:rsidRPr="00DF6C3A">
              <w:rPr>
                <w:rFonts w:ascii="Times" w:hAnsi="Times"/>
                <w:szCs w:val="24"/>
              </w:rPr>
              <w:t>.</w:t>
            </w:r>
          </w:p>
          <w:p w14:paraId="30508387" w14:textId="77777777" w:rsidR="00DF6C3A" w:rsidRPr="00DF6C3A" w:rsidRDefault="00DF6C3A" w:rsidP="00DF6C3A">
            <w:pPr>
              <w:numPr>
                <w:ilvl w:val="0"/>
                <w:numId w:val="4"/>
              </w:numPr>
              <w:spacing w:after="0"/>
              <w:ind w:left="1440"/>
              <w:rPr>
                <w:rFonts w:ascii="Times" w:hAnsi="Times"/>
                <w:szCs w:val="24"/>
              </w:rPr>
            </w:pPr>
            <w:r w:rsidRPr="00DF6C3A">
              <w:rPr>
                <w:rFonts w:ascii="Times" w:hAnsi="Times"/>
                <w:szCs w:val="24"/>
              </w:rPr>
              <w:t>RO sharing between RedCap and non-RedCap is not precluded.</w:t>
            </w:r>
          </w:p>
          <w:p w14:paraId="1BD2A105" w14:textId="77777777" w:rsidR="00DF6C3A" w:rsidRDefault="00DF6C3A" w:rsidP="00D253EB">
            <w:pPr>
              <w:spacing w:after="100" w:afterAutospacing="1"/>
              <w:jc w:val="both"/>
              <w:rPr>
                <w:rFonts w:ascii="Times" w:hAnsi="Times"/>
                <w:szCs w:val="24"/>
              </w:rPr>
            </w:pPr>
          </w:p>
        </w:tc>
      </w:tr>
    </w:tbl>
    <w:p w14:paraId="68DF612C" w14:textId="77777777" w:rsidR="00D253EB" w:rsidRPr="00877CC7" w:rsidRDefault="00D253EB" w:rsidP="00D253EB">
      <w:pPr>
        <w:spacing w:after="100" w:afterAutospacing="1"/>
        <w:jc w:val="both"/>
        <w:rPr>
          <w:rFonts w:ascii="Times" w:hAnsi="Times"/>
          <w:szCs w:val="24"/>
        </w:rPr>
      </w:pPr>
    </w:p>
    <w:p w14:paraId="5C9FB99D" w14:textId="77777777" w:rsidR="00995A01" w:rsidRDefault="00995A01" w:rsidP="00F95613">
      <w:pPr>
        <w:pStyle w:val="Heading2"/>
        <w:ind w:left="1134" w:hanging="1134"/>
      </w:pPr>
      <w:r>
        <w:t>RACH occasions</w:t>
      </w:r>
    </w:p>
    <w:p w14:paraId="76A093B3"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6DE6A697" w14:textId="77777777" w:rsidTr="00C521B8">
        <w:tc>
          <w:tcPr>
            <w:tcW w:w="10194" w:type="dxa"/>
            <w:shd w:val="clear" w:color="auto" w:fill="auto"/>
          </w:tcPr>
          <w:p w14:paraId="094F27CD"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3CB69AFF"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4464F2F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6FC9CEC3" w14:textId="0AFD6CE3"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proofErr w:type="spellStart"/>
            <w:r w:rsidR="00B86387">
              <w:rPr>
                <w:rFonts w:ascii="Times" w:hAnsi="Times"/>
                <w:szCs w:val="24"/>
              </w:rPr>
              <w:t>U</w:t>
            </w:r>
            <w:r w:rsidR="00C14A47">
              <w:rPr>
                <w:rFonts w:ascii="Times" w:hAnsi="Times"/>
                <w:szCs w:val="24"/>
              </w:rPr>
              <w:t>e</w:t>
            </w:r>
            <w:r w:rsidR="00B86387">
              <w:rPr>
                <w:rFonts w:ascii="Times" w:hAnsi="Times"/>
                <w:szCs w:val="24"/>
              </w:rPr>
              <w:t>s</w:t>
            </w:r>
            <w:proofErr w:type="spellEnd"/>
          </w:p>
          <w:p w14:paraId="2C0DF14C" w14:textId="3A36DD22"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B86387">
              <w:rPr>
                <w:rFonts w:ascii="Times" w:hAnsi="Times"/>
                <w:szCs w:val="24"/>
              </w:rPr>
              <w:t>R</w:t>
            </w:r>
            <w:r w:rsidR="00C14A47">
              <w:rPr>
                <w:rFonts w:ascii="Times" w:hAnsi="Times"/>
                <w:szCs w:val="24"/>
              </w:rPr>
              <w:t>o</w:t>
            </w:r>
            <w:r w:rsidR="00B86387">
              <w:rPr>
                <w:rFonts w:ascii="Times" w:hAnsi="Times"/>
                <w:szCs w:val="24"/>
              </w:rPr>
              <w:t>s</w:t>
            </w:r>
            <w:r w:rsidRPr="00107018">
              <w:rPr>
                <w:rFonts w:ascii="Times" w:hAnsi="Times"/>
                <w:szCs w:val="24"/>
              </w:rPr>
              <w:t>, or always restricting the initial UL BWP to within RedCap UE bandwidth)</w:t>
            </w:r>
          </w:p>
          <w:p w14:paraId="2DEEBE29" w14:textId="017D7AF9"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 xml:space="preserve">Option 4: Dedicated PRACH configurations (e.g., </w:t>
            </w:r>
            <w:r w:rsidR="00B86387">
              <w:rPr>
                <w:rFonts w:ascii="Times" w:hAnsi="Times"/>
                <w:szCs w:val="24"/>
              </w:rPr>
              <w:t>R</w:t>
            </w:r>
            <w:r w:rsidR="00C14A47">
              <w:rPr>
                <w:rFonts w:ascii="Times" w:hAnsi="Times"/>
                <w:szCs w:val="24"/>
              </w:rPr>
              <w:t>o</w:t>
            </w:r>
            <w:r w:rsidR="00B86387">
              <w:rPr>
                <w:rFonts w:ascii="Times" w:hAnsi="Times"/>
                <w:szCs w:val="24"/>
              </w:rPr>
              <w:t>s</w:t>
            </w:r>
            <w:r w:rsidRPr="00107018">
              <w:rPr>
                <w:rFonts w:ascii="Times" w:hAnsi="Times"/>
                <w:szCs w:val="24"/>
              </w:rPr>
              <w:t xml:space="preserve">) for RedCap </w:t>
            </w:r>
            <w:proofErr w:type="spellStart"/>
            <w:r w:rsidR="00B86387">
              <w:rPr>
                <w:rFonts w:ascii="Times" w:hAnsi="Times"/>
                <w:szCs w:val="24"/>
              </w:rPr>
              <w:t>U</w:t>
            </w:r>
            <w:r w:rsidR="00C14A47">
              <w:rPr>
                <w:rFonts w:ascii="Times" w:hAnsi="Times"/>
                <w:szCs w:val="24"/>
              </w:rPr>
              <w:t>e</w:t>
            </w:r>
            <w:r w:rsidR="00B86387">
              <w:rPr>
                <w:rFonts w:ascii="Times" w:hAnsi="Times"/>
                <w:szCs w:val="24"/>
              </w:rPr>
              <w:t>s</w:t>
            </w:r>
            <w:proofErr w:type="spellEnd"/>
          </w:p>
          <w:bookmarkEnd w:id="7"/>
          <w:p w14:paraId="3B0204A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57799219" w14:textId="77777777" w:rsidR="00E13FEE" w:rsidRPr="00107018" w:rsidRDefault="00E13FEE" w:rsidP="00C521B8">
            <w:pPr>
              <w:spacing w:after="0"/>
              <w:rPr>
                <w:rFonts w:ascii="Times" w:eastAsia="SimSun" w:hAnsi="Times"/>
                <w:szCs w:val="24"/>
                <w:lang w:eastAsia="zh-CN"/>
              </w:rPr>
            </w:pPr>
          </w:p>
        </w:tc>
      </w:tr>
    </w:tbl>
    <w:p w14:paraId="4491E312" w14:textId="77777777" w:rsidR="00550DFC" w:rsidRPr="00DF6C3A" w:rsidRDefault="00E13FEE" w:rsidP="00550DFC">
      <w:pPr>
        <w:spacing w:after="100" w:afterAutospacing="1"/>
        <w:jc w:val="both"/>
        <w:rPr>
          <w:szCs w:val="22"/>
        </w:rPr>
      </w:pPr>
      <w:r>
        <w:t xml:space="preserve"> </w:t>
      </w:r>
      <w:r w:rsidR="006245A2">
        <w:br/>
      </w:r>
      <w:r w:rsidR="00550DFC">
        <w:rPr>
          <w:szCs w:val="22"/>
        </w:rPr>
        <w:t xml:space="preserve">After the email discussion in RAN1#105-e captured in [40], the following agreement was made in the GTW session on </w:t>
      </w:r>
      <w:r w:rsidR="00550DFC">
        <w:rPr>
          <w:rFonts w:ascii="Times" w:hAnsi="Times"/>
          <w:szCs w:val="24"/>
        </w:rPr>
        <w:t>Tuesday 25</w:t>
      </w:r>
      <w:r w:rsidR="00550DFC" w:rsidRPr="00DF6C3A">
        <w:rPr>
          <w:rFonts w:ascii="Times" w:hAnsi="Times"/>
          <w:szCs w:val="24"/>
          <w:vertAlign w:val="superscript"/>
        </w:rPr>
        <w:t>th</w:t>
      </w:r>
      <w:r w:rsidR="00550DFC">
        <w:rPr>
          <w:rFonts w:ascii="Times" w:hAnsi="Times"/>
          <w:szCs w:val="24"/>
        </w:rPr>
        <w:t xml:space="preserve"> </w:t>
      </w:r>
      <w:r w:rsidR="00550DFC" w:rsidRPr="00DF6C3A">
        <w:rPr>
          <w:rFonts w:ascii="Times" w:hAnsi="Times"/>
          <w:szCs w:val="24"/>
        </w:rPr>
        <w:t>May</w:t>
      </w:r>
      <w:r w:rsidR="00550DFC">
        <w:rPr>
          <w:szCs w:val="22"/>
        </w:rPr>
        <w:t>:</w:t>
      </w:r>
    </w:p>
    <w:tbl>
      <w:tblPr>
        <w:tblStyle w:val="TableGrid"/>
        <w:tblW w:w="0" w:type="auto"/>
        <w:tblLook w:val="04A0" w:firstRow="1" w:lastRow="0" w:firstColumn="1" w:lastColumn="0" w:noHBand="0" w:noVBand="1"/>
      </w:tblPr>
      <w:tblGrid>
        <w:gridCol w:w="9630"/>
      </w:tblGrid>
      <w:tr w:rsidR="00550DFC" w14:paraId="15EE503C" w14:textId="77777777" w:rsidTr="00A947A0">
        <w:tc>
          <w:tcPr>
            <w:tcW w:w="9630" w:type="dxa"/>
          </w:tcPr>
          <w:p w14:paraId="2BC0F8E4" w14:textId="77777777" w:rsidR="00550DFC" w:rsidRDefault="00550DFC" w:rsidP="00A947A0">
            <w:pPr>
              <w:spacing w:after="0"/>
              <w:rPr>
                <w:rFonts w:ascii="Times" w:hAnsi="Times"/>
                <w:szCs w:val="24"/>
              </w:rPr>
            </w:pPr>
            <w:r w:rsidRPr="00DF6C3A">
              <w:rPr>
                <w:rFonts w:ascii="Times" w:hAnsi="Times"/>
                <w:szCs w:val="24"/>
                <w:highlight w:val="darkYellow"/>
              </w:rPr>
              <w:t xml:space="preserve">Working assumption: </w:t>
            </w:r>
          </w:p>
          <w:p w14:paraId="25190405" w14:textId="4DADF6C1" w:rsidR="00550DFC" w:rsidRDefault="00550DFC" w:rsidP="00F121E6">
            <w:pPr>
              <w:numPr>
                <w:ilvl w:val="0"/>
                <w:numId w:val="8"/>
              </w:numPr>
              <w:spacing w:after="0"/>
              <w:rPr>
                <w:rFonts w:eastAsia="Times New Roman" w:cs="Times"/>
                <w:lang w:eastAsia="ja-JP"/>
              </w:rPr>
            </w:pPr>
            <w:r>
              <w:rPr>
                <w:rFonts w:eastAsia="Times New Roman" w:cs="Times"/>
                <w:lang w:eastAsia="ja-JP"/>
              </w:rPr>
              <w:t xml:space="preserve">For enabling/supporting that the RACH occasion (RO) associated with the best SSB falls within the RedCap UE bandwidth, support separate initial UL BWP for RedCap </w:t>
            </w:r>
            <w:proofErr w:type="spellStart"/>
            <w:r>
              <w:rPr>
                <w:rFonts w:eastAsia="Times New Roman" w:cs="Times"/>
                <w:lang w:eastAsia="ja-JP"/>
              </w:rPr>
              <w:t>U</w:t>
            </w:r>
            <w:r w:rsidR="00C14A47">
              <w:rPr>
                <w:rFonts w:eastAsia="Times New Roman" w:cs="Times"/>
                <w:lang w:eastAsia="ja-JP"/>
              </w:rPr>
              <w:t>e</w:t>
            </w:r>
            <w:r>
              <w:rPr>
                <w:rFonts w:eastAsia="Times New Roman" w:cs="Times"/>
                <w:lang w:eastAsia="ja-JP"/>
              </w:rPr>
              <w:t>s</w:t>
            </w:r>
            <w:proofErr w:type="spellEnd"/>
            <w:r>
              <w:rPr>
                <w:rFonts w:eastAsia="Times New Roman" w:cs="Times"/>
                <w:lang w:eastAsia="ja-JP"/>
              </w:rPr>
              <w:t xml:space="preserve"> (which is not expected to exceed the maximum RedCap UE bandwidth), and this separate initial UL BWP for RedCap includes R</w:t>
            </w:r>
            <w:r w:rsidR="00C14A47">
              <w:rPr>
                <w:rFonts w:eastAsia="Times New Roman" w:cs="Times"/>
                <w:lang w:eastAsia="ja-JP"/>
              </w:rPr>
              <w:t>o</w:t>
            </w:r>
            <w:r>
              <w:rPr>
                <w:rFonts w:eastAsia="Times New Roman" w:cs="Times"/>
                <w:lang w:eastAsia="ja-JP"/>
              </w:rPr>
              <w:t xml:space="preserve">s for RedCap </w:t>
            </w:r>
            <w:proofErr w:type="spellStart"/>
            <w:r>
              <w:rPr>
                <w:rFonts w:eastAsia="Times New Roman" w:cs="Times"/>
                <w:lang w:eastAsia="ja-JP"/>
              </w:rPr>
              <w:t>U</w:t>
            </w:r>
            <w:r w:rsidR="00C14A47">
              <w:rPr>
                <w:rFonts w:eastAsia="Times New Roman" w:cs="Times"/>
                <w:lang w:eastAsia="ja-JP"/>
              </w:rPr>
              <w:t>e</w:t>
            </w:r>
            <w:r>
              <w:rPr>
                <w:rFonts w:eastAsia="Times New Roman" w:cs="Times"/>
                <w:lang w:eastAsia="ja-JP"/>
              </w:rPr>
              <w:t>s</w:t>
            </w:r>
            <w:proofErr w:type="spellEnd"/>
            <w:r>
              <w:rPr>
                <w:rFonts w:eastAsia="Times New Roman" w:cs="Times"/>
                <w:lang w:eastAsia="ja-JP"/>
              </w:rPr>
              <w:t>.</w:t>
            </w:r>
          </w:p>
          <w:p w14:paraId="4BBBE857" w14:textId="538F58CB" w:rsidR="00550DFC" w:rsidRPr="00DF6C3A" w:rsidRDefault="00550DFC" w:rsidP="00BE0BE1">
            <w:pPr>
              <w:numPr>
                <w:ilvl w:val="1"/>
                <w:numId w:val="51"/>
              </w:numPr>
              <w:spacing w:after="0" w:line="252" w:lineRule="auto"/>
              <w:rPr>
                <w:rFonts w:eastAsia="Times New Roman" w:cs="Times"/>
                <w:lang w:eastAsia="ja-JP"/>
              </w:rPr>
            </w:pPr>
            <w:r>
              <w:rPr>
                <w:rFonts w:eastAsia="Times New Roman" w:cs="Times"/>
                <w:lang w:eastAsia="ja-JP"/>
              </w:rPr>
              <w:t>Note: these R</w:t>
            </w:r>
            <w:r w:rsidR="00C14A47">
              <w:rPr>
                <w:rFonts w:eastAsia="Times New Roman" w:cs="Times"/>
                <w:lang w:eastAsia="ja-JP"/>
              </w:rPr>
              <w:t>o</w:t>
            </w:r>
            <w:r>
              <w:rPr>
                <w:rFonts w:eastAsia="Times New Roman" w:cs="Times"/>
                <w:lang w:eastAsia="ja-JP"/>
              </w:rPr>
              <w:t xml:space="preserve">s can be dedicated for RedCap </w:t>
            </w:r>
            <w:proofErr w:type="spellStart"/>
            <w:r>
              <w:rPr>
                <w:rFonts w:eastAsia="Times New Roman" w:cs="Times"/>
                <w:lang w:eastAsia="ja-JP"/>
              </w:rPr>
              <w:t>U</w:t>
            </w:r>
            <w:r w:rsidR="00C14A47">
              <w:rPr>
                <w:rFonts w:eastAsia="Times New Roman" w:cs="Times"/>
                <w:lang w:eastAsia="ja-JP"/>
              </w:rPr>
              <w:t>e</w:t>
            </w:r>
            <w:r>
              <w:rPr>
                <w:rFonts w:eastAsia="Times New Roman" w:cs="Times"/>
                <w:lang w:eastAsia="ja-JP"/>
              </w:rPr>
              <w:t>s</w:t>
            </w:r>
            <w:proofErr w:type="spellEnd"/>
            <w:r>
              <w:rPr>
                <w:rFonts w:eastAsia="Times New Roman" w:cs="Times"/>
                <w:lang w:eastAsia="ja-JP"/>
              </w:rPr>
              <w:t xml:space="preserve"> or shared with non-RedCap </w:t>
            </w:r>
            <w:proofErr w:type="spellStart"/>
            <w:r>
              <w:rPr>
                <w:rFonts w:eastAsia="Times New Roman" w:cs="Times"/>
                <w:lang w:eastAsia="ja-JP"/>
              </w:rPr>
              <w:t>U</w:t>
            </w:r>
            <w:r w:rsidR="00C14A47">
              <w:rPr>
                <w:rFonts w:eastAsia="Times New Roman" w:cs="Times"/>
                <w:lang w:eastAsia="ja-JP"/>
              </w:rPr>
              <w:t>e</w:t>
            </w:r>
            <w:r>
              <w:rPr>
                <w:rFonts w:eastAsia="Times New Roman" w:cs="Times"/>
                <w:lang w:eastAsia="ja-JP"/>
              </w:rPr>
              <w:t>s</w:t>
            </w:r>
            <w:proofErr w:type="spellEnd"/>
            <w:r>
              <w:rPr>
                <w:rFonts w:eastAsia="Times New Roman" w:cs="Times"/>
                <w:lang w:eastAsia="ja-JP"/>
              </w:rPr>
              <w:t>.</w:t>
            </w:r>
          </w:p>
          <w:p w14:paraId="02CD381D" w14:textId="77777777" w:rsidR="00550DFC" w:rsidRDefault="00550DFC" w:rsidP="00A947A0">
            <w:pPr>
              <w:spacing w:after="100" w:afterAutospacing="1"/>
              <w:jc w:val="both"/>
              <w:rPr>
                <w:rFonts w:ascii="Times" w:hAnsi="Times"/>
                <w:szCs w:val="24"/>
              </w:rPr>
            </w:pPr>
          </w:p>
        </w:tc>
      </w:tr>
    </w:tbl>
    <w:p w14:paraId="7288BAE7" w14:textId="77777777" w:rsidR="004E79FD" w:rsidRDefault="004E79FD" w:rsidP="001330AA">
      <w:pPr>
        <w:spacing w:after="100" w:afterAutospacing="1"/>
        <w:jc w:val="both"/>
        <w:rPr>
          <w:rFonts w:ascii="Times" w:hAnsi="Times"/>
          <w:szCs w:val="24"/>
        </w:rPr>
      </w:pPr>
    </w:p>
    <w:p w14:paraId="02772E1A" w14:textId="77777777" w:rsidR="00995A01" w:rsidRDefault="00995A01" w:rsidP="00F95613">
      <w:pPr>
        <w:pStyle w:val="Heading2"/>
        <w:ind w:left="1134" w:hanging="1134"/>
      </w:pPr>
      <w:r>
        <w:t>PUCCH/PUSCH during initial access</w:t>
      </w:r>
    </w:p>
    <w:p w14:paraId="31304A6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1232660" w14:textId="77777777" w:rsidTr="00524742">
        <w:tc>
          <w:tcPr>
            <w:tcW w:w="9630" w:type="dxa"/>
            <w:shd w:val="clear" w:color="auto" w:fill="auto"/>
          </w:tcPr>
          <w:p w14:paraId="24A40D2C"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449A05BC"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w:t>
            </w:r>
            <w:proofErr w:type="spellStart"/>
            <w:r w:rsidRPr="00107018">
              <w:rPr>
                <w:rFonts w:ascii="Times" w:hAnsi="Times"/>
                <w:szCs w:val="24"/>
              </w:rPr>
              <w:t>MsgB</w:t>
            </w:r>
            <w:proofErr w:type="spellEnd"/>
            <w:r w:rsidRPr="00107018">
              <w:rPr>
                <w:rFonts w:ascii="Times" w:hAnsi="Times"/>
                <w:szCs w:val="24"/>
              </w:rPr>
              <w:t>] HARQ feedback) and/or PUSCH (for Msg3/[</w:t>
            </w:r>
            <w:proofErr w:type="spellStart"/>
            <w:r w:rsidRPr="00107018">
              <w:rPr>
                <w:rFonts w:ascii="Times" w:hAnsi="Times"/>
                <w:szCs w:val="24"/>
              </w:rPr>
              <w:t>MsgA</w:t>
            </w:r>
            <w:proofErr w:type="spellEnd"/>
            <w:r w:rsidRPr="00107018">
              <w:rPr>
                <w:rFonts w:ascii="Times" w:hAnsi="Times"/>
                <w:szCs w:val="24"/>
              </w:rPr>
              <w:t>]) transmissions fall within the RedCap UE bandwidth during initial access, with the following options:</w:t>
            </w:r>
          </w:p>
          <w:p w14:paraId="63DAD25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5CC433A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6DFED559"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644BBA4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w:t>
            </w:r>
            <w:proofErr w:type="spellStart"/>
            <w:r w:rsidRPr="00107018">
              <w:rPr>
                <w:rFonts w:ascii="Times" w:hAnsi="Times"/>
                <w:szCs w:val="24"/>
              </w:rPr>
              <w:t>MsgA</w:t>
            </w:r>
            <w:proofErr w:type="spellEnd"/>
            <w:r w:rsidRPr="00107018">
              <w:rPr>
                <w:rFonts w:ascii="Times" w:hAnsi="Times"/>
                <w:szCs w:val="24"/>
              </w:rPr>
              <w:t>] PUSCH configuration/indication or a different interpretation for the same configuration/indication for RedCap (e.g., disabled frequency hopping or different frequency hopping)</w:t>
            </w:r>
          </w:p>
          <w:p w14:paraId="48372FA8"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w:t>
            </w:r>
            <w:proofErr w:type="spellStart"/>
            <w:r w:rsidRPr="00107018">
              <w:rPr>
                <w:rFonts w:ascii="Times" w:hAnsi="Times"/>
                <w:szCs w:val="24"/>
              </w:rPr>
              <w:t>MsgB</w:t>
            </w:r>
            <w:proofErr w:type="spellEnd"/>
            <w:r w:rsidRPr="00107018">
              <w:rPr>
                <w:rFonts w:ascii="Times" w:hAnsi="Times"/>
                <w:szCs w:val="24"/>
              </w:rPr>
              <w:t>] HARQ feedback and Msg3/[</w:t>
            </w:r>
            <w:proofErr w:type="spellStart"/>
            <w:r w:rsidRPr="00107018">
              <w:rPr>
                <w:rFonts w:ascii="Times" w:hAnsi="Times"/>
                <w:szCs w:val="24"/>
              </w:rPr>
              <w:t>MsgA</w:t>
            </w:r>
            <w:proofErr w:type="spellEnd"/>
            <w:r w:rsidRPr="00107018">
              <w:rPr>
                <w:rFonts w:ascii="Times" w:hAnsi="Times"/>
                <w:szCs w:val="24"/>
              </w:rPr>
              <w:t>] PUSCH)</w:t>
            </w:r>
          </w:p>
          <w:p w14:paraId="082C1A66" w14:textId="7C80E1F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w:t>
            </w:r>
            <w:proofErr w:type="spellStart"/>
            <w:r w:rsidRPr="00107018">
              <w:rPr>
                <w:rFonts w:ascii="Times" w:hAnsi="Times"/>
                <w:szCs w:val="24"/>
                <w:lang w:eastAsia="zh-CN"/>
              </w:rPr>
              <w:t>MsgB</w:t>
            </w:r>
            <w:proofErr w:type="spellEnd"/>
            <w:r w:rsidRPr="00107018">
              <w:rPr>
                <w:rFonts w:ascii="Times" w:hAnsi="Times"/>
                <w:szCs w:val="24"/>
                <w:lang w:eastAsia="zh-CN"/>
              </w:rPr>
              <w:t>] HARQ feedback and Msg3/[</w:t>
            </w:r>
            <w:proofErr w:type="spellStart"/>
            <w:r w:rsidRPr="00107018">
              <w:rPr>
                <w:rFonts w:ascii="Times" w:hAnsi="Times"/>
                <w:szCs w:val="24"/>
                <w:lang w:eastAsia="zh-CN"/>
              </w:rPr>
              <w:t>MsgA</w:t>
            </w:r>
            <w:proofErr w:type="spellEnd"/>
            <w:r w:rsidRPr="00107018">
              <w:rPr>
                <w:rFonts w:ascii="Times" w:hAnsi="Times"/>
                <w:szCs w:val="24"/>
                <w:lang w:eastAsia="zh-CN"/>
              </w:rPr>
              <w:t xml:space="preserve">] PUSCH, when the initial UL BWP is the same for RedCap and non-RedCap </w:t>
            </w:r>
            <w:proofErr w:type="spellStart"/>
            <w:r w:rsidR="00B86387">
              <w:rPr>
                <w:rFonts w:ascii="Times" w:hAnsi="Times"/>
                <w:szCs w:val="24"/>
                <w:lang w:eastAsia="zh-CN"/>
              </w:rPr>
              <w:t>U</w:t>
            </w:r>
            <w:r w:rsidR="00C14A47">
              <w:rPr>
                <w:rFonts w:ascii="Times" w:hAnsi="Times"/>
                <w:szCs w:val="24"/>
                <w:lang w:eastAsia="zh-CN"/>
              </w:rPr>
              <w:t>e</w:t>
            </w:r>
            <w:r w:rsidR="00B86387">
              <w:rPr>
                <w:rFonts w:ascii="Times" w:hAnsi="Times"/>
                <w:szCs w:val="24"/>
                <w:lang w:eastAsia="zh-CN"/>
              </w:rPr>
              <w:t>s</w:t>
            </w:r>
            <w:proofErr w:type="spellEnd"/>
            <w:r w:rsidRPr="00107018">
              <w:rPr>
                <w:rFonts w:ascii="Times" w:hAnsi="Times"/>
                <w:szCs w:val="24"/>
                <w:lang w:eastAsia="zh-CN"/>
              </w:rPr>
              <w:t xml:space="preserve">, the PUCCH </w:t>
            </w:r>
            <w:r w:rsidRPr="00107018">
              <w:rPr>
                <w:rFonts w:ascii="Times" w:hAnsi="Times"/>
                <w:szCs w:val="24"/>
              </w:rPr>
              <w:t>(for Msg4/[</w:t>
            </w:r>
            <w:proofErr w:type="spellStart"/>
            <w:r w:rsidRPr="00107018">
              <w:rPr>
                <w:rFonts w:ascii="Times" w:hAnsi="Times"/>
                <w:szCs w:val="24"/>
              </w:rPr>
              <w:t>MsgB</w:t>
            </w:r>
            <w:proofErr w:type="spellEnd"/>
            <w:r w:rsidRPr="00107018">
              <w:rPr>
                <w:rFonts w:ascii="Times" w:hAnsi="Times"/>
                <w:szCs w:val="24"/>
              </w:rPr>
              <w:t xml:space="preserve">] HARQ feedback) </w:t>
            </w:r>
            <w:r w:rsidRPr="00107018">
              <w:rPr>
                <w:rFonts w:ascii="Times" w:hAnsi="Times"/>
                <w:szCs w:val="24"/>
                <w:lang w:eastAsia="zh-CN"/>
              </w:rPr>
              <w:t xml:space="preserve">and PUSCH </w:t>
            </w:r>
            <w:r w:rsidRPr="00107018">
              <w:rPr>
                <w:rFonts w:ascii="Times" w:hAnsi="Times"/>
                <w:szCs w:val="24"/>
              </w:rPr>
              <w:t>(for Msg3/[</w:t>
            </w:r>
            <w:proofErr w:type="spellStart"/>
            <w:r w:rsidRPr="00107018">
              <w:rPr>
                <w:rFonts w:ascii="Times" w:hAnsi="Times"/>
                <w:szCs w:val="24"/>
              </w:rPr>
              <w:t>MsgA</w:t>
            </w:r>
            <w:proofErr w:type="spellEnd"/>
            <w:r w:rsidRPr="00107018">
              <w:rPr>
                <w:rFonts w:ascii="Times" w:hAnsi="Times"/>
                <w:szCs w:val="24"/>
              </w:rPr>
              <w:t xml:space="preserve">]) </w:t>
            </w:r>
            <w:r w:rsidRPr="00107018">
              <w:rPr>
                <w:rFonts w:ascii="Times" w:hAnsi="Times"/>
                <w:szCs w:val="24"/>
                <w:lang w:eastAsia="zh-CN"/>
              </w:rPr>
              <w:t>are within the RedCap UE bandwidth</w:t>
            </w:r>
          </w:p>
          <w:p w14:paraId="1EFD70C8"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7BDC6532" w14:textId="77777777" w:rsidR="00E13FEE" w:rsidRPr="00107018" w:rsidRDefault="00E13FEE" w:rsidP="00C521B8">
            <w:pPr>
              <w:spacing w:after="0"/>
              <w:rPr>
                <w:rFonts w:ascii="Times" w:eastAsia="SimSun" w:hAnsi="Times"/>
                <w:szCs w:val="24"/>
                <w:lang w:eastAsia="zh-CN"/>
              </w:rPr>
            </w:pPr>
          </w:p>
        </w:tc>
      </w:tr>
    </w:tbl>
    <w:p w14:paraId="4C840A6A" w14:textId="77777777" w:rsidR="00524742" w:rsidRPr="00DF6C3A" w:rsidRDefault="00C905CC" w:rsidP="009E2021">
      <w:pPr>
        <w:rPr>
          <w:szCs w:val="22"/>
        </w:rPr>
      </w:pPr>
      <w:r>
        <w:rPr>
          <w:szCs w:val="22"/>
        </w:rPr>
        <w:br/>
      </w:r>
      <w:r w:rsidR="00524742">
        <w:rPr>
          <w:szCs w:val="22"/>
        </w:rPr>
        <w:t xml:space="preserve">After the email discussion in RAN1#105-e captured in [40], the following agreement was made in the GTW session on </w:t>
      </w:r>
      <w:r w:rsidR="00524742">
        <w:rPr>
          <w:rFonts w:ascii="Times" w:hAnsi="Times"/>
          <w:szCs w:val="24"/>
        </w:rPr>
        <w:t>Tuesday 25</w:t>
      </w:r>
      <w:r w:rsidR="00524742" w:rsidRPr="00DF6C3A">
        <w:rPr>
          <w:rFonts w:ascii="Times" w:hAnsi="Times"/>
          <w:szCs w:val="24"/>
          <w:vertAlign w:val="superscript"/>
        </w:rPr>
        <w:t>th</w:t>
      </w:r>
      <w:r w:rsidR="00524742">
        <w:rPr>
          <w:rFonts w:ascii="Times" w:hAnsi="Times"/>
          <w:szCs w:val="24"/>
        </w:rPr>
        <w:t xml:space="preserve"> </w:t>
      </w:r>
      <w:r w:rsidR="00524742" w:rsidRPr="00DF6C3A">
        <w:rPr>
          <w:rFonts w:ascii="Times" w:hAnsi="Times"/>
          <w:szCs w:val="24"/>
        </w:rPr>
        <w:t>May</w:t>
      </w:r>
      <w:r w:rsidR="00524742">
        <w:rPr>
          <w:szCs w:val="22"/>
        </w:rPr>
        <w:t>:</w:t>
      </w:r>
    </w:p>
    <w:tbl>
      <w:tblPr>
        <w:tblStyle w:val="TableGrid"/>
        <w:tblW w:w="0" w:type="auto"/>
        <w:tblLook w:val="04A0" w:firstRow="1" w:lastRow="0" w:firstColumn="1" w:lastColumn="0" w:noHBand="0" w:noVBand="1"/>
      </w:tblPr>
      <w:tblGrid>
        <w:gridCol w:w="9630"/>
      </w:tblGrid>
      <w:tr w:rsidR="00524742" w14:paraId="4AF90502" w14:textId="77777777" w:rsidTr="00A947A0">
        <w:tc>
          <w:tcPr>
            <w:tcW w:w="9630" w:type="dxa"/>
          </w:tcPr>
          <w:p w14:paraId="009060AC" w14:textId="77777777" w:rsidR="00524742" w:rsidRDefault="00524742" w:rsidP="00A947A0">
            <w:pPr>
              <w:spacing w:after="0"/>
              <w:rPr>
                <w:rFonts w:ascii="Times" w:hAnsi="Times"/>
                <w:szCs w:val="24"/>
              </w:rPr>
            </w:pPr>
            <w:r w:rsidRPr="00DF6C3A">
              <w:rPr>
                <w:rFonts w:ascii="Times" w:hAnsi="Times"/>
                <w:szCs w:val="24"/>
                <w:highlight w:val="darkYellow"/>
              </w:rPr>
              <w:t xml:space="preserve">Working assumption: </w:t>
            </w:r>
          </w:p>
          <w:p w14:paraId="3DD969FF" w14:textId="2CF09B9B" w:rsidR="00524742" w:rsidRDefault="00524742" w:rsidP="00F121E6">
            <w:pPr>
              <w:numPr>
                <w:ilvl w:val="0"/>
                <w:numId w:val="8"/>
              </w:numPr>
              <w:spacing w:after="0"/>
            </w:pPr>
            <w:r>
              <w:rPr>
                <w:rFonts w:eastAsia="Times New Roman" w:cs="Times"/>
                <w:lang w:eastAsia="ja-JP"/>
              </w:rPr>
              <w:t>For enabling/supporting that PUCCH (for Msg4/[</w:t>
            </w:r>
            <w:proofErr w:type="spellStart"/>
            <w:r>
              <w:rPr>
                <w:rFonts w:eastAsia="Times New Roman" w:cs="Times"/>
                <w:lang w:eastAsia="ja-JP"/>
              </w:rPr>
              <w:t>MsgB</w:t>
            </w:r>
            <w:proofErr w:type="spellEnd"/>
            <w:r>
              <w:rPr>
                <w:rFonts w:eastAsia="Times New Roman" w:cs="Times"/>
                <w:lang w:eastAsia="ja-JP"/>
              </w:rPr>
              <w:t>] HARQ feedback) and/or PUSCH (for Msg3/[</w:t>
            </w:r>
            <w:proofErr w:type="spellStart"/>
            <w:r>
              <w:rPr>
                <w:rFonts w:eastAsia="Times New Roman" w:cs="Times"/>
                <w:lang w:eastAsia="ja-JP"/>
              </w:rPr>
              <w:t>MsgA</w:t>
            </w:r>
            <w:proofErr w:type="spellEnd"/>
            <w:r>
              <w:rPr>
                <w:rFonts w:eastAsia="Times New Roman" w:cs="Times"/>
                <w:lang w:eastAsia="ja-JP"/>
              </w:rPr>
              <w:t xml:space="preserve">]) transmissions fall within the RedCap UE bandwidth during initial access, support separate initial UL BWP for RedCap </w:t>
            </w:r>
            <w:proofErr w:type="spellStart"/>
            <w:r>
              <w:rPr>
                <w:rFonts w:eastAsia="Times New Roman" w:cs="Times"/>
                <w:lang w:eastAsia="ja-JP"/>
              </w:rPr>
              <w:t>U</w:t>
            </w:r>
            <w:r w:rsidR="00C14A47">
              <w:rPr>
                <w:rFonts w:eastAsia="Times New Roman" w:cs="Times"/>
                <w:lang w:eastAsia="ja-JP"/>
              </w:rPr>
              <w:t>e</w:t>
            </w:r>
            <w:r>
              <w:rPr>
                <w:rFonts w:eastAsia="Times New Roman" w:cs="Times"/>
                <w:lang w:eastAsia="ja-JP"/>
              </w:rPr>
              <w:t>s</w:t>
            </w:r>
            <w:proofErr w:type="spellEnd"/>
            <w:r>
              <w:rPr>
                <w:rFonts w:eastAsia="Times New Roman" w:cs="Times"/>
                <w:lang w:eastAsia="ja-JP"/>
              </w:rPr>
              <w:t xml:space="preserve"> (which is not expected to exceed the maximum RedCap UE bandwidth).</w:t>
            </w:r>
          </w:p>
          <w:p w14:paraId="58C4285D" w14:textId="77777777" w:rsidR="00524742" w:rsidRDefault="00524742" w:rsidP="00BE0BE1">
            <w:pPr>
              <w:numPr>
                <w:ilvl w:val="1"/>
                <w:numId w:val="51"/>
              </w:numPr>
              <w:spacing w:after="0" w:line="252" w:lineRule="auto"/>
              <w:rPr>
                <w:rFonts w:ascii="Times" w:eastAsia="Times New Roman" w:hAnsi="Times" w:cs="Times"/>
                <w:lang w:eastAsia="ja-JP"/>
              </w:rPr>
            </w:pPr>
            <w:r>
              <w:rPr>
                <w:rFonts w:eastAsia="Times New Roman" w:cs="Times"/>
                <w:lang w:eastAsia="ja-JP"/>
              </w:rPr>
              <w:t>FFS: whether/how the specification also supports separate PUCCH/Msg3/[</w:t>
            </w:r>
            <w:proofErr w:type="spellStart"/>
            <w:r>
              <w:rPr>
                <w:rFonts w:eastAsia="Times New Roman" w:cs="Times"/>
                <w:lang w:eastAsia="ja-JP"/>
              </w:rPr>
              <w:t>MsgA</w:t>
            </w:r>
            <w:proofErr w:type="spellEnd"/>
            <w:r>
              <w:rPr>
                <w:rFonts w:eastAsia="Times New Roman" w:cs="Times"/>
                <w:lang w:eastAsia="ja-JP"/>
              </w:rPr>
              <w:t>] PUSCH configuration/indication or a different interpretation of the same configuration/indication for RedCap (e.g., disabled frequency hopping or different frequency hopping)</w:t>
            </w:r>
          </w:p>
          <w:p w14:paraId="784D5D16" w14:textId="77777777" w:rsidR="00524742" w:rsidRDefault="00524742" w:rsidP="00A947A0">
            <w:pPr>
              <w:spacing w:after="100" w:afterAutospacing="1"/>
              <w:jc w:val="both"/>
              <w:rPr>
                <w:rFonts w:ascii="Times" w:hAnsi="Times"/>
                <w:szCs w:val="24"/>
              </w:rPr>
            </w:pPr>
          </w:p>
        </w:tc>
      </w:tr>
    </w:tbl>
    <w:p w14:paraId="4E420CD8" w14:textId="77777777" w:rsidR="009F3D80" w:rsidRDefault="009F3D80" w:rsidP="009E2021">
      <w:pPr>
        <w:spacing w:after="100" w:afterAutospacing="1"/>
        <w:jc w:val="both"/>
        <w:rPr>
          <w:rFonts w:ascii="Times" w:hAnsi="Times"/>
          <w:szCs w:val="24"/>
        </w:rPr>
      </w:pPr>
    </w:p>
    <w:p w14:paraId="56F3A29E" w14:textId="77777777" w:rsidR="00913FC9" w:rsidRPr="00107018" w:rsidRDefault="00913FC9" w:rsidP="000209C8">
      <w:pPr>
        <w:pStyle w:val="Heading1"/>
        <w:ind w:left="1134" w:hanging="1134"/>
      </w:pPr>
      <w:r>
        <w:t>Non-initial</w:t>
      </w:r>
      <w:r w:rsidRPr="00107018">
        <w:t xml:space="preserve"> BWP</w:t>
      </w:r>
    </w:p>
    <w:p w14:paraId="5BB273AB"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67A3117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0C5304" w14:textId="77777777" w:rsidR="00CC3E52" w:rsidRPr="00AA3123" w:rsidRDefault="00CC3E52" w:rsidP="00C521B8">
            <w:pPr>
              <w:spacing w:after="0"/>
            </w:pPr>
            <w:r w:rsidRPr="00AA3123">
              <w:rPr>
                <w:highlight w:val="darkYellow"/>
              </w:rPr>
              <w:t xml:space="preserve">Working assumption: </w:t>
            </w:r>
          </w:p>
          <w:p w14:paraId="3BD9AFDF"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293CDBAC"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1EC43146" w14:textId="77777777" w:rsidR="00CC3E52" w:rsidRPr="00AA3123" w:rsidRDefault="00CC3E52" w:rsidP="00C521B8">
            <w:pPr>
              <w:spacing w:after="0"/>
            </w:pPr>
          </w:p>
        </w:tc>
      </w:tr>
    </w:tbl>
    <w:p w14:paraId="75E1BD32" w14:textId="77777777" w:rsidR="00F121E6" w:rsidRPr="00DF6C3A" w:rsidRDefault="0062574F" w:rsidP="00F121E6">
      <w:pPr>
        <w:rPr>
          <w:szCs w:val="22"/>
        </w:rPr>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F121E6">
        <w:rPr>
          <w:szCs w:val="22"/>
        </w:rPr>
        <w:t xml:space="preserve">After the email discussion in RAN1#105-e captured in [40], the following agreement was made in the GTW session on </w:t>
      </w:r>
      <w:r w:rsidR="00F121E6">
        <w:rPr>
          <w:rFonts w:ascii="Times" w:hAnsi="Times"/>
          <w:szCs w:val="24"/>
        </w:rPr>
        <w:t>Tuesday 25</w:t>
      </w:r>
      <w:r w:rsidR="00F121E6" w:rsidRPr="00DF6C3A">
        <w:rPr>
          <w:rFonts w:ascii="Times" w:hAnsi="Times"/>
          <w:szCs w:val="24"/>
          <w:vertAlign w:val="superscript"/>
        </w:rPr>
        <w:t>th</w:t>
      </w:r>
      <w:r w:rsidR="00F121E6">
        <w:rPr>
          <w:rFonts w:ascii="Times" w:hAnsi="Times"/>
          <w:szCs w:val="24"/>
        </w:rPr>
        <w:t xml:space="preserve"> </w:t>
      </w:r>
      <w:r w:rsidR="00F121E6" w:rsidRPr="00DF6C3A">
        <w:rPr>
          <w:rFonts w:ascii="Times" w:hAnsi="Times"/>
          <w:szCs w:val="24"/>
        </w:rPr>
        <w:t>May</w:t>
      </w:r>
      <w:r w:rsidR="00F121E6">
        <w:rPr>
          <w:szCs w:val="22"/>
        </w:rPr>
        <w:t>:</w:t>
      </w:r>
    </w:p>
    <w:tbl>
      <w:tblPr>
        <w:tblStyle w:val="TableGrid"/>
        <w:tblW w:w="0" w:type="auto"/>
        <w:tblLook w:val="04A0" w:firstRow="1" w:lastRow="0" w:firstColumn="1" w:lastColumn="0" w:noHBand="0" w:noVBand="1"/>
      </w:tblPr>
      <w:tblGrid>
        <w:gridCol w:w="9630"/>
      </w:tblGrid>
      <w:tr w:rsidR="00F121E6" w14:paraId="5A32E54E" w14:textId="77777777" w:rsidTr="00A947A0">
        <w:tc>
          <w:tcPr>
            <w:tcW w:w="9630" w:type="dxa"/>
          </w:tcPr>
          <w:p w14:paraId="7024257E" w14:textId="77777777" w:rsidR="00F121E6" w:rsidRDefault="00F121E6" w:rsidP="00F121E6">
            <w:pPr>
              <w:spacing w:after="0"/>
            </w:pPr>
            <w:r w:rsidRPr="00F121E6">
              <w:rPr>
                <w:highlight w:val="green"/>
              </w:rPr>
              <w:t>Agreements:</w:t>
            </w:r>
            <w:r>
              <w:t xml:space="preserve"> Take the following as an agreement, revised from the RAN1#104bis-e working assumption:</w:t>
            </w:r>
          </w:p>
          <w:p w14:paraId="35BF3634" w14:textId="77777777" w:rsidR="00F121E6" w:rsidRPr="00F121E6" w:rsidRDefault="00F121E6" w:rsidP="00F121E6">
            <w:pPr>
              <w:numPr>
                <w:ilvl w:val="0"/>
                <w:numId w:val="9"/>
              </w:numPr>
              <w:spacing w:after="0"/>
              <w:rPr>
                <w:rFonts w:eastAsia="Times New Roman"/>
                <w:lang w:val="en-US" w:eastAsia="ja-JP"/>
              </w:rPr>
            </w:pPr>
            <w:r w:rsidRPr="00F121E6">
              <w:rPr>
                <w:rFonts w:eastAsia="Times New Roman"/>
                <w:lang w:eastAsia="ja-JP"/>
              </w:rPr>
              <w:t>A RedCap UE cannot be configured with a non-initial (DL or UL) BWP (i.e., a BWP with a non-zero index) wider than the maximum bandwidth of the RedCap UE.</w:t>
            </w:r>
          </w:p>
          <w:p w14:paraId="038F443B" w14:textId="77777777" w:rsidR="00F121E6" w:rsidRPr="00F121E6" w:rsidRDefault="00F121E6" w:rsidP="00BE0BE1">
            <w:pPr>
              <w:numPr>
                <w:ilvl w:val="1"/>
                <w:numId w:val="58"/>
              </w:numPr>
              <w:spacing w:after="0" w:line="252" w:lineRule="auto"/>
              <w:rPr>
                <w:rFonts w:eastAsia="Times New Roman"/>
                <w:lang w:eastAsia="ja-JP"/>
              </w:rPr>
            </w:pPr>
            <w:r w:rsidRPr="00F121E6">
              <w:rPr>
                <w:rFonts w:eastAsia="Times New Roman"/>
                <w:lang w:eastAsia="ja-JP"/>
              </w:rPr>
              <w:t>At least for FR1, FG 6-1 (“Basic BWP operation with restriction” as described in TR 38.822) is used as a starting point for the mandatory RedCap UE type capability.</w:t>
            </w:r>
          </w:p>
          <w:p w14:paraId="2A394F05" w14:textId="62FCF4C9" w:rsidR="00F121E6" w:rsidRPr="00F121E6" w:rsidRDefault="00F121E6" w:rsidP="00BE0BE1">
            <w:pPr>
              <w:numPr>
                <w:ilvl w:val="2"/>
                <w:numId w:val="58"/>
              </w:numPr>
              <w:spacing w:after="0" w:line="252" w:lineRule="auto"/>
              <w:rPr>
                <w:rFonts w:eastAsia="Times New Roman"/>
                <w:lang w:eastAsia="ja-JP"/>
              </w:rPr>
            </w:pPr>
            <w:r w:rsidRPr="00F121E6">
              <w:rPr>
                <w:rFonts w:eastAsia="Times New Roman"/>
                <w:lang w:eastAsia="ja-JP"/>
              </w:rPr>
              <w:t>This does not preclude support of FG 6-1a (</w:t>
            </w:r>
            <w:r w:rsidRPr="00F121E6">
              <w:rPr>
                <w:rFonts w:eastAsia="Times New Roman" w:cs="Times"/>
                <w:lang w:eastAsia="ja-JP"/>
              </w:rPr>
              <w:t>“BWP operation without restriction on BW of BWP(s)” as described in TR 38.822</w:t>
            </w:r>
            <w:r w:rsidRPr="00F121E6">
              <w:rPr>
                <w:rFonts w:eastAsia="Times New Roman"/>
                <w:lang w:eastAsia="ja-JP"/>
              </w:rPr>
              <w:t xml:space="preserve">) as a UE capability for RedCap </w:t>
            </w:r>
            <w:proofErr w:type="spellStart"/>
            <w:r w:rsidRPr="00F121E6">
              <w:rPr>
                <w:rFonts w:eastAsia="Times New Roman"/>
                <w:lang w:eastAsia="ja-JP"/>
              </w:rPr>
              <w:t>U</w:t>
            </w:r>
            <w:r w:rsidR="00C14A47" w:rsidRPr="00F121E6">
              <w:rPr>
                <w:rFonts w:eastAsia="Times New Roman"/>
                <w:lang w:eastAsia="ja-JP"/>
              </w:rPr>
              <w:t>e</w:t>
            </w:r>
            <w:r w:rsidRPr="00F121E6">
              <w:rPr>
                <w:rFonts w:eastAsia="Times New Roman"/>
                <w:lang w:eastAsia="ja-JP"/>
              </w:rPr>
              <w:t>s</w:t>
            </w:r>
            <w:proofErr w:type="spellEnd"/>
            <w:r w:rsidRPr="00F121E6">
              <w:rPr>
                <w:rFonts w:eastAsia="Times New Roman"/>
                <w:lang w:eastAsia="ja-JP"/>
              </w:rPr>
              <w:t>.</w:t>
            </w:r>
          </w:p>
          <w:p w14:paraId="73994682" w14:textId="77777777" w:rsidR="00F121E6" w:rsidRDefault="00F121E6" w:rsidP="00A947A0">
            <w:pPr>
              <w:spacing w:after="100" w:afterAutospacing="1"/>
              <w:jc w:val="both"/>
              <w:rPr>
                <w:rFonts w:ascii="Times" w:hAnsi="Times"/>
                <w:szCs w:val="24"/>
              </w:rPr>
            </w:pPr>
          </w:p>
        </w:tc>
      </w:tr>
    </w:tbl>
    <w:p w14:paraId="6D93D9BE" w14:textId="77777777" w:rsidR="00CE7576" w:rsidRDefault="00F121E6" w:rsidP="00CE7576">
      <w:pPr>
        <w:spacing w:after="0"/>
        <w:jc w:val="both"/>
      </w:pPr>
      <w:r>
        <w:br/>
      </w:r>
      <w:r w:rsidR="00C741C5">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5C154A41" w14:textId="77777777" w:rsidR="00671007" w:rsidRDefault="00671007" w:rsidP="00CE7576">
      <w:pPr>
        <w:spacing w:after="0"/>
        <w:jc w:val="both"/>
      </w:pPr>
    </w:p>
    <w:p w14:paraId="37CE7FBF"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8079DF4" w14:textId="2E652712"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proofErr w:type="spellStart"/>
      <w:r w:rsidR="00B86387">
        <w:t>U</w:t>
      </w:r>
      <w:r w:rsidR="00C14A47">
        <w:t>e</w:t>
      </w:r>
      <w:r w:rsidR="00B86387">
        <w:t>s</w:t>
      </w:r>
      <w:proofErr w:type="spellEnd"/>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proofErr w:type="spellStart"/>
      <w:r w:rsidR="00B86387">
        <w:t>U</w:t>
      </w:r>
      <w:r w:rsidR="00C14A47">
        <w:t>e</w:t>
      </w:r>
      <w:r w:rsidR="00B86387">
        <w:t>s</w:t>
      </w:r>
      <w:proofErr w:type="spellEnd"/>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27434BC5" w14:textId="77777777" w:rsidR="00D06BDC" w:rsidRDefault="00D06BDC" w:rsidP="00D06BDC">
      <w:pPr>
        <w:spacing w:after="0"/>
        <w:jc w:val="both"/>
      </w:pPr>
    </w:p>
    <w:p w14:paraId="5BBE8BE6"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3809CD66" w14:textId="6EE8C223"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proofErr w:type="spellStart"/>
      <w:r w:rsidR="00B86387">
        <w:rPr>
          <w:bCs/>
          <w:kern w:val="2"/>
          <w:szCs w:val="22"/>
          <w:lang w:eastAsia="zh-CN"/>
        </w:rPr>
        <w:t>U</w:t>
      </w:r>
      <w:r w:rsidR="00C14A47">
        <w:rPr>
          <w:bCs/>
          <w:kern w:val="2"/>
          <w:szCs w:val="22"/>
          <w:lang w:eastAsia="zh-CN"/>
        </w:rPr>
        <w:t>e</w:t>
      </w:r>
      <w:r w:rsidR="00B86387">
        <w:rPr>
          <w:bCs/>
          <w:kern w:val="2"/>
          <w:szCs w:val="22"/>
          <w:lang w:eastAsia="zh-CN"/>
        </w:rPr>
        <w:t>s</w:t>
      </w:r>
      <w:proofErr w:type="spellEnd"/>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6B198989" w14:textId="1102DD91"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proofErr w:type="spellStart"/>
      <w:r w:rsidR="00B86387">
        <w:rPr>
          <w:bCs/>
          <w:kern w:val="2"/>
          <w:szCs w:val="22"/>
          <w:lang w:eastAsia="zh-CN"/>
        </w:rPr>
        <w:t>U</w:t>
      </w:r>
      <w:r w:rsidR="00C14A47">
        <w:rPr>
          <w:bCs/>
          <w:kern w:val="2"/>
          <w:szCs w:val="22"/>
          <w:lang w:eastAsia="zh-CN"/>
        </w:rPr>
        <w:t>e</w:t>
      </w:r>
      <w:r w:rsidR="00B86387">
        <w:rPr>
          <w:bCs/>
          <w:kern w:val="2"/>
          <w:szCs w:val="22"/>
          <w:lang w:eastAsia="zh-CN"/>
        </w:rPr>
        <w:t>s</w:t>
      </w:r>
      <w:proofErr w:type="spellEnd"/>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proofErr w:type="spellStart"/>
      <w:r w:rsidR="00B86387">
        <w:rPr>
          <w:bCs/>
          <w:kern w:val="2"/>
          <w:lang w:eastAsia="zh-CN"/>
        </w:rPr>
        <w:t>U</w:t>
      </w:r>
      <w:r w:rsidR="00C14A47">
        <w:rPr>
          <w:bCs/>
          <w:kern w:val="2"/>
          <w:lang w:eastAsia="zh-CN"/>
        </w:rPr>
        <w:t>e</w:t>
      </w:r>
      <w:r w:rsidR="00B86387">
        <w:rPr>
          <w:bCs/>
          <w:kern w:val="2"/>
          <w:lang w:eastAsia="zh-CN"/>
        </w:rPr>
        <w:t>s</w:t>
      </w:r>
      <w:proofErr w:type="spellEnd"/>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4DBE318C"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147FAD8A" w14:textId="708A4B3B" w:rsidR="00382D4D" w:rsidRPr="00A476B4" w:rsidRDefault="003F17FB"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proofErr w:type="spellStart"/>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ontribution</w:t>
      </w:r>
      <w:proofErr w:type="spellEnd"/>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w:t>
      </w:r>
      <w:proofErr w:type="spellStart"/>
      <w:r w:rsidR="00D7451B">
        <w:rPr>
          <w:rFonts w:ascii="Times New Roman" w:hAnsi="Times New Roman" w:cs="Times New Roman"/>
          <w:bCs/>
          <w:kern w:val="2"/>
          <w:sz w:val="20"/>
          <w:szCs w:val="20"/>
          <w:lang w:eastAsia="zh-CN"/>
        </w:rPr>
        <w:t>that</w:t>
      </w:r>
      <w:proofErr w:type="spellEnd"/>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proofErr w:type="spellStart"/>
      <w:r w:rsidR="00B86387">
        <w:rPr>
          <w:rFonts w:ascii="Times New Roman" w:hAnsi="Times New Roman" w:cs="Times New Roman"/>
          <w:kern w:val="2"/>
          <w:sz w:val="20"/>
          <w:szCs w:val="20"/>
          <w:lang w:eastAsia="zh-CN"/>
        </w:rPr>
        <w:t>U</w:t>
      </w:r>
      <w:r w:rsidR="00C14A47">
        <w:rPr>
          <w:rFonts w:ascii="Times New Roman" w:hAnsi="Times New Roman" w:cs="Times New Roman"/>
          <w:kern w:val="2"/>
          <w:sz w:val="20"/>
          <w:szCs w:val="20"/>
          <w:lang w:eastAsia="zh-CN"/>
        </w:rPr>
        <w:t>e</w:t>
      </w:r>
      <w:r w:rsidR="00B86387">
        <w:rPr>
          <w:rFonts w:ascii="Times New Roman" w:hAnsi="Times New Roman" w:cs="Times New Roman"/>
          <w:kern w:val="2"/>
          <w:sz w:val="20"/>
          <w:szCs w:val="20"/>
          <w:lang w:eastAsia="zh-CN"/>
        </w:rPr>
        <w:t>s</w:t>
      </w:r>
      <w:proofErr w:type="spellEnd"/>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 xml:space="preserve">BWP operation </w:t>
      </w:r>
      <w:proofErr w:type="spellStart"/>
      <w:r w:rsidR="00382D4D" w:rsidRPr="00A476B4">
        <w:rPr>
          <w:rFonts w:ascii="Times New Roman" w:hAnsi="Times New Roman" w:cs="Times New Roman"/>
          <w:kern w:val="2"/>
          <w:sz w:val="20"/>
          <w:szCs w:val="20"/>
          <w:lang w:eastAsia="zh-CN"/>
        </w:rPr>
        <w:t>without</w:t>
      </w:r>
      <w:proofErr w:type="spellEnd"/>
      <w:r w:rsidR="00382D4D" w:rsidRPr="00A476B4">
        <w:rPr>
          <w:rFonts w:ascii="Times New Roman" w:hAnsi="Times New Roman" w:cs="Times New Roman"/>
          <w:kern w:val="2"/>
          <w:sz w:val="20"/>
          <w:szCs w:val="20"/>
          <w:lang w:eastAsia="zh-CN"/>
        </w:rPr>
        <w:t xml:space="preserve"> </w:t>
      </w:r>
      <w:proofErr w:type="spellStart"/>
      <w:r w:rsidR="00382D4D" w:rsidRPr="00A476B4">
        <w:rPr>
          <w:rFonts w:ascii="Times New Roman" w:hAnsi="Times New Roman" w:cs="Times New Roman"/>
          <w:kern w:val="2"/>
          <w:sz w:val="20"/>
          <w:szCs w:val="20"/>
          <w:lang w:eastAsia="zh-CN"/>
        </w:rPr>
        <w:t>restriction</w:t>
      </w:r>
      <w:proofErr w:type="spellEnd"/>
      <w:r w:rsidR="00382D4D" w:rsidRPr="00A476B4">
        <w:rPr>
          <w:rFonts w:ascii="Times New Roman" w:hAnsi="Times New Roman" w:cs="Times New Roman"/>
          <w:kern w:val="2"/>
          <w:sz w:val="20"/>
          <w:szCs w:val="20"/>
          <w:lang w:eastAsia="zh-CN"/>
        </w:rPr>
        <w:t xml:space="preserve"> on BW </w:t>
      </w:r>
      <w:proofErr w:type="spellStart"/>
      <w:r w:rsidR="00382D4D" w:rsidRPr="00A476B4">
        <w:rPr>
          <w:rFonts w:ascii="Times New Roman" w:hAnsi="Times New Roman" w:cs="Times New Roman"/>
          <w:kern w:val="2"/>
          <w:sz w:val="20"/>
          <w:szCs w:val="20"/>
          <w:lang w:eastAsia="zh-CN"/>
        </w:rPr>
        <w:t>of</w:t>
      </w:r>
      <w:proofErr w:type="spellEnd"/>
      <w:r w:rsidR="00382D4D" w:rsidRPr="00A476B4">
        <w:rPr>
          <w:rFonts w:ascii="Times New Roman" w:hAnsi="Times New Roman" w:cs="Times New Roman"/>
          <w:kern w:val="2"/>
          <w:sz w:val="20"/>
          <w:szCs w:val="20"/>
          <w:lang w:eastAsia="zh-CN"/>
        </w:rPr>
        <w:t xml:space="preserve"> BWP(s)”, </w:t>
      </w:r>
      <w:proofErr w:type="spellStart"/>
      <w:r w:rsidR="00382D4D" w:rsidRPr="00A476B4">
        <w:rPr>
          <w:rFonts w:ascii="Times New Roman" w:hAnsi="Times New Roman" w:cs="Times New Roman"/>
          <w:kern w:val="2"/>
          <w:sz w:val="20"/>
          <w:szCs w:val="20"/>
          <w:lang w:eastAsia="zh-CN"/>
        </w:rPr>
        <w:t>implying</w:t>
      </w:r>
      <w:proofErr w:type="spellEnd"/>
      <w:r w:rsidR="00382D4D" w:rsidRPr="00A476B4">
        <w:rPr>
          <w:rFonts w:ascii="Times New Roman" w:hAnsi="Times New Roman" w:cs="Times New Roman"/>
          <w:kern w:val="2"/>
          <w:sz w:val="20"/>
          <w:szCs w:val="20"/>
          <w:lang w:eastAsia="zh-CN"/>
        </w:rPr>
        <w:t xml:space="preserve"> </w:t>
      </w:r>
      <w:proofErr w:type="spellStart"/>
      <w:r w:rsidR="00382D4D" w:rsidRPr="00A476B4">
        <w:rPr>
          <w:rFonts w:ascii="Times New Roman" w:hAnsi="Times New Roman" w:cs="Times New Roman"/>
          <w:kern w:val="2"/>
          <w:sz w:val="20"/>
          <w:szCs w:val="20"/>
          <w:lang w:eastAsia="zh-CN"/>
        </w:rPr>
        <w:t>that</w:t>
      </w:r>
      <w:proofErr w:type="spellEnd"/>
      <w:r w:rsidR="00382D4D" w:rsidRPr="00A476B4">
        <w:rPr>
          <w:rFonts w:ascii="Times New Roman" w:hAnsi="Times New Roman" w:cs="Times New Roman"/>
          <w:kern w:val="2"/>
          <w:sz w:val="20"/>
          <w:szCs w:val="20"/>
          <w:lang w:eastAsia="zh-CN"/>
        </w:rPr>
        <w:t xml:space="preserve"> an RRC-</w:t>
      </w:r>
      <w:proofErr w:type="spellStart"/>
      <w:r w:rsidR="00382D4D" w:rsidRPr="00A476B4">
        <w:rPr>
          <w:rFonts w:ascii="Times New Roman" w:hAnsi="Times New Roman" w:cs="Times New Roman"/>
          <w:kern w:val="2"/>
          <w:sz w:val="20"/>
          <w:szCs w:val="20"/>
          <w:lang w:eastAsia="zh-CN"/>
        </w:rPr>
        <w:t>configured</w:t>
      </w:r>
      <w:proofErr w:type="spellEnd"/>
      <w:r w:rsidR="00382D4D" w:rsidRPr="00A476B4">
        <w:rPr>
          <w:rFonts w:ascii="Times New Roman" w:hAnsi="Times New Roman" w:cs="Times New Roman"/>
          <w:kern w:val="2"/>
          <w:sz w:val="20"/>
          <w:szCs w:val="20"/>
          <w:lang w:eastAsia="zh-CN"/>
        </w:rPr>
        <w:t xml:space="preserve"> DL BWP </w:t>
      </w:r>
      <w:proofErr w:type="spellStart"/>
      <w:r w:rsidR="00382D4D" w:rsidRPr="00A476B4">
        <w:rPr>
          <w:rFonts w:ascii="Times New Roman" w:hAnsi="Times New Roman" w:cs="Times New Roman"/>
          <w:kern w:val="2"/>
          <w:sz w:val="20"/>
          <w:szCs w:val="20"/>
          <w:lang w:eastAsia="zh-CN"/>
        </w:rPr>
        <w:t>does</w:t>
      </w:r>
      <w:proofErr w:type="spellEnd"/>
      <w:r w:rsidR="00382D4D" w:rsidRPr="00A476B4">
        <w:rPr>
          <w:rFonts w:ascii="Times New Roman" w:hAnsi="Times New Roman" w:cs="Times New Roman"/>
          <w:kern w:val="2"/>
          <w:sz w:val="20"/>
          <w:szCs w:val="20"/>
          <w:lang w:eastAsia="zh-CN"/>
        </w:rPr>
        <w:t xml:space="preserve"> not </w:t>
      </w:r>
      <w:proofErr w:type="spellStart"/>
      <w:r w:rsidR="00382D4D" w:rsidRPr="00A476B4">
        <w:rPr>
          <w:rFonts w:ascii="Times New Roman" w:hAnsi="Times New Roman" w:cs="Times New Roman"/>
          <w:kern w:val="2"/>
          <w:sz w:val="20"/>
          <w:szCs w:val="20"/>
          <w:lang w:eastAsia="zh-CN"/>
        </w:rPr>
        <w:t>need</w:t>
      </w:r>
      <w:proofErr w:type="spellEnd"/>
      <w:r w:rsidR="00382D4D" w:rsidRPr="00A476B4">
        <w:rPr>
          <w:rFonts w:ascii="Times New Roman" w:hAnsi="Times New Roman" w:cs="Times New Roman"/>
          <w:kern w:val="2"/>
          <w:sz w:val="20"/>
          <w:szCs w:val="20"/>
          <w:lang w:eastAsia="zh-CN"/>
        </w:rPr>
        <w:t xml:space="preserve"> to </w:t>
      </w:r>
      <w:proofErr w:type="spellStart"/>
      <w:r w:rsidR="00382D4D" w:rsidRPr="00A476B4">
        <w:rPr>
          <w:rFonts w:ascii="Times New Roman" w:hAnsi="Times New Roman" w:cs="Times New Roman"/>
          <w:kern w:val="2"/>
          <w:sz w:val="20"/>
          <w:szCs w:val="20"/>
          <w:lang w:eastAsia="zh-CN"/>
        </w:rPr>
        <w:t>contain</w:t>
      </w:r>
      <w:proofErr w:type="spellEnd"/>
      <w:r w:rsidR="00382D4D" w:rsidRPr="00A476B4">
        <w:rPr>
          <w:rFonts w:ascii="Times New Roman" w:hAnsi="Times New Roman" w:cs="Times New Roman"/>
          <w:kern w:val="2"/>
          <w:sz w:val="20"/>
          <w:szCs w:val="20"/>
          <w:lang w:eastAsia="zh-CN"/>
        </w:rPr>
        <w:t xml:space="preserve"> </w:t>
      </w:r>
      <w:proofErr w:type="spellStart"/>
      <w:r w:rsidR="00382D4D" w:rsidRPr="00A476B4">
        <w:rPr>
          <w:rFonts w:ascii="Times New Roman" w:hAnsi="Times New Roman" w:cs="Times New Roman"/>
          <w:kern w:val="2"/>
          <w:sz w:val="20"/>
          <w:szCs w:val="20"/>
          <w:lang w:eastAsia="zh-CN"/>
        </w:rPr>
        <w:t>both</w:t>
      </w:r>
      <w:proofErr w:type="spellEnd"/>
      <w:r w:rsidR="00382D4D" w:rsidRPr="00A476B4">
        <w:rPr>
          <w:rFonts w:ascii="Times New Roman" w:hAnsi="Times New Roman" w:cs="Times New Roman"/>
          <w:kern w:val="2"/>
          <w:sz w:val="20"/>
          <w:szCs w:val="20"/>
          <w:lang w:eastAsia="zh-CN"/>
        </w:rPr>
        <w:t xml:space="preserve"> SSB and CORESET #0.</w:t>
      </w:r>
    </w:p>
    <w:p w14:paraId="01314D45" w14:textId="19544F96" w:rsidR="00382D4D" w:rsidRPr="00A476B4" w:rsidRDefault="00531B14"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proofErr w:type="spellStart"/>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ontribution</w:t>
      </w:r>
      <w:proofErr w:type="spellEnd"/>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proofErr w:type="spellStart"/>
      <w:r>
        <w:rPr>
          <w:rFonts w:ascii="Times New Roman" w:hAnsi="Times New Roman" w:cs="Times New Roman"/>
          <w:bCs/>
          <w:kern w:val="2"/>
          <w:sz w:val="20"/>
          <w:szCs w:val="20"/>
          <w:lang w:eastAsia="zh-CN"/>
        </w:rPr>
        <w:t>furthermore</w:t>
      </w:r>
      <w:proofErr w:type="spellEnd"/>
      <w:r>
        <w:rPr>
          <w:rFonts w:ascii="Times New Roman" w:hAnsi="Times New Roman" w:cs="Times New Roman"/>
          <w:bCs/>
          <w:kern w:val="2"/>
          <w:sz w:val="20"/>
          <w:szCs w:val="20"/>
          <w:lang w:eastAsia="zh-CN"/>
        </w:rPr>
        <w:t xml:space="preserve"> </w:t>
      </w:r>
      <w:r w:rsidR="00D7451B">
        <w:rPr>
          <w:rFonts w:ascii="Times New Roman" w:hAnsi="Times New Roman" w:cs="Times New Roman"/>
          <w:bCs/>
          <w:kern w:val="2"/>
          <w:sz w:val="20"/>
          <w:szCs w:val="20"/>
          <w:lang w:eastAsia="zh-CN"/>
        </w:rPr>
        <w:t xml:space="preserve">proposes </w:t>
      </w:r>
      <w:proofErr w:type="spellStart"/>
      <w:r w:rsidR="00D7451B">
        <w:rPr>
          <w:rFonts w:ascii="Times New Roman" w:hAnsi="Times New Roman" w:cs="Times New Roman"/>
          <w:bCs/>
          <w:kern w:val="2"/>
          <w:sz w:val="20"/>
          <w:szCs w:val="20"/>
          <w:lang w:eastAsia="zh-CN"/>
        </w:rPr>
        <w:t>that</w:t>
      </w:r>
      <w:proofErr w:type="spellEnd"/>
      <w:r w:rsidR="00D7451B">
        <w:rPr>
          <w:rFonts w:ascii="Times New Roman" w:hAnsi="Times New Roman" w:cs="Times New Roman"/>
          <w:bCs/>
          <w:kern w:val="2"/>
          <w:sz w:val="20"/>
          <w:szCs w:val="20"/>
          <w:lang w:eastAsia="zh-CN"/>
        </w:rPr>
        <w:t xml:space="preserve">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proofErr w:type="spellStart"/>
      <w:r w:rsidR="00B86387">
        <w:rPr>
          <w:rFonts w:ascii="Times New Roman" w:hAnsi="Times New Roman" w:cs="Times New Roman"/>
          <w:kern w:val="2"/>
          <w:sz w:val="20"/>
          <w:szCs w:val="20"/>
          <w:lang w:eastAsia="zh-CN"/>
        </w:rPr>
        <w:t>U</w:t>
      </w:r>
      <w:r w:rsidR="00C14A47">
        <w:rPr>
          <w:rFonts w:ascii="Times New Roman" w:hAnsi="Times New Roman" w:cs="Times New Roman"/>
          <w:kern w:val="2"/>
          <w:sz w:val="20"/>
          <w:szCs w:val="20"/>
          <w:lang w:eastAsia="zh-CN"/>
        </w:rPr>
        <w:t>e</w:t>
      </w:r>
      <w:r w:rsidR="00B86387">
        <w:rPr>
          <w:rFonts w:ascii="Times New Roman" w:hAnsi="Times New Roman" w:cs="Times New Roman"/>
          <w:kern w:val="2"/>
          <w:sz w:val="20"/>
          <w:szCs w:val="20"/>
          <w:lang w:eastAsia="zh-CN"/>
        </w:rPr>
        <w:t>s</w:t>
      </w:r>
      <w:proofErr w:type="spellEnd"/>
      <w:r w:rsidR="00382D4D" w:rsidRPr="00A476B4">
        <w:rPr>
          <w:rFonts w:ascii="Times New Roman" w:hAnsi="Times New Roman" w:cs="Times New Roman"/>
          <w:kern w:val="2"/>
          <w:sz w:val="20"/>
          <w:szCs w:val="20"/>
          <w:lang w:eastAsia="zh-CN"/>
        </w:rPr>
        <w:t xml:space="preserve"> </w:t>
      </w:r>
      <w:proofErr w:type="spellStart"/>
      <w:r w:rsidR="00382D4D" w:rsidRPr="00A476B4">
        <w:rPr>
          <w:rFonts w:ascii="Times New Roman" w:hAnsi="Times New Roman" w:cs="Times New Roman"/>
          <w:kern w:val="2"/>
          <w:sz w:val="20"/>
          <w:szCs w:val="20"/>
          <w:lang w:eastAsia="zh-CN"/>
        </w:rPr>
        <w:t>may</w:t>
      </w:r>
      <w:proofErr w:type="spellEnd"/>
      <w:r w:rsidR="00382D4D" w:rsidRPr="00A476B4">
        <w:rPr>
          <w:rFonts w:ascii="Times New Roman" w:hAnsi="Times New Roman" w:cs="Times New Roman"/>
          <w:kern w:val="2"/>
          <w:sz w:val="20"/>
          <w:szCs w:val="20"/>
          <w:lang w:eastAsia="zh-CN"/>
        </w:rPr>
        <w:t xml:space="preserve"> or </w:t>
      </w:r>
      <w:proofErr w:type="spellStart"/>
      <w:r w:rsidR="00382D4D" w:rsidRPr="00A476B4">
        <w:rPr>
          <w:rFonts w:ascii="Times New Roman" w:hAnsi="Times New Roman" w:cs="Times New Roman"/>
          <w:kern w:val="2"/>
          <w:sz w:val="20"/>
          <w:szCs w:val="20"/>
          <w:lang w:eastAsia="zh-CN"/>
        </w:rPr>
        <w:t>may</w:t>
      </w:r>
      <w:proofErr w:type="spellEnd"/>
      <w:r w:rsidR="00382D4D" w:rsidRPr="00A476B4">
        <w:rPr>
          <w:rFonts w:ascii="Times New Roman" w:hAnsi="Times New Roman" w:cs="Times New Roman"/>
          <w:kern w:val="2"/>
          <w:sz w:val="20"/>
          <w:szCs w:val="20"/>
          <w:lang w:eastAsia="zh-CN"/>
        </w:rPr>
        <w:t xml:space="preserve"> not </w:t>
      </w:r>
      <w:proofErr w:type="spellStart"/>
      <w:r w:rsidR="00382D4D" w:rsidRPr="00A476B4">
        <w:rPr>
          <w:rFonts w:ascii="Times New Roman" w:hAnsi="Times New Roman" w:cs="Times New Roman"/>
          <w:kern w:val="2"/>
          <w:sz w:val="20"/>
          <w:szCs w:val="20"/>
          <w:lang w:eastAsia="zh-CN"/>
        </w:rPr>
        <w:t>contain</w:t>
      </w:r>
      <w:proofErr w:type="spellEnd"/>
      <w:r w:rsidR="00382D4D" w:rsidRPr="00A476B4">
        <w:rPr>
          <w:rFonts w:ascii="Times New Roman" w:hAnsi="Times New Roman" w:cs="Times New Roman"/>
          <w:kern w:val="2"/>
          <w:sz w:val="20"/>
          <w:szCs w:val="20"/>
          <w:lang w:eastAsia="zh-CN"/>
        </w:rPr>
        <w:t xml:space="preserve"> CORESET #0.</w:t>
      </w:r>
    </w:p>
    <w:p w14:paraId="5B6E0424" w14:textId="45D8517A" w:rsidR="00382D4D" w:rsidRPr="00A476B4" w:rsidRDefault="003F17FB"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proofErr w:type="spellStart"/>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proofErr w:type="spellEnd"/>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w:t>
      </w:r>
      <w:proofErr w:type="spellStart"/>
      <w:r w:rsidR="00D7451B">
        <w:rPr>
          <w:rFonts w:ascii="Times New Roman" w:hAnsi="Times New Roman" w:cs="Times New Roman"/>
          <w:bCs/>
          <w:kern w:val="2"/>
          <w:sz w:val="20"/>
          <w:szCs w:val="20"/>
          <w:lang w:eastAsia="zh-CN"/>
        </w:rPr>
        <w:t>that</w:t>
      </w:r>
      <w:proofErr w:type="spellEnd"/>
      <w:r w:rsidR="00382D4D" w:rsidRPr="00A476B4">
        <w:rPr>
          <w:rFonts w:ascii="Times New Roman" w:hAnsi="Times New Roman" w:cs="Times New Roman"/>
          <w:kern w:val="2"/>
          <w:sz w:val="20"/>
          <w:szCs w:val="20"/>
          <w:lang w:eastAsia="zh-CN"/>
        </w:rPr>
        <w:t xml:space="preserve"> UE feature 6-1a “BWP operation </w:t>
      </w:r>
      <w:proofErr w:type="spellStart"/>
      <w:r w:rsidR="00382D4D" w:rsidRPr="00A476B4">
        <w:rPr>
          <w:rFonts w:ascii="Times New Roman" w:hAnsi="Times New Roman" w:cs="Times New Roman"/>
          <w:kern w:val="2"/>
          <w:sz w:val="20"/>
          <w:szCs w:val="20"/>
          <w:lang w:eastAsia="zh-CN"/>
        </w:rPr>
        <w:t>without</w:t>
      </w:r>
      <w:proofErr w:type="spellEnd"/>
      <w:r w:rsidR="00382D4D" w:rsidRPr="00A476B4">
        <w:rPr>
          <w:rFonts w:ascii="Times New Roman" w:hAnsi="Times New Roman" w:cs="Times New Roman"/>
          <w:kern w:val="2"/>
          <w:sz w:val="20"/>
          <w:szCs w:val="20"/>
          <w:lang w:eastAsia="zh-CN"/>
        </w:rPr>
        <w:t xml:space="preserve"> </w:t>
      </w:r>
      <w:proofErr w:type="spellStart"/>
      <w:r w:rsidR="00382D4D" w:rsidRPr="00A476B4">
        <w:rPr>
          <w:rFonts w:ascii="Times New Roman" w:hAnsi="Times New Roman" w:cs="Times New Roman"/>
          <w:kern w:val="2"/>
          <w:sz w:val="20"/>
          <w:szCs w:val="20"/>
          <w:lang w:eastAsia="zh-CN"/>
        </w:rPr>
        <w:t>restriction</w:t>
      </w:r>
      <w:proofErr w:type="spellEnd"/>
      <w:r w:rsidR="00382D4D" w:rsidRPr="00A476B4">
        <w:rPr>
          <w:rFonts w:ascii="Times New Roman" w:hAnsi="Times New Roman" w:cs="Times New Roman"/>
          <w:kern w:val="2"/>
          <w:sz w:val="20"/>
          <w:szCs w:val="20"/>
          <w:lang w:eastAsia="zh-CN"/>
        </w:rPr>
        <w:t xml:space="preserve"> on BW </w:t>
      </w:r>
      <w:proofErr w:type="spellStart"/>
      <w:r w:rsidR="00382D4D" w:rsidRPr="00A476B4">
        <w:rPr>
          <w:rFonts w:ascii="Times New Roman" w:hAnsi="Times New Roman" w:cs="Times New Roman"/>
          <w:kern w:val="2"/>
          <w:sz w:val="20"/>
          <w:szCs w:val="20"/>
          <w:lang w:eastAsia="zh-CN"/>
        </w:rPr>
        <w:t>of</w:t>
      </w:r>
      <w:proofErr w:type="spellEnd"/>
      <w:r w:rsidR="00382D4D" w:rsidRPr="00A476B4">
        <w:rPr>
          <w:rFonts w:ascii="Times New Roman" w:hAnsi="Times New Roman" w:cs="Times New Roman"/>
          <w:kern w:val="2"/>
          <w:sz w:val="20"/>
          <w:szCs w:val="20"/>
          <w:lang w:eastAsia="zh-CN"/>
        </w:rPr>
        <w:t xml:space="preserve"> BWPs” </w:t>
      </w:r>
      <w:proofErr w:type="spellStart"/>
      <w:r w:rsidR="00382D4D" w:rsidRPr="00A476B4">
        <w:rPr>
          <w:rFonts w:ascii="Times New Roman" w:hAnsi="Times New Roman" w:cs="Times New Roman"/>
          <w:kern w:val="2"/>
          <w:sz w:val="20"/>
          <w:szCs w:val="20"/>
          <w:lang w:eastAsia="zh-CN"/>
        </w:rPr>
        <w:t>should</w:t>
      </w:r>
      <w:proofErr w:type="spellEnd"/>
      <w:r w:rsidR="00382D4D" w:rsidRPr="00A476B4">
        <w:rPr>
          <w:rFonts w:ascii="Times New Roman" w:hAnsi="Times New Roman" w:cs="Times New Roman"/>
          <w:kern w:val="2"/>
          <w:sz w:val="20"/>
          <w:szCs w:val="20"/>
          <w:lang w:eastAsia="zh-CN"/>
        </w:rPr>
        <w:t xml:space="preserve"> be </w:t>
      </w:r>
      <w:proofErr w:type="spellStart"/>
      <w:r w:rsidR="00382D4D" w:rsidRPr="00A476B4">
        <w:rPr>
          <w:rFonts w:ascii="Times New Roman" w:hAnsi="Times New Roman" w:cs="Times New Roman"/>
          <w:kern w:val="2"/>
          <w:sz w:val="20"/>
          <w:szCs w:val="20"/>
          <w:lang w:eastAsia="zh-CN"/>
        </w:rPr>
        <w:t>supported</w:t>
      </w:r>
      <w:proofErr w:type="spellEnd"/>
      <w:r w:rsidR="00382D4D" w:rsidRPr="00A476B4">
        <w:rPr>
          <w:rFonts w:ascii="Times New Roman" w:hAnsi="Times New Roman" w:cs="Times New Roman"/>
          <w:kern w:val="2"/>
          <w:sz w:val="20"/>
          <w:szCs w:val="20"/>
          <w:lang w:eastAsia="zh-CN"/>
        </w:rPr>
        <w:t xml:space="preserve"> </w:t>
      </w:r>
      <w:proofErr w:type="spellStart"/>
      <w:r w:rsidR="00382D4D" w:rsidRPr="00A476B4">
        <w:rPr>
          <w:rFonts w:ascii="Times New Roman" w:hAnsi="Times New Roman" w:cs="Times New Roman"/>
          <w:kern w:val="2"/>
          <w:sz w:val="20"/>
          <w:szCs w:val="20"/>
          <w:lang w:eastAsia="zh-CN"/>
        </w:rPr>
        <w:t>mandatorily</w:t>
      </w:r>
      <w:proofErr w:type="spellEnd"/>
      <w:r w:rsidR="00382D4D" w:rsidRPr="00A476B4">
        <w:rPr>
          <w:rFonts w:ascii="Times New Roman" w:hAnsi="Times New Roman" w:cs="Times New Roman"/>
          <w:kern w:val="2"/>
          <w:sz w:val="20"/>
          <w:szCs w:val="20"/>
          <w:lang w:eastAsia="zh-CN"/>
        </w:rPr>
        <w:t xml:space="preserve"> for RedCap </w:t>
      </w:r>
      <w:proofErr w:type="spellStart"/>
      <w:r w:rsidR="00B86387">
        <w:rPr>
          <w:rFonts w:ascii="Times New Roman" w:hAnsi="Times New Roman" w:cs="Times New Roman"/>
          <w:kern w:val="2"/>
          <w:sz w:val="20"/>
          <w:szCs w:val="20"/>
          <w:lang w:eastAsia="zh-CN"/>
        </w:rPr>
        <w:t>U</w:t>
      </w:r>
      <w:r w:rsidR="00C14A47">
        <w:rPr>
          <w:rFonts w:ascii="Times New Roman" w:hAnsi="Times New Roman" w:cs="Times New Roman"/>
          <w:kern w:val="2"/>
          <w:sz w:val="20"/>
          <w:szCs w:val="20"/>
          <w:lang w:eastAsia="zh-CN"/>
        </w:rPr>
        <w:t>e</w:t>
      </w:r>
      <w:r w:rsidR="00B86387">
        <w:rPr>
          <w:rFonts w:ascii="Times New Roman" w:hAnsi="Times New Roman" w:cs="Times New Roman"/>
          <w:kern w:val="2"/>
          <w:sz w:val="20"/>
          <w:szCs w:val="20"/>
          <w:lang w:eastAsia="zh-CN"/>
        </w:rPr>
        <w:t>s</w:t>
      </w:r>
      <w:proofErr w:type="spellEnd"/>
      <w:r w:rsidR="00382D4D" w:rsidRPr="00A476B4">
        <w:rPr>
          <w:rFonts w:ascii="Times New Roman" w:hAnsi="Times New Roman" w:cs="Times New Roman"/>
          <w:kern w:val="2"/>
          <w:sz w:val="20"/>
          <w:szCs w:val="20"/>
          <w:lang w:eastAsia="zh-CN"/>
        </w:rPr>
        <w:t>.</w:t>
      </w:r>
    </w:p>
    <w:p w14:paraId="26A1BC23" w14:textId="77777777" w:rsidR="00DA7C03" w:rsidRDefault="003F17FB" w:rsidP="00BE0BE1">
      <w:pPr>
        <w:pStyle w:val="ListParagraph"/>
        <w:numPr>
          <w:ilvl w:val="0"/>
          <w:numId w:val="14"/>
        </w:numPr>
        <w:spacing w:after="100" w:afterAutospacing="1"/>
        <w:ind w:left="360"/>
        <w:rPr>
          <w:rFonts w:ascii="Times New Roman" w:hAnsi="Times New Roman" w:cs="Times New Roman"/>
          <w:sz w:val="20"/>
          <w:szCs w:val="20"/>
        </w:rPr>
      </w:pPr>
      <w:proofErr w:type="spellStart"/>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proofErr w:type="spellEnd"/>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proofErr w:type="spellStart"/>
      <w:r w:rsidR="00D7451B">
        <w:rPr>
          <w:rFonts w:ascii="Times New Roman" w:hAnsi="Times New Roman" w:cs="Times New Roman"/>
          <w:sz w:val="20"/>
          <w:szCs w:val="20"/>
        </w:rPr>
        <w:t>argues</w:t>
      </w:r>
      <w:proofErr w:type="spellEnd"/>
      <w:r w:rsidR="00D7451B">
        <w:rPr>
          <w:rFonts w:ascii="Times New Roman" w:hAnsi="Times New Roman" w:cs="Times New Roman"/>
          <w:sz w:val="20"/>
          <w:szCs w:val="20"/>
        </w:rPr>
        <w:t xml:space="preserve"> </w:t>
      </w:r>
      <w:proofErr w:type="spellStart"/>
      <w:r w:rsidR="00D7451B">
        <w:rPr>
          <w:rFonts w:ascii="Times New Roman" w:hAnsi="Times New Roman" w:cs="Times New Roman"/>
          <w:sz w:val="20"/>
          <w:szCs w:val="20"/>
        </w:rPr>
        <w:t>that</w:t>
      </w:r>
      <w:proofErr w:type="spellEnd"/>
      <w:r w:rsidR="00DA7C03" w:rsidRPr="00A476B4">
        <w:rPr>
          <w:rFonts w:ascii="Times New Roman" w:hAnsi="Times New Roman" w:cs="Times New Roman"/>
          <w:sz w:val="20"/>
          <w:szCs w:val="20"/>
        </w:rPr>
        <w:t xml:space="preserve"> RedCap UE not </w:t>
      </w:r>
      <w:proofErr w:type="spellStart"/>
      <w:r w:rsidR="00DA7C03" w:rsidRPr="00A476B4">
        <w:rPr>
          <w:rFonts w:ascii="Times New Roman" w:hAnsi="Times New Roman" w:cs="Times New Roman"/>
          <w:sz w:val="20"/>
          <w:szCs w:val="20"/>
        </w:rPr>
        <w:t>having</w:t>
      </w:r>
      <w:proofErr w:type="spellEnd"/>
      <w:r w:rsidR="00DA7C03" w:rsidRPr="00A476B4">
        <w:rPr>
          <w:rFonts w:ascii="Times New Roman" w:hAnsi="Times New Roman" w:cs="Times New Roman"/>
          <w:sz w:val="20"/>
          <w:szCs w:val="20"/>
        </w:rPr>
        <w:t xml:space="preserve"> SSB in </w:t>
      </w:r>
      <w:proofErr w:type="spellStart"/>
      <w:r w:rsidR="00DA7C03" w:rsidRPr="00A476B4">
        <w:rPr>
          <w:rFonts w:ascii="Times New Roman" w:hAnsi="Times New Roman" w:cs="Times New Roman"/>
          <w:sz w:val="20"/>
          <w:szCs w:val="20"/>
        </w:rPr>
        <w:t>active</w:t>
      </w:r>
      <w:proofErr w:type="spellEnd"/>
      <w:r w:rsidR="00DA7C03" w:rsidRPr="00A476B4">
        <w:rPr>
          <w:rFonts w:ascii="Times New Roman" w:hAnsi="Times New Roman" w:cs="Times New Roman"/>
          <w:sz w:val="20"/>
          <w:szCs w:val="20"/>
        </w:rPr>
        <w:t xml:space="preserve"> BWP </w:t>
      </w:r>
      <w:proofErr w:type="spellStart"/>
      <w:r w:rsidR="00DA7C03" w:rsidRPr="00A476B4">
        <w:rPr>
          <w:rFonts w:ascii="Times New Roman" w:hAnsi="Times New Roman" w:cs="Times New Roman"/>
          <w:sz w:val="20"/>
          <w:szCs w:val="20"/>
        </w:rPr>
        <w:t>would</w:t>
      </w:r>
      <w:proofErr w:type="spellEnd"/>
      <w:r w:rsidR="00DA7C03" w:rsidRPr="00A476B4">
        <w:rPr>
          <w:rFonts w:ascii="Times New Roman" w:hAnsi="Times New Roman" w:cs="Times New Roman"/>
          <w:sz w:val="20"/>
          <w:szCs w:val="20"/>
        </w:rPr>
        <w:t xml:space="preserve"> </w:t>
      </w:r>
      <w:proofErr w:type="spellStart"/>
      <w:r w:rsidR="00DA7C03" w:rsidRPr="00A476B4">
        <w:rPr>
          <w:rFonts w:ascii="Times New Roman" w:hAnsi="Times New Roman" w:cs="Times New Roman"/>
          <w:sz w:val="20"/>
          <w:szCs w:val="20"/>
        </w:rPr>
        <w:t>need</w:t>
      </w:r>
      <w:proofErr w:type="spellEnd"/>
      <w:r w:rsidR="00DA7C03" w:rsidRPr="00A476B4">
        <w:rPr>
          <w:rFonts w:ascii="Times New Roman" w:hAnsi="Times New Roman" w:cs="Times New Roman"/>
          <w:sz w:val="20"/>
          <w:szCs w:val="20"/>
        </w:rPr>
        <w:t xml:space="preserve"> to support at </w:t>
      </w:r>
      <w:proofErr w:type="spellStart"/>
      <w:r w:rsidR="00DA7C03" w:rsidRPr="00A476B4">
        <w:rPr>
          <w:rFonts w:ascii="Times New Roman" w:hAnsi="Times New Roman" w:cs="Times New Roman"/>
          <w:sz w:val="20"/>
          <w:szCs w:val="20"/>
        </w:rPr>
        <w:t>least</w:t>
      </w:r>
      <w:proofErr w:type="spellEnd"/>
      <w:r w:rsidR="00DA7C03" w:rsidRPr="00A476B4">
        <w:rPr>
          <w:rFonts w:ascii="Times New Roman" w:hAnsi="Times New Roman" w:cs="Times New Roman"/>
          <w:sz w:val="20"/>
          <w:szCs w:val="20"/>
        </w:rPr>
        <w:t xml:space="preserve"> </w:t>
      </w:r>
      <w:r w:rsidR="00D7451B">
        <w:rPr>
          <w:rFonts w:ascii="Times New Roman" w:hAnsi="Times New Roman" w:cs="Times New Roman"/>
          <w:sz w:val="20"/>
          <w:szCs w:val="20"/>
        </w:rPr>
        <w:t xml:space="preserve">the </w:t>
      </w:r>
      <w:proofErr w:type="spellStart"/>
      <w:r w:rsidR="00D7451B">
        <w:rPr>
          <w:rFonts w:ascii="Times New Roman" w:hAnsi="Times New Roman" w:cs="Times New Roman"/>
          <w:sz w:val="20"/>
          <w:szCs w:val="20"/>
        </w:rPr>
        <w:t>following</w:t>
      </w:r>
      <w:proofErr w:type="spellEnd"/>
      <w:r w:rsidR="00D7451B">
        <w:rPr>
          <w:rFonts w:ascii="Times New Roman" w:hAnsi="Times New Roman" w:cs="Times New Roman"/>
          <w:sz w:val="20"/>
          <w:szCs w:val="20"/>
        </w:rPr>
        <w:t xml:space="preserve"> </w:t>
      </w:r>
      <w:proofErr w:type="spellStart"/>
      <w:r w:rsidR="00DA7C03" w:rsidRPr="00A476B4">
        <w:rPr>
          <w:rFonts w:ascii="Times New Roman" w:hAnsi="Times New Roman" w:cs="Times New Roman"/>
          <w:sz w:val="20"/>
          <w:szCs w:val="20"/>
        </w:rPr>
        <w:t>optional</w:t>
      </w:r>
      <w:proofErr w:type="spellEnd"/>
      <w:r w:rsidR="00DA7C03" w:rsidRPr="00A476B4">
        <w:rPr>
          <w:rFonts w:ascii="Times New Roman" w:hAnsi="Times New Roman" w:cs="Times New Roman"/>
          <w:sz w:val="20"/>
          <w:szCs w:val="20"/>
        </w:rPr>
        <w:t xml:space="preserve"> features</w:t>
      </w:r>
      <w:r w:rsidR="00C030BC">
        <w:rPr>
          <w:rFonts w:ascii="Times New Roman" w:hAnsi="Times New Roman" w:cs="Times New Roman"/>
          <w:sz w:val="20"/>
          <w:szCs w:val="20"/>
        </w:rPr>
        <w:t>:</w:t>
      </w:r>
    </w:p>
    <w:p w14:paraId="25BB4E9A" w14:textId="77777777" w:rsidR="00DA7C03" w:rsidRPr="00A476B4" w:rsidRDefault="00DA7C03" w:rsidP="00BE0BE1">
      <w:pPr>
        <w:pStyle w:val="ListParagraph"/>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w:t>
      </w:r>
      <w:proofErr w:type="spellStart"/>
      <w:r w:rsidRPr="00A476B4">
        <w:rPr>
          <w:rFonts w:ascii="Times New Roman" w:hAnsi="Times New Roman" w:cs="Times New Roman"/>
          <w:sz w:val="20"/>
          <w:szCs w:val="20"/>
        </w:rPr>
        <w:t>including</w:t>
      </w:r>
      <w:proofErr w:type="spellEnd"/>
      <w:r w:rsidRPr="00A476B4">
        <w:rPr>
          <w:rFonts w:ascii="Times New Roman" w:hAnsi="Times New Roman" w:cs="Times New Roman"/>
          <w:sz w:val="20"/>
          <w:szCs w:val="20"/>
        </w:rPr>
        <w:t xml:space="preserve"> at </w:t>
      </w:r>
      <w:proofErr w:type="spellStart"/>
      <w:r w:rsidRPr="00A476B4">
        <w:rPr>
          <w:rFonts w:ascii="Times New Roman" w:hAnsi="Times New Roman" w:cs="Times New Roman"/>
          <w:sz w:val="20"/>
          <w:szCs w:val="20"/>
        </w:rPr>
        <w:t>least</w:t>
      </w:r>
      <w:proofErr w:type="spellEnd"/>
      <w:r w:rsidRPr="00A476B4">
        <w:rPr>
          <w:rFonts w:ascii="Times New Roman" w:hAnsi="Times New Roman" w:cs="Times New Roman"/>
          <w:sz w:val="20"/>
          <w:szCs w:val="20"/>
        </w:rPr>
        <w:t xml:space="preserve"> </w:t>
      </w:r>
      <w:proofErr w:type="spellStart"/>
      <w:r w:rsidRPr="00A476B4">
        <w:rPr>
          <w:rFonts w:ascii="Times New Roman" w:hAnsi="Times New Roman" w:cs="Times New Roman"/>
          <w:sz w:val="20"/>
          <w:szCs w:val="20"/>
        </w:rPr>
        <w:t>synchronization</w:t>
      </w:r>
      <w:proofErr w:type="spellEnd"/>
      <w:r w:rsidRPr="00A476B4">
        <w:rPr>
          <w:rFonts w:ascii="Times New Roman" w:hAnsi="Times New Roman" w:cs="Times New Roman"/>
          <w:sz w:val="20"/>
          <w:szCs w:val="20"/>
        </w:rPr>
        <w:t xml:space="preserve"> </w:t>
      </w:r>
      <w:proofErr w:type="spellStart"/>
      <w:r w:rsidRPr="00A476B4">
        <w:rPr>
          <w:rFonts w:ascii="Times New Roman" w:hAnsi="Times New Roman" w:cs="Times New Roman"/>
          <w:sz w:val="20"/>
          <w:szCs w:val="20"/>
        </w:rPr>
        <w:t>based</w:t>
      </w:r>
      <w:proofErr w:type="spellEnd"/>
      <w:r w:rsidRPr="00A476B4">
        <w:rPr>
          <w:rFonts w:ascii="Times New Roman" w:hAnsi="Times New Roman" w:cs="Times New Roman"/>
          <w:sz w:val="20"/>
          <w:szCs w:val="20"/>
        </w:rPr>
        <w:t xml:space="preserve"> </w:t>
      </w:r>
      <w:proofErr w:type="spellStart"/>
      <w:r w:rsidRPr="00A476B4">
        <w:rPr>
          <w:rFonts w:ascii="Times New Roman" w:hAnsi="Times New Roman" w:cs="Times New Roman"/>
          <w:sz w:val="20"/>
          <w:szCs w:val="20"/>
        </w:rPr>
        <w:t>purely</w:t>
      </w:r>
      <w:proofErr w:type="spellEnd"/>
      <w:r w:rsidRPr="00A476B4">
        <w:rPr>
          <w:rFonts w:ascii="Times New Roman" w:hAnsi="Times New Roman" w:cs="Times New Roman"/>
          <w:sz w:val="20"/>
          <w:szCs w:val="20"/>
        </w:rPr>
        <w:t xml:space="preserve"> on TRS, </w:t>
      </w:r>
    </w:p>
    <w:p w14:paraId="1DC33327" w14:textId="77777777" w:rsidR="0034787B" w:rsidRPr="00A476B4" w:rsidRDefault="00DA7C03" w:rsidP="00BE0BE1">
      <w:pPr>
        <w:pStyle w:val="ListParagraph"/>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RSRP/RSRQ </w:t>
      </w:r>
      <w:proofErr w:type="spellStart"/>
      <w:r w:rsidRPr="00A476B4">
        <w:rPr>
          <w:rFonts w:ascii="Times New Roman" w:hAnsi="Times New Roman" w:cs="Times New Roman"/>
          <w:sz w:val="20"/>
          <w:szCs w:val="20"/>
        </w:rPr>
        <w:t>measurements</w:t>
      </w:r>
      <w:proofErr w:type="spellEnd"/>
      <w:r w:rsidRPr="00A476B4">
        <w:rPr>
          <w:rFonts w:ascii="Times New Roman" w:hAnsi="Times New Roman" w:cs="Times New Roman"/>
          <w:sz w:val="20"/>
          <w:szCs w:val="20"/>
        </w:rPr>
        <w:t xml:space="preserve"> </w:t>
      </w:r>
      <w:proofErr w:type="spellStart"/>
      <w:r w:rsidRPr="00A476B4">
        <w:rPr>
          <w:rFonts w:ascii="Times New Roman" w:hAnsi="Times New Roman" w:cs="Times New Roman"/>
          <w:sz w:val="20"/>
          <w:szCs w:val="20"/>
        </w:rPr>
        <w:t>of</w:t>
      </w:r>
      <w:proofErr w:type="spellEnd"/>
      <w:r w:rsidRPr="00A476B4">
        <w:rPr>
          <w:rFonts w:ascii="Times New Roman" w:hAnsi="Times New Roman" w:cs="Times New Roman"/>
          <w:sz w:val="20"/>
          <w:szCs w:val="20"/>
        </w:rPr>
        <w:t xml:space="preserve"> </w:t>
      </w:r>
      <w:proofErr w:type="spellStart"/>
      <w:r w:rsidRPr="00A476B4">
        <w:rPr>
          <w:rFonts w:ascii="Times New Roman" w:hAnsi="Times New Roman" w:cs="Times New Roman"/>
          <w:sz w:val="20"/>
          <w:szCs w:val="20"/>
        </w:rPr>
        <w:t>serving</w:t>
      </w:r>
      <w:proofErr w:type="spellEnd"/>
      <w:r w:rsidRPr="00A476B4">
        <w:rPr>
          <w:rFonts w:ascii="Times New Roman" w:hAnsi="Times New Roman" w:cs="Times New Roman"/>
          <w:sz w:val="20"/>
          <w:szCs w:val="20"/>
        </w:rPr>
        <w:t xml:space="preserve"> cell </w:t>
      </w:r>
      <w:proofErr w:type="spellStart"/>
      <w:r w:rsidRPr="00A476B4">
        <w:rPr>
          <w:rFonts w:ascii="Times New Roman" w:hAnsi="Times New Roman" w:cs="Times New Roman"/>
          <w:sz w:val="20"/>
          <w:szCs w:val="20"/>
        </w:rPr>
        <w:t>based</w:t>
      </w:r>
      <w:proofErr w:type="spellEnd"/>
      <w:r w:rsidRPr="00A476B4">
        <w:rPr>
          <w:rFonts w:ascii="Times New Roman" w:hAnsi="Times New Roman" w:cs="Times New Roman"/>
          <w:sz w:val="20"/>
          <w:szCs w:val="20"/>
        </w:rPr>
        <w:t xml:space="preserve">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648E2466" w14:textId="77777777" w:rsidR="000A1E05" w:rsidRPr="00A476B4" w:rsidRDefault="00531B14" w:rsidP="00BE0BE1">
      <w:pPr>
        <w:pStyle w:val="ListParagraph"/>
        <w:numPr>
          <w:ilvl w:val="0"/>
          <w:numId w:val="14"/>
        </w:numPr>
        <w:spacing w:after="160" w:line="259" w:lineRule="auto"/>
        <w:ind w:left="360"/>
        <w:rPr>
          <w:rFonts w:ascii="Times New Roman" w:hAnsi="Times New Roman" w:cs="Times New Roman"/>
          <w:sz w:val="20"/>
          <w:szCs w:val="20"/>
        </w:rPr>
      </w:pPr>
      <w:proofErr w:type="spellStart"/>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proofErr w:type="spellEnd"/>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proofErr w:type="spellStart"/>
      <w:r>
        <w:rPr>
          <w:rFonts w:ascii="Times New Roman" w:hAnsi="Times New Roman" w:cs="Times New Roman"/>
          <w:sz w:val="20"/>
          <w:szCs w:val="20"/>
        </w:rPr>
        <w:t>furthermore</w:t>
      </w:r>
      <w:proofErr w:type="spellEnd"/>
      <w:r>
        <w:rPr>
          <w:rFonts w:ascii="Times New Roman" w:hAnsi="Times New Roman" w:cs="Times New Roman"/>
          <w:sz w:val="20"/>
          <w:szCs w:val="20"/>
        </w:rPr>
        <w:t xml:space="preserve"> </w:t>
      </w:r>
      <w:r w:rsidR="00D7451B">
        <w:rPr>
          <w:rFonts w:ascii="Times New Roman" w:hAnsi="Times New Roman" w:cs="Times New Roman"/>
          <w:sz w:val="20"/>
          <w:szCs w:val="20"/>
        </w:rPr>
        <w:t xml:space="preserve">proposes </w:t>
      </w:r>
      <w:proofErr w:type="spellStart"/>
      <w:r w:rsidR="00D7451B">
        <w:rPr>
          <w:rFonts w:ascii="Times New Roman" w:hAnsi="Times New Roman" w:cs="Times New Roman"/>
          <w:sz w:val="20"/>
          <w:szCs w:val="20"/>
        </w:rPr>
        <w:t>that</w:t>
      </w:r>
      <w:proofErr w:type="spellEnd"/>
      <w:r w:rsidR="00D7451B">
        <w:rPr>
          <w:rFonts w:ascii="Times New Roman" w:hAnsi="Times New Roman" w:cs="Times New Roman"/>
          <w:sz w:val="20"/>
          <w:szCs w:val="20"/>
        </w:rPr>
        <w:t xml:space="preserve"> as</w:t>
      </w:r>
      <w:r w:rsidR="003F0D80" w:rsidRPr="00A476B4">
        <w:rPr>
          <w:rFonts w:ascii="Times New Roman" w:hAnsi="Times New Roman" w:cs="Times New Roman"/>
          <w:sz w:val="20"/>
          <w:szCs w:val="20"/>
        </w:rPr>
        <w:t xml:space="preserve"> part </w:t>
      </w:r>
      <w:proofErr w:type="spellStart"/>
      <w:r w:rsidR="003F0D80" w:rsidRPr="00A476B4">
        <w:rPr>
          <w:rFonts w:ascii="Times New Roman" w:hAnsi="Times New Roman" w:cs="Times New Roman"/>
          <w:sz w:val="20"/>
          <w:szCs w:val="20"/>
        </w:rPr>
        <w:t>of</w:t>
      </w:r>
      <w:proofErr w:type="spellEnd"/>
      <w:r w:rsidR="003F0D80" w:rsidRPr="00A476B4">
        <w:rPr>
          <w:rFonts w:ascii="Times New Roman" w:hAnsi="Times New Roman" w:cs="Times New Roman"/>
          <w:sz w:val="20"/>
          <w:szCs w:val="20"/>
        </w:rPr>
        <w:t xml:space="preserve"> </w:t>
      </w:r>
      <w:r w:rsidR="00D7451B">
        <w:rPr>
          <w:rFonts w:ascii="Times New Roman" w:hAnsi="Times New Roman" w:cs="Times New Roman"/>
          <w:sz w:val="20"/>
          <w:szCs w:val="20"/>
        </w:rPr>
        <w:t xml:space="preserve">the </w:t>
      </w:r>
      <w:proofErr w:type="spellStart"/>
      <w:r w:rsidR="003F0D80" w:rsidRPr="00A476B4">
        <w:rPr>
          <w:rFonts w:ascii="Times New Roman" w:hAnsi="Times New Roman" w:cs="Times New Roman"/>
          <w:sz w:val="20"/>
          <w:szCs w:val="20"/>
        </w:rPr>
        <w:t>optional</w:t>
      </w:r>
      <w:proofErr w:type="spellEnd"/>
      <w:r w:rsidR="003F0D80" w:rsidRPr="00A476B4">
        <w:rPr>
          <w:rFonts w:ascii="Times New Roman" w:hAnsi="Times New Roman" w:cs="Times New Roman"/>
          <w:sz w:val="20"/>
          <w:szCs w:val="20"/>
        </w:rPr>
        <w:t xml:space="preserve">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xml:space="preserve">) a UE </w:t>
      </w:r>
      <w:proofErr w:type="spellStart"/>
      <w:r w:rsidR="003F0D80" w:rsidRPr="00A476B4">
        <w:rPr>
          <w:rFonts w:ascii="Times New Roman" w:hAnsi="Times New Roman" w:cs="Times New Roman"/>
          <w:sz w:val="20"/>
          <w:szCs w:val="20"/>
        </w:rPr>
        <w:t>may</w:t>
      </w:r>
      <w:proofErr w:type="spellEnd"/>
      <w:r w:rsidR="003F0D80" w:rsidRPr="00A476B4">
        <w:rPr>
          <w:rFonts w:ascii="Times New Roman" w:hAnsi="Times New Roman" w:cs="Times New Roman"/>
          <w:sz w:val="20"/>
          <w:szCs w:val="20"/>
        </w:rPr>
        <w:t xml:space="preserve"> support </w:t>
      </w:r>
      <w:proofErr w:type="spellStart"/>
      <w:r w:rsidR="003F0D80" w:rsidRPr="00A476B4">
        <w:rPr>
          <w:rFonts w:ascii="Times New Roman" w:hAnsi="Times New Roman" w:cs="Times New Roman"/>
          <w:sz w:val="20"/>
          <w:szCs w:val="20"/>
        </w:rPr>
        <w:t>active</w:t>
      </w:r>
      <w:proofErr w:type="spellEnd"/>
      <w:r w:rsidR="003F0D80" w:rsidRPr="00A476B4">
        <w:rPr>
          <w:rFonts w:ascii="Times New Roman" w:hAnsi="Times New Roman" w:cs="Times New Roman"/>
          <w:sz w:val="20"/>
          <w:szCs w:val="20"/>
        </w:rPr>
        <w:t xml:space="preserve"> BWP not </w:t>
      </w:r>
      <w:proofErr w:type="spellStart"/>
      <w:r w:rsidR="003F0D80" w:rsidRPr="00A476B4">
        <w:rPr>
          <w:rFonts w:ascii="Times New Roman" w:hAnsi="Times New Roman" w:cs="Times New Roman"/>
          <w:sz w:val="20"/>
          <w:szCs w:val="20"/>
        </w:rPr>
        <w:t>comprising</w:t>
      </w:r>
      <w:proofErr w:type="spellEnd"/>
      <w:r w:rsidR="003F0D80" w:rsidRPr="00A476B4">
        <w:rPr>
          <w:rFonts w:ascii="Times New Roman" w:hAnsi="Times New Roman" w:cs="Times New Roman"/>
          <w:sz w:val="20"/>
          <w:szCs w:val="20"/>
        </w:rPr>
        <w:t xml:space="preserve"> a SSB</w:t>
      </w:r>
      <w:r w:rsidR="00D7451B">
        <w:rPr>
          <w:rFonts w:ascii="Times New Roman" w:hAnsi="Times New Roman" w:cs="Times New Roman"/>
          <w:sz w:val="20"/>
          <w:szCs w:val="20"/>
        </w:rPr>
        <w:t xml:space="preserve"> and </w:t>
      </w:r>
      <w:proofErr w:type="spellStart"/>
      <w:r w:rsidR="00D7451B">
        <w:rPr>
          <w:rFonts w:ascii="Times New Roman" w:hAnsi="Times New Roman" w:cs="Times New Roman"/>
          <w:sz w:val="20"/>
          <w:szCs w:val="20"/>
        </w:rPr>
        <w:t>expresses</w:t>
      </w:r>
      <w:proofErr w:type="spellEnd"/>
      <w:r w:rsidR="00D7451B">
        <w:rPr>
          <w:rFonts w:ascii="Times New Roman" w:hAnsi="Times New Roman" w:cs="Times New Roman"/>
          <w:sz w:val="20"/>
          <w:szCs w:val="20"/>
        </w:rPr>
        <w:t xml:space="preserve"> </w:t>
      </w:r>
      <w:proofErr w:type="spellStart"/>
      <w:r w:rsidR="00D7451B">
        <w:rPr>
          <w:rFonts w:ascii="Times New Roman" w:hAnsi="Times New Roman" w:cs="Times New Roman"/>
          <w:sz w:val="20"/>
          <w:szCs w:val="20"/>
        </w:rPr>
        <w:t>that</w:t>
      </w:r>
      <w:proofErr w:type="spellEnd"/>
      <w:r w:rsidR="003F0D80">
        <w:rPr>
          <w:rFonts w:ascii="Times New Roman" w:hAnsi="Times New Roman" w:cs="Times New Roman"/>
          <w:sz w:val="20"/>
          <w:szCs w:val="20"/>
        </w:rPr>
        <w:t xml:space="preserve"> </w:t>
      </w:r>
      <w:proofErr w:type="spellStart"/>
      <w:r w:rsidR="003F0D80" w:rsidRPr="00A476B4">
        <w:rPr>
          <w:rFonts w:ascii="Times New Roman" w:hAnsi="Times New Roman" w:cs="Times New Roman"/>
          <w:sz w:val="20"/>
          <w:szCs w:val="20"/>
        </w:rPr>
        <w:t>this</w:t>
      </w:r>
      <w:proofErr w:type="spellEnd"/>
      <w:r w:rsidR="003F0D80" w:rsidRPr="00A476B4">
        <w:rPr>
          <w:rFonts w:ascii="Times New Roman" w:hAnsi="Times New Roman" w:cs="Times New Roman"/>
          <w:sz w:val="20"/>
          <w:szCs w:val="20"/>
        </w:rPr>
        <w:t xml:space="preserve"> </w:t>
      </w:r>
      <w:proofErr w:type="spellStart"/>
      <w:r w:rsidR="003F0D80" w:rsidRPr="00A476B4">
        <w:rPr>
          <w:rFonts w:ascii="Times New Roman" w:hAnsi="Times New Roman" w:cs="Times New Roman"/>
          <w:sz w:val="20"/>
          <w:szCs w:val="20"/>
        </w:rPr>
        <w:t>would</w:t>
      </w:r>
      <w:proofErr w:type="spellEnd"/>
      <w:r w:rsidR="003F0D80" w:rsidRPr="00A476B4">
        <w:rPr>
          <w:rFonts w:ascii="Times New Roman" w:hAnsi="Times New Roman" w:cs="Times New Roman"/>
          <w:sz w:val="20"/>
          <w:szCs w:val="20"/>
        </w:rPr>
        <w:t xml:space="preserve"> </w:t>
      </w:r>
      <w:proofErr w:type="spellStart"/>
      <w:r w:rsidR="003F0D80" w:rsidRPr="00A476B4">
        <w:rPr>
          <w:rFonts w:ascii="Times New Roman" w:hAnsi="Times New Roman" w:cs="Times New Roman"/>
          <w:sz w:val="20"/>
          <w:szCs w:val="20"/>
        </w:rPr>
        <w:t>require</w:t>
      </w:r>
      <w:proofErr w:type="spellEnd"/>
      <w:r w:rsidR="003F0D80" w:rsidRPr="00A476B4">
        <w:rPr>
          <w:rFonts w:ascii="Times New Roman" w:hAnsi="Times New Roman" w:cs="Times New Roman"/>
          <w:sz w:val="20"/>
          <w:szCs w:val="20"/>
        </w:rPr>
        <w:t xml:space="preserve"> </w:t>
      </w:r>
      <w:proofErr w:type="spellStart"/>
      <w:r w:rsidR="003F0D80" w:rsidRPr="00A476B4">
        <w:rPr>
          <w:rFonts w:ascii="Times New Roman" w:hAnsi="Times New Roman" w:cs="Times New Roman"/>
          <w:sz w:val="20"/>
          <w:szCs w:val="20"/>
        </w:rPr>
        <w:t>changes</w:t>
      </w:r>
      <w:proofErr w:type="spellEnd"/>
      <w:r w:rsidR="003F0D80" w:rsidRPr="00A476B4">
        <w:rPr>
          <w:rFonts w:ascii="Times New Roman" w:hAnsi="Times New Roman" w:cs="Times New Roman"/>
          <w:sz w:val="20"/>
          <w:szCs w:val="20"/>
        </w:rPr>
        <w:t xml:space="preserve"> to </w:t>
      </w:r>
      <w:proofErr w:type="spellStart"/>
      <w:r w:rsidR="003F0D80" w:rsidRPr="00A476B4">
        <w:rPr>
          <w:rFonts w:ascii="Times New Roman" w:hAnsi="Times New Roman" w:cs="Times New Roman"/>
          <w:sz w:val="20"/>
          <w:szCs w:val="20"/>
        </w:rPr>
        <w:t>synchronization</w:t>
      </w:r>
      <w:proofErr w:type="spellEnd"/>
      <w:r w:rsidR="003F0D80" w:rsidRPr="00A476B4">
        <w:rPr>
          <w:rFonts w:ascii="Times New Roman" w:hAnsi="Times New Roman" w:cs="Times New Roman"/>
          <w:sz w:val="20"/>
          <w:szCs w:val="20"/>
        </w:rPr>
        <w:t xml:space="preserve"> </w:t>
      </w:r>
      <w:proofErr w:type="spellStart"/>
      <w:r w:rsidR="003F0D80" w:rsidRPr="00A476B4">
        <w:rPr>
          <w:rFonts w:ascii="Times New Roman" w:hAnsi="Times New Roman" w:cs="Times New Roman"/>
          <w:sz w:val="20"/>
          <w:szCs w:val="20"/>
        </w:rPr>
        <w:t>procedures</w:t>
      </w:r>
      <w:proofErr w:type="spellEnd"/>
      <w:r w:rsidR="003F0D80" w:rsidRPr="00A476B4">
        <w:rPr>
          <w:rFonts w:ascii="Times New Roman" w:hAnsi="Times New Roman" w:cs="Times New Roman"/>
          <w:sz w:val="20"/>
          <w:szCs w:val="20"/>
        </w:rPr>
        <w:t xml:space="preserve"> </w:t>
      </w:r>
      <w:proofErr w:type="spellStart"/>
      <w:r w:rsidR="003F0D80" w:rsidRPr="00A476B4">
        <w:rPr>
          <w:rFonts w:ascii="Times New Roman" w:hAnsi="Times New Roman" w:cs="Times New Roman"/>
          <w:sz w:val="20"/>
          <w:szCs w:val="20"/>
        </w:rPr>
        <w:t>of</w:t>
      </w:r>
      <w:proofErr w:type="spellEnd"/>
      <w:r w:rsidR="003F0D80" w:rsidRPr="00A476B4">
        <w:rPr>
          <w:rFonts w:ascii="Times New Roman" w:hAnsi="Times New Roman" w:cs="Times New Roman"/>
          <w:sz w:val="20"/>
          <w:szCs w:val="20"/>
        </w:rPr>
        <w:t xml:space="preserve"> </w:t>
      </w:r>
      <w:proofErr w:type="spellStart"/>
      <w:r w:rsidR="003F0D80" w:rsidRPr="00A476B4">
        <w:rPr>
          <w:rFonts w:ascii="Times New Roman" w:hAnsi="Times New Roman" w:cs="Times New Roman"/>
          <w:sz w:val="20"/>
          <w:szCs w:val="20"/>
        </w:rPr>
        <w:t>current</w:t>
      </w:r>
      <w:proofErr w:type="spellEnd"/>
      <w:r w:rsidR="003F0D80" w:rsidRPr="00A476B4">
        <w:rPr>
          <w:rFonts w:ascii="Times New Roman" w:hAnsi="Times New Roman" w:cs="Times New Roman"/>
          <w:sz w:val="20"/>
          <w:szCs w:val="20"/>
        </w:rPr>
        <w:t xml:space="preserve"> implementations, to support </w:t>
      </w:r>
      <w:proofErr w:type="spellStart"/>
      <w:r w:rsidR="003F0D80" w:rsidRPr="00A476B4">
        <w:rPr>
          <w:rFonts w:ascii="Times New Roman" w:hAnsi="Times New Roman" w:cs="Times New Roman"/>
          <w:sz w:val="20"/>
          <w:szCs w:val="20"/>
        </w:rPr>
        <w:t>synchronization</w:t>
      </w:r>
      <w:proofErr w:type="spellEnd"/>
      <w:r w:rsidR="003F0D80" w:rsidRPr="00A476B4">
        <w:rPr>
          <w:rFonts w:ascii="Times New Roman" w:hAnsi="Times New Roman" w:cs="Times New Roman"/>
          <w:sz w:val="20"/>
          <w:szCs w:val="20"/>
        </w:rPr>
        <w:t xml:space="preserve"> </w:t>
      </w:r>
      <w:proofErr w:type="spellStart"/>
      <w:r w:rsidR="003F0D80" w:rsidRPr="00A476B4">
        <w:rPr>
          <w:rFonts w:ascii="Times New Roman" w:hAnsi="Times New Roman" w:cs="Times New Roman"/>
          <w:sz w:val="20"/>
          <w:szCs w:val="20"/>
        </w:rPr>
        <w:t>based</w:t>
      </w:r>
      <w:proofErr w:type="spellEnd"/>
      <w:r w:rsidR="003F0D80" w:rsidRPr="00A476B4">
        <w:rPr>
          <w:rFonts w:ascii="Times New Roman" w:hAnsi="Times New Roman" w:cs="Times New Roman"/>
          <w:sz w:val="20"/>
          <w:szCs w:val="20"/>
        </w:rPr>
        <w:t xml:space="preserve"> </w:t>
      </w:r>
      <w:proofErr w:type="spellStart"/>
      <w:r w:rsidR="003F0D80" w:rsidRPr="00A476B4">
        <w:rPr>
          <w:rFonts w:ascii="Times New Roman" w:hAnsi="Times New Roman" w:cs="Times New Roman"/>
          <w:sz w:val="20"/>
          <w:szCs w:val="20"/>
        </w:rPr>
        <w:t>purely</w:t>
      </w:r>
      <w:proofErr w:type="spellEnd"/>
      <w:r w:rsidR="003F0D80" w:rsidRPr="00A476B4">
        <w:rPr>
          <w:rFonts w:ascii="Times New Roman" w:hAnsi="Times New Roman" w:cs="Times New Roman"/>
          <w:sz w:val="20"/>
          <w:szCs w:val="20"/>
        </w:rPr>
        <w:t xml:space="preserve"> on TRS, and support RRM RSRP/RSRQ </w:t>
      </w:r>
      <w:proofErr w:type="spellStart"/>
      <w:r w:rsidR="003F0D80" w:rsidRPr="00A476B4">
        <w:rPr>
          <w:rFonts w:ascii="Times New Roman" w:hAnsi="Times New Roman" w:cs="Times New Roman"/>
          <w:sz w:val="20"/>
          <w:szCs w:val="20"/>
        </w:rPr>
        <w:t>measurements</w:t>
      </w:r>
      <w:proofErr w:type="spellEnd"/>
      <w:r w:rsidR="003F0D80" w:rsidRPr="00A476B4">
        <w:rPr>
          <w:rFonts w:ascii="Times New Roman" w:hAnsi="Times New Roman" w:cs="Times New Roman"/>
          <w:sz w:val="20"/>
          <w:szCs w:val="20"/>
        </w:rPr>
        <w:t xml:space="preserve"> </w:t>
      </w:r>
      <w:proofErr w:type="spellStart"/>
      <w:r w:rsidR="003F0D80" w:rsidRPr="00A476B4">
        <w:rPr>
          <w:rFonts w:ascii="Times New Roman" w:hAnsi="Times New Roman" w:cs="Times New Roman"/>
          <w:sz w:val="20"/>
          <w:szCs w:val="20"/>
        </w:rPr>
        <w:t>based</w:t>
      </w:r>
      <w:proofErr w:type="spellEnd"/>
      <w:r w:rsidR="003F0D80" w:rsidRPr="00A476B4">
        <w:rPr>
          <w:rFonts w:ascii="Times New Roman" w:hAnsi="Times New Roman" w:cs="Times New Roman"/>
          <w:sz w:val="20"/>
          <w:szCs w:val="20"/>
        </w:rPr>
        <w:t xml:space="preserve"> on CSI-RS </w:t>
      </w:r>
      <w:proofErr w:type="spellStart"/>
      <w:r w:rsidR="003F0D80" w:rsidRPr="00A476B4">
        <w:rPr>
          <w:rFonts w:ascii="Times New Roman" w:hAnsi="Times New Roman" w:cs="Times New Roman"/>
          <w:sz w:val="20"/>
          <w:szCs w:val="20"/>
        </w:rPr>
        <w:t>without</w:t>
      </w:r>
      <w:proofErr w:type="spellEnd"/>
      <w:r w:rsidR="003F0D80" w:rsidRPr="00A476B4">
        <w:rPr>
          <w:rFonts w:ascii="Times New Roman" w:hAnsi="Times New Roman" w:cs="Times New Roman"/>
          <w:sz w:val="20"/>
          <w:szCs w:val="20"/>
        </w:rPr>
        <w:t xml:space="preserve">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 xml:space="preserve">1-5a) as </w:t>
      </w:r>
      <w:proofErr w:type="spellStart"/>
      <w:r w:rsidR="003F0D80" w:rsidRPr="00A476B4">
        <w:rPr>
          <w:rFonts w:ascii="Times New Roman" w:hAnsi="Times New Roman" w:cs="Times New Roman"/>
          <w:sz w:val="20"/>
          <w:szCs w:val="20"/>
        </w:rPr>
        <w:t>well</w:t>
      </w:r>
      <w:proofErr w:type="spellEnd"/>
      <w:r w:rsidR="003F0D80" w:rsidRPr="00A476B4">
        <w:rPr>
          <w:rFonts w:ascii="Times New Roman" w:hAnsi="Times New Roman" w:cs="Times New Roman"/>
          <w:sz w:val="20"/>
          <w:szCs w:val="20"/>
        </w:rPr>
        <w:t>.</w:t>
      </w:r>
    </w:p>
    <w:p w14:paraId="3C1756F7" w14:textId="77777777" w:rsidR="006F7D0C" w:rsidRPr="00A476B4" w:rsidRDefault="00FB200C"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proofErr w:type="spellStart"/>
      <w:r>
        <w:rPr>
          <w:rFonts w:ascii="Times New Roman" w:hAnsi="Times New Roman" w:cs="Times New Roman"/>
          <w:bCs/>
          <w:kern w:val="2"/>
          <w:sz w:val="20"/>
          <w:szCs w:val="20"/>
          <w:lang w:eastAsia="zh-CN"/>
        </w:rPr>
        <w:t>Contribution</w:t>
      </w:r>
      <w:proofErr w:type="spellEnd"/>
      <w:r>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proofErr w:type="spellStart"/>
      <w:r w:rsidR="004A235C">
        <w:rPr>
          <w:rFonts w:ascii="Times New Roman" w:hAnsi="Times New Roman" w:cs="Times New Roman"/>
          <w:kern w:val="2"/>
          <w:sz w:val="20"/>
          <w:szCs w:val="20"/>
          <w:lang w:eastAsia="zh-CN"/>
        </w:rPr>
        <w:t>discuss</w:t>
      </w:r>
      <w:proofErr w:type="spellEnd"/>
      <w:r w:rsidR="004A235C" w:rsidRPr="00A476B4">
        <w:rPr>
          <w:rFonts w:ascii="Times New Roman" w:hAnsi="Times New Roman" w:cs="Times New Roman"/>
          <w:kern w:val="2"/>
          <w:sz w:val="20"/>
          <w:szCs w:val="20"/>
          <w:lang w:eastAsia="zh-CN"/>
        </w:rPr>
        <w:t xml:space="preserve"> </w:t>
      </w:r>
      <w:proofErr w:type="spellStart"/>
      <w:r w:rsidR="004A235C" w:rsidRPr="00A476B4">
        <w:rPr>
          <w:rFonts w:ascii="Times New Roman" w:hAnsi="Times New Roman" w:cs="Times New Roman"/>
          <w:kern w:val="2"/>
          <w:sz w:val="20"/>
          <w:szCs w:val="20"/>
          <w:lang w:eastAsia="zh-CN"/>
        </w:rPr>
        <w:t>whether</w:t>
      </w:r>
      <w:proofErr w:type="spellEnd"/>
      <w:r w:rsidR="004A235C" w:rsidRPr="00A476B4">
        <w:rPr>
          <w:rFonts w:ascii="Times New Roman" w:hAnsi="Times New Roman" w:cs="Times New Roman"/>
          <w:kern w:val="2"/>
          <w:sz w:val="20"/>
          <w:szCs w:val="20"/>
          <w:lang w:eastAsia="zh-CN"/>
        </w:rPr>
        <w:t xml:space="preserve"> the RedCap UE </w:t>
      </w:r>
      <w:proofErr w:type="spellStart"/>
      <w:r w:rsidR="004A235C" w:rsidRPr="00A476B4">
        <w:rPr>
          <w:rFonts w:ascii="Times New Roman" w:hAnsi="Times New Roman" w:cs="Times New Roman"/>
          <w:kern w:val="2"/>
          <w:sz w:val="20"/>
          <w:szCs w:val="20"/>
          <w:lang w:eastAsia="zh-CN"/>
        </w:rPr>
        <w:t>may</w:t>
      </w:r>
      <w:proofErr w:type="spellEnd"/>
      <w:r w:rsidR="004A235C" w:rsidRPr="00A476B4">
        <w:rPr>
          <w:rFonts w:ascii="Times New Roman" w:hAnsi="Times New Roman" w:cs="Times New Roman"/>
          <w:kern w:val="2"/>
          <w:sz w:val="20"/>
          <w:szCs w:val="20"/>
          <w:lang w:eastAsia="zh-CN"/>
        </w:rPr>
        <w:t xml:space="preserve"> </w:t>
      </w:r>
      <w:proofErr w:type="spellStart"/>
      <w:r w:rsidR="004A235C" w:rsidRPr="00A476B4">
        <w:rPr>
          <w:rFonts w:ascii="Times New Roman" w:hAnsi="Times New Roman" w:cs="Times New Roman"/>
          <w:kern w:val="2"/>
          <w:sz w:val="20"/>
          <w:szCs w:val="20"/>
          <w:lang w:eastAsia="zh-CN"/>
        </w:rPr>
        <w:t>assume</w:t>
      </w:r>
      <w:proofErr w:type="spellEnd"/>
      <w:r w:rsidR="004A235C" w:rsidRPr="00A476B4">
        <w:rPr>
          <w:rFonts w:ascii="Times New Roman" w:hAnsi="Times New Roman" w:cs="Times New Roman"/>
          <w:kern w:val="2"/>
          <w:sz w:val="20"/>
          <w:szCs w:val="20"/>
          <w:lang w:eastAsia="zh-CN"/>
        </w:rPr>
        <w:t xml:space="preserve"> the </w:t>
      </w:r>
      <w:proofErr w:type="spellStart"/>
      <w:r w:rsidR="004A235C" w:rsidRPr="00A476B4">
        <w:rPr>
          <w:rFonts w:ascii="Times New Roman" w:hAnsi="Times New Roman" w:cs="Times New Roman"/>
          <w:kern w:val="2"/>
          <w:sz w:val="20"/>
          <w:szCs w:val="20"/>
          <w:lang w:eastAsia="zh-CN"/>
        </w:rPr>
        <w:t>bandwidth</w:t>
      </w:r>
      <w:proofErr w:type="spellEnd"/>
      <w:r w:rsidR="004A235C" w:rsidRPr="00A476B4">
        <w:rPr>
          <w:rFonts w:ascii="Times New Roman" w:hAnsi="Times New Roman" w:cs="Times New Roman"/>
          <w:kern w:val="2"/>
          <w:sz w:val="20"/>
          <w:szCs w:val="20"/>
          <w:lang w:eastAsia="zh-CN"/>
        </w:rPr>
        <w:t xml:space="preserve"> </w:t>
      </w:r>
      <w:proofErr w:type="spellStart"/>
      <w:r w:rsidR="004A235C" w:rsidRPr="00A476B4">
        <w:rPr>
          <w:rFonts w:ascii="Times New Roman" w:hAnsi="Times New Roman" w:cs="Times New Roman"/>
          <w:kern w:val="2"/>
          <w:sz w:val="20"/>
          <w:szCs w:val="20"/>
          <w:lang w:eastAsia="zh-CN"/>
        </w:rPr>
        <w:t>of</w:t>
      </w:r>
      <w:proofErr w:type="spellEnd"/>
      <w:r w:rsidR="004A235C" w:rsidRPr="00A476B4">
        <w:rPr>
          <w:rFonts w:ascii="Times New Roman" w:hAnsi="Times New Roman" w:cs="Times New Roman"/>
          <w:kern w:val="2"/>
          <w:sz w:val="20"/>
          <w:szCs w:val="20"/>
          <w:lang w:eastAsia="zh-CN"/>
        </w:rPr>
        <w:t xml:space="preserve">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 xml:space="preserve">#0 and SSB </w:t>
      </w:r>
      <w:proofErr w:type="spellStart"/>
      <w:r w:rsidR="004A235C" w:rsidRPr="00A476B4">
        <w:rPr>
          <w:rFonts w:ascii="Times New Roman" w:hAnsi="Times New Roman" w:cs="Times New Roman"/>
          <w:kern w:val="2"/>
          <w:sz w:val="20"/>
          <w:szCs w:val="20"/>
          <w:lang w:eastAsia="zh-CN"/>
        </w:rPr>
        <w:t>does</w:t>
      </w:r>
      <w:proofErr w:type="spellEnd"/>
      <w:r w:rsidR="004A235C" w:rsidRPr="00A476B4">
        <w:rPr>
          <w:rFonts w:ascii="Times New Roman" w:hAnsi="Times New Roman" w:cs="Times New Roman"/>
          <w:kern w:val="2"/>
          <w:sz w:val="20"/>
          <w:szCs w:val="20"/>
          <w:lang w:eastAsia="zh-CN"/>
        </w:rPr>
        <w:t xml:space="preserve"> not </w:t>
      </w:r>
      <w:proofErr w:type="spellStart"/>
      <w:r w:rsidR="004A235C" w:rsidRPr="00A476B4">
        <w:rPr>
          <w:rFonts w:ascii="Times New Roman" w:hAnsi="Times New Roman" w:cs="Times New Roman"/>
          <w:kern w:val="2"/>
          <w:sz w:val="20"/>
          <w:szCs w:val="20"/>
          <w:lang w:eastAsia="zh-CN"/>
        </w:rPr>
        <w:t>exceed</w:t>
      </w:r>
      <w:proofErr w:type="spellEnd"/>
      <w:r w:rsidR="004A235C" w:rsidRPr="00A476B4">
        <w:rPr>
          <w:rFonts w:ascii="Times New Roman" w:hAnsi="Times New Roman" w:cs="Times New Roman"/>
          <w:kern w:val="2"/>
          <w:sz w:val="20"/>
          <w:szCs w:val="20"/>
          <w:lang w:eastAsia="zh-CN"/>
        </w:rPr>
        <w:t xml:space="preserve"> the maximum RedCap UE </w:t>
      </w:r>
      <w:proofErr w:type="spellStart"/>
      <w:r w:rsidR="004A235C" w:rsidRPr="00A476B4">
        <w:rPr>
          <w:rFonts w:ascii="Times New Roman" w:hAnsi="Times New Roman" w:cs="Times New Roman"/>
          <w:kern w:val="2"/>
          <w:sz w:val="20"/>
          <w:szCs w:val="20"/>
          <w:lang w:eastAsia="zh-CN"/>
        </w:rPr>
        <w:t>bandwidth</w:t>
      </w:r>
      <w:proofErr w:type="spellEnd"/>
      <w:r w:rsidR="00855788">
        <w:rPr>
          <w:rFonts w:ascii="Times New Roman" w:hAnsi="Times New Roman" w:cs="Times New Roman"/>
          <w:bCs/>
          <w:kern w:val="2"/>
          <w:sz w:val="20"/>
          <w:szCs w:val="20"/>
          <w:lang w:eastAsia="zh-CN"/>
        </w:rPr>
        <w:t xml:space="preserve"> and </w:t>
      </w:r>
      <w:proofErr w:type="spellStart"/>
      <w:r w:rsidR="00855788">
        <w:rPr>
          <w:rFonts w:ascii="Times New Roman" w:hAnsi="Times New Roman" w:cs="Times New Roman"/>
          <w:bCs/>
          <w:kern w:val="2"/>
          <w:sz w:val="20"/>
          <w:szCs w:val="20"/>
          <w:lang w:eastAsia="zh-CN"/>
        </w:rPr>
        <w:t>expresses</w:t>
      </w:r>
      <w:proofErr w:type="spellEnd"/>
      <w:r w:rsidR="00855788">
        <w:rPr>
          <w:rFonts w:ascii="Times New Roman" w:hAnsi="Times New Roman" w:cs="Times New Roman"/>
          <w:bCs/>
          <w:kern w:val="2"/>
          <w:sz w:val="20"/>
          <w:szCs w:val="20"/>
          <w:lang w:eastAsia="zh-CN"/>
        </w:rPr>
        <w:t xml:space="preserve"> a </w:t>
      </w:r>
      <w:proofErr w:type="spellStart"/>
      <w:r w:rsidR="00855788">
        <w:rPr>
          <w:rFonts w:ascii="Times New Roman" w:hAnsi="Times New Roman" w:cs="Times New Roman"/>
          <w:bCs/>
          <w:kern w:val="2"/>
          <w:sz w:val="20"/>
          <w:szCs w:val="20"/>
          <w:lang w:eastAsia="zh-CN"/>
        </w:rPr>
        <w:t>preference</w:t>
      </w:r>
      <w:proofErr w:type="spellEnd"/>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w:t>
      </w:r>
      <w:proofErr w:type="spellStart"/>
      <w:r w:rsidR="006F7D0C" w:rsidRPr="00A476B4">
        <w:rPr>
          <w:rFonts w:ascii="Times New Roman" w:hAnsi="Times New Roman" w:cs="Times New Roman"/>
          <w:kern w:val="2"/>
          <w:sz w:val="20"/>
          <w:szCs w:val="20"/>
          <w:lang w:eastAsia="zh-CN"/>
        </w:rPr>
        <w:t>put</w:t>
      </w:r>
      <w:proofErr w:type="spellEnd"/>
      <w:r w:rsidR="006F7D0C" w:rsidRPr="00A476B4">
        <w:rPr>
          <w:rFonts w:ascii="Times New Roman" w:hAnsi="Times New Roman" w:cs="Times New Roman"/>
          <w:kern w:val="2"/>
          <w:sz w:val="20"/>
          <w:szCs w:val="20"/>
          <w:lang w:eastAsia="zh-CN"/>
        </w:rPr>
        <w:t xml:space="preserve"> </w:t>
      </w:r>
      <w:proofErr w:type="spellStart"/>
      <w:r w:rsidR="006F7D0C" w:rsidRPr="00A476B4">
        <w:rPr>
          <w:rFonts w:ascii="Times New Roman" w:hAnsi="Times New Roman" w:cs="Times New Roman"/>
          <w:kern w:val="2"/>
          <w:sz w:val="20"/>
          <w:szCs w:val="20"/>
          <w:lang w:eastAsia="zh-CN"/>
        </w:rPr>
        <w:t>some</w:t>
      </w:r>
      <w:proofErr w:type="spellEnd"/>
      <w:r w:rsidR="006F7D0C" w:rsidRPr="00A476B4">
        <w:rPr>
          <w:rFonts w:ascii="Times New Roman" w:hAnsi="Times New Roman" w:cs="Times New Roman"/>
          <w:kern w:val="2"/>
          <w:sz w:val="20"/>
          <w:szCs w:val="20"/>
          <w:lang w:eastAsia="zh-CN"/>
        </w:rPr>
        <w:t xml:space="preserve"> </w:t>
      </w:r>
      <w:proofErr w:type="spellStart"/>
      <w:r w:rsidR="006F7D0C" w:rsidRPr="00A476B4">
        <w:rPr>
          <w:rFonts w:ascii="Times New Roman" w:hAnsi="Times New Roman" w:cs="Times New Roman"/>
          <w:kern w:val="2"/>
          <w:sz w:val="20"/>
          <w:szCs w:val="20"/>
          <w:lang w:eastAsia="zh-CN"/>
        </w:rPr>
        <w:t>restrictions</w:t>
      </w:r>
      <w:proofErr w:type="spellEnd"/>
      <w:r w:rsidR="006F7D0C" w:rsidRPr="00A476B4">
        <w:rPr>
          <w:rFonts w:ascii="Times New Roman" w:hAnsi="Times New Roman" w:cs="Times New Roman"/>
          <w:kern w:val="2"/>
          <w:sz w:val="20"/>
          <w:szCs w:val="20"/>
          <w:lang w:eastAsia="zh-CN"/>
        </w:rPr>
        <w:t xml:space="preserve"> on the </w:t>
      </w:r>
      <w:proofErr w:type="spellStart"/>
      <w:r w:rsidR="006F7D0C" w:rsidRPr="00A476B4">
        <w:rPr>
          <w:rFonts w:ascii="Times New Roman" w:hAnsi="Times New Roman" w:cs="Times New Roman"/>
          <w:kern w:val="2"/>
          <w:sz w:val="20"/>
          <w:szCs w:val="20"/>
          <w:lang w:eastAsia="zh-CN"/>
        </w:rPr>
        <w:t>possible</w:t>
      </w:r>
      <w:proofErr w:type="spellEnd"/>
      <w:r w:rsidR="006F7D0C" w:rsidRPr="00A476B4">
        <w:rPr>
          <w:rFonts w:ascii="Times New Roman" w:hAnsi="Times New Roman" w:cs="Times New Roman"/>
          <w:kern w:val="2"/>
          <w:sz w:val="20"/>
          <w:szCs w:val="20"/>
          <w:lang w:eastAsia="zh-CN"/>
        </w:rPr>
        <w:t xml:space="preserv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 xml:space="preserve">#0 </w:t>
      </w:r>
      <w:proofErr w:type="spellStart"/>
      <w:r w:rsidR="006F7D0C" w:rsidRPr="00A476B4">
        <w:rPr>
          <w:rFonts w:ascii="Times New Roman" w:hAnsi="Times New Roman" w:cs="Times New Roman"/>
          <w:kern w:val="2"/>
          <w:sz w:val="20"/>
          <w:szCs w:val="20"/>
          <w:lang w:eastAsia="zh-CN"/>
        </w:rPr>
        <w:t>multiplexing</w:t>
      </w:r>
      <w:proofErr w:type="spellEnd"/>
      <w:r w:rsidR="006F7D0C" w:rsidRPr="00A476B4">
        <w:rPr>
          <w:rFonts w:ascii="Times New Roman" w:hAnsi="Times New Roman" w:cs="Times New Roman"/>
          <w:kern w:val="2"/>
          <w:sz w:val="20"/>
          <w:szCs w:val="20"/>
          <w:lang w:eastAsia="zh-CN"/>
        </w:rPr>
        <w:t xml:space="preserve"> </w:t>
      </w:r>
      <w:proofErr w:type="spellStart"/>
      <w:r w:rsidR="006F7D0C" w:rsidRPr="00A476B4">
        <w:rPr>
          <w:rFonts w:ascii="Times New Roman" w:hAnsi="Times New Roman" w:cs="Times New Roman"/>
          <w:kern w:val="2"/>
          <w:sz w:val="20"/>
          <w:szCs w:val="20"/>
          <w:lang w:eastAsia="zh-CN"/>
        </w:rPr>
        <w:t>pattern</w:t>
      </w:r>
      <w:proofErr w:type="spellEnd"/>
      <w:r w:rsidR="006F7D0C" w:rsidRPr="00A476B4">
        <w:rPr>
          <w:rFonts w:ascii="Times New Roman" w:hAnsi="Times New Roman" w:cs="Times New Roman"/>
          <w:kern w:val="2"/>
          <w:sz w:val="20"/>
          <w:szCs w:val="20"/>
          <w:lang w:eastAsia="zh-CN"/>
        </w:rPr>
        <w:t xml:space="preserve"> in FR2</w:t>
      </w:r>
      <w:r w:rsidR="0024367E" w:rsidRPr="00A476B4">
        <w:rPr>
          <w:rFonts w:ascii="Times New Roman" w:hAnsi="Times New Roman" w:cs="Times New Roman"/>
          <w:kern w:val="2"/>
          <w:sz w:val="20"/>
          <w:szCs w:val="20"/>
          <w:lang w:eastAsia="zh-CN"/>
        </w:rPr>
        <w:t>.</w:t>
      </w:r>
    </w:p>
    <w:p w14:paraId="66700982" w14:textId="0D46D2C0" w:rsidR="00082A0B" w:rsidRPr="00A476B4" w:rsidRDefault="00FB200C"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proofErr w:type="spellStart"/>
      <w:r>
        <w:rPr>
          <w:rFonts w:ascii="Times New Roman" w:hAnsi="Times New Roman" w:cs="Times New Roman"/>
          <w:bCs/>
          <w:kern w:val="2"/>
          <w:sz w:val="20"/>
          <w:szCs w:val="20"/>
          <w:lang w:eastAsia="zh-CN"/>
        </w:rPr>
        <w:t>Contribution</w:t>
      </w:r>
      <w:proofErr w:type="spellEnd"/>
      <w:r>
        <w:rPr>
          <w:rFonts w:ascii="Times New Roman" w:hAnsi="Times New Roman" w:cs="Times New Roman"/>
          <w:bCs/>
          <w:kern w:val="2"/>
          <w:sz w:val="20"/>
          <w:szCs w:val="20"/>
          <w:lang w:eastAsia="zh-CN"/>
        </w:rPr>
        <w:t xml:space="preserve">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w:t>
      </w:r>
      <w:proofErr w:type="spellStart"/>
      <w:r w:rsidR="00855788">
        <w:rPr>
          <w:rFonts w:ascii="Times New Roman" w:hAnsi="Times New Roman" w:cs="Times New Roman"/>
          <w:bCs/>
          <w:kern w:val="2"/>
          <w:sz w:val="20"/>
          <w:szCs w:val="20"/>
          <w:lang w:eastAsia="zh-CN"/>
        </w:rPr>
        <w:t>considers</w:t>
      </w:r>
      <w:proofErr w:type="spellEnd"/>
      <w:r w:rsidR="00082A0B">
        <w:rPr>
          <w:rFonts w:ascii="Times New Roman" w:hAnsi="Times New Roman" w:cs="Times New Roman"/>
          <w:kern w:val="2"/>
          <w:sz w:val="20"/>
          <w:szCs w:val="20"/>
          <w:lang w:eastAsia="zh-CN"/>
        </w:rPr>
        <w:t xml:space="preserve"> </w:t>
      </w:r>
      <w:proofErr w:type="spellStart"/>
      <w:r w:rsidR="00082A0B" w:rsidRPr="00A476B4">
        <w:rPr>
          <w:rFonts w:ascii="Times New Roman" w:hAnsi="Times New Roman" w:cs="Times New Roman"/>
          <w:kern w:val="2"/>
          <w:sz w:val="20"/>
          <w:szCs w:val="20"/>
          <w:lang w:eastAsia="zh-CN"/>
        </w:rPr>
        <w:t>that</w:t>
      </w:r>
      <w:proofErr w:type="spellEnd"/>
      <w:r w:rsidR="00082A0B" w:rsidRPr="00A476B4">
        <w:rPr>
          <w:rFonts w:ascii="Times New Roman" w:hAnsi="Times New Roman" w:cs="Times New Roman"/>
          <w:kern w:val="2"/>
          <w:sz w:val="20"/>
          <w:szCs w:val="20"/>
          <w:lang w:eastAsia="zh-CN"/>
        </w:rPr>
        <w:t xml:space="preserve"> FG 6-1a </w:t>
      </w:r>
      <w:proofErr w:type="spellStart"/>
      <w:r w:rsidR="00082A0B" w:rsidRPr="00A476B4">
        <w:rPr>
          <w:rFonts w:ascii="Times New Roman" w:hAnsi="Times New Roman" w:cs="Times New Roman"/>
          <w:kern w:val="2"/>
          <w:sz w:val="20"/>
          <w:szCs w:val="20"/>
          <w:lang w:eastAsia="zh-CN"/>
        </w:rPr>
        <w:t>implies</w:t>
      </w:r>
      <w:proofErr w:type="spellEnd"/>
      <w:r w:rsidR="00082A0B" w:rsidRPr="00A476B4">
        <w:rPr>
          <w:rFonts w:ascii="Times New Roman" w:hAnsi="Times New Roman" w:cs="Times New Roman"/>
          <w:kern w:val="2"/>
          <w:sz w:val="20"/>
          <w:szCs w:val="20"/>
          <w:lang w:eastAsia="zh-CN"/>
        </w:rPr>
        <w:t xml:space="preserve"> </w:t>
      </w:r>
      <w:proofErr w:type="spellStart"/>
      <w:r w:rsidR="00082A0B" w:rsidRPr="00A476B4">
        <w:rPr>
          <w:rFonts w:ascii="Times New Roman" w:hAnsi="Times New Roman" w:cs="Times New Roman"/>
          <w:kern w:val="2"/>
          <w:sz w:val="20"/>
          <w:szCs w:val="20"/>
          <w:lang w:eastAsia="zh-CN"/>
        </w:rPr>
        <w:t>that</w:t>
      </w:r>
      <w:proofErr w:type="spellEnd"/>
      <w:r w:rsidR="00082A0B" w:rsidRPr="00A476B4">
        <w:rPr>
          <w:rFonts w:ascii="Times New Roman" w:hAnsi="Times New Roman" w:cs="Times New Roman"/>
          <w:kern w:val="2"/>
          <w:sz w:val="20"/>
          <w:szCs w:val="20"/>
          <w:lang w:eastAsia="zh-CN"/>
        </w:rPr>
        <w:t xml:space="preserve"> </w:t>
      </w:r>
      <w:proofErr w:type="spellStart"/>
      <w:r w:rsidR="00082A0B" w:rsidRPr="00A476B4">
        <w:rPr>
          <w:rFonts w:ascii="Times New Roman" w:hAnsi="Times New Roman" w:cs="Times New Roman"/>
          <w:kern w:val="2"/>
          <w:sz w:val="20"/>
          <w:szCs w:val="20"/>
          <w:lang w:eastAsia="zh-CN"/>
        </w:rPr>
        <w:t>frequency</w:t>
      </w:r>
      <w:proofErr w:type="spellEnd"/>
      <w:r w:rsidR="00082A0B" w:rsidRPr="00A476B4">
        <w:rPr>
          <w:rFonts w:ascii="Times New Roman" w:hAnsi="Times New Roman" w:cs="Times New Roman"/>
          <w:kern w:val="2"/>
          <w:sz w:val="20"/>
          <w:szCs w:val="20"/>
          <w:lang w:eastAsia="zh-CN"/>
        </w:rPr>
        <w:t xml:space="preserve"> </w:t>
      </w:r>
      <w:proofErr w:type="spellStart"/>
      <w:r w:rsidR="00082A0B" w:rsidRPr="00A476B4">
        <w:rPr>
          <w:rFonts w:ascii="Times New Roman" w:hAnsi="Times New Roman" w:cs="Times New Roman"/>
          <w:kern w:val="2"/>
          <w:sz w:val="20"/>
          <w:szCs w:val="20"/>
          <w:lang w:eastAsia="zh-CN"/>
        </w:rPr>
        <w:t>retuning</w:t>
      </w:r>
      <w:proofErr w:type="spellEnd"/>
      <w:r w:rsidR="00082A0B" w:rsidRPr="00A476B4">
        <w:rPr>
          <w:rFonts w:ascii="Times New Roman" w:hAnsi="Times New Roman" w:cs="Times New Roman"/>
          <w:kern w:val="2"/>
          <w:sz w:val="20"/>
          <w:szCs w:val="20"/>
          <w:lang w:eastAsia="zh-CN"/>
        </w:rPr>
        <w:t xml:space="preserve"> </w:t>
      </w:r>
      <w:proofErr w:type="spellStart"/>
      <w:r w:rsidR="00082A0B" w:rsidRPr="00A476B4">
        <w:rPr>
          <w:rFonts w:ascii="Times New Roman" w:hAnsi="Times New Roman" w:cs="Times New Roman"/>
          <w:kern w:val="2"/>
          <w:sz w:val="20"/>
          <w:szCs w:val="20"/>
          <w:lang w:eastAsia="zh-CN"/>
        </w:rPr>
        <w:t>based</w:t>
      </w:r>
      <w:proofErr w:type="spellEnd"/>
      <w:r w:rsidR="00082A0B" w:rsidRPr="00A476B4">
        <w:rPr>
          <w:rFonts w:ascii="Times New Roman" w:hAnsi="Times New Roman" w:cs="Times New Roman"/>
          <w:kern w:val="2"/>
          <w:sz w:val="20"/>
          <w:szCs w:val="20"/>
          <w:lang w:eastAsia="zh-CN"/>
        </w:rPr>
        <w:t xml:space="preserve"> reception </w:t>
      </w:r>
      <w:proofErr w:type="spellStart"/>
      <w:r w:rsidR="00082A0B" w:rsidRPr="00A476B4">
        <w:rPr>
          <w:rFonts w:ascii="Times New Roman" w:hAnsi="Times New Roman" w:cs="Times New Roman"/>
          <w:kern w:val="2"/>
          <w:sz w:val="20"/>
          <w:szCs w:val="20"/>
          <w:lang w:eastAsia="zh-CN"/>
        </w:rPr>
        <w:t>between</w:t>
      </w:r>
      <w:proofErr w:type="spellEnd"/>
      <w:r w:rsidR="00082A0B" w:rsidRPr="00A476B4">
        <w:rPr>
          <w:rFonts w:ascii="Times New Roman" w:hAnsi="Times New Roman" w:cs="Times New Roman"/>
          <w:kern w:val="2"/>
          <w:sz w:val="20"/>
          <w:szCs w:val="20"/>
          <w:lang w:eastAsia="zh-CN"/>
        </w:rPr>
        <w:t xml:space="preserve"> SSB and CORESET #0 </w:t>
      </w:r>
      <w:r w:rsidR="003556FC" w:rsidRPr="00A476B4">
        <w:rPr>
          <w:rFonts w:ascii="Times New Roman" w:hAnsi="Times New Roman" w:cs="Times New Roman"/>
          <w:kern w:val="2"/>
          <w:sz w:val="20"/>
          <w:szCs w:val="20"/>
          <w:lang w:eastAsia="zh-CN"/>
        </w:rPr>
        <w:t xml:space="preserve">the </w:t>
      </w:r>
      <w:proofErr w:type="spellStart"/>
      <w:r w:rsidR="003556FC" w:rsidRPr="00A476B4">
        <w:rPr>
          <w:rFonts w:ascii="Times New Roman" w:hAnsi="Times New Roman" w:cs="Times New Roman"/>
          <w:kern w:val="2"/>
          <w:sz w:val="20"/>
          <w:szCs w:val="20"/>
          <w:lang w:eastAsia="zh-CN"/>
        </w:rPr>
        <w:t>impact</w:t>
      </w:r>
      <w:proofErr w:type="spellEnd"/>
      <w:r w:rsidR="003556FC" w:rsidRPr="00A476B4">
        <w:rPr>
          <w:rFonts w:ascii="Times New Roman" w:hAnsi="Times New Roman" w:cs="Times New Roman"/>
          <w:kern w:val="2"/>
          <w:sz w:val="20"/>
          <w:szCs w:val="20"/>
          <w:lang w:eastAsia="zh-CN"/>
        </w:rPr>
        <w:t xml:space="preserve"> on RedCap UE operations </w:t>
      </w:r>
      <w:proofErr w:type="spellStart"/>
      <w:r w:rsidR="003556FC" w:rsidRPr="00A476B4">
        <w:rPr>
          <w:rFonts w:ascii="Times New Roman" w:hAnsi="Times New Roman" w:cs="Times New Roman"/>
          <w:kern w:val="2"/>
          <w:sz w:val="20"/>
          <w:szCs w:val="20"/>
          <w:lang w:eastAsia="zh-CN"/>
        </w:rPr>
        <w:t>may</w:t>
      </w:r>
      <w:proofErr w:type="spellEnd"/>
      <w:r w:rsidR="003556FC" w:rsidRPr="00A476B4">
        <w:rPr>
          <w:rFonts w:ascii="Times New Roman" w:hAnsi="Times New Roman" w:cs="Times New Roman"/>
          <w:kern w:val="2"/>
          <w:sz w:val="20"/>
          <w:szCs w:val="20"/>
          <w:lang w:eastAsia="zh-CN"/>
        </w:rPr>
        <w:t xml:space="preserve"> be </w:t>
      </w:r>
      <w:proofErr w:type="spellStart"/>
      <w:r w:rsidR="003556FC" w:rsidRPr="00A476B4">
        <w:rPr>
          <w:rFonts w:ascii="Times New Roman" w:hAnsi="Times New Roman" w:cs="Times New Roman"/>
          <w:kern w:val="2"/>
          <w:sz w:val="20"/>
          <w:szCs w:val="20"/>
          <w:lang w:eastAsia="zh-CN"/>
        </w:rPr>
        <w:t>significant</w:t>
      </w:r>
      <w:proofErr w:type="spellEnd"/>
      <w:r w:rsidR="00774871">
        <w:rPr>
          <w:rFonts w:ascii="Times New Roman" w:hAnsi="Times New Roman" w:cs="Times New Roman"/>
          <w:bCs/>
          <w:kern w:val="2"/>
          <w:sz w:val="20"/>
          <w:szCs w:val="20"/>
          <w:lang w:eastAsia="zh-CN"/>
        </w:rPr>
        <w:t xml:space="preserve"> and </w:t>
      </w:r>
      <w:proofErr w:type="spellStart"/>
      <w:r w:rsidR="00774871">
        <w:rPr>
          <w:rFonts w:ascii="Times New Roman" w:hAnsi="Times New Roman" w:cs="Times New Roman"/>
          <w:bCs/>
          <w:kern w:val="2"/>
          <w:sz w:val="20"/>
          <w:szCs w:val="20"/>
          <w:lang w:eastAsia="zh-CN"/>
        </w:rPr>
        <w:t>that</w:t>
      </w:r>
      <w:proofErr w:type="spellEnd"/>
      <w:r w:rsidR="00774871">
        <w:rPr>
          <w:rFonts w:ascii="Times New Roman" w:hAnsi="Times New Roman" w:cs="Times New Roman"/>
          <w:bCs/>
          <w:kern w:val="2"/>
          <w:sz w:val="20"/>
          <w:szCs w:val="20"/>
          <w:lang w:eastAsia="zh-CN"/>
        </w:rPr>
        <w:t xml:space="preserve">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proofErr w:type="spellStart"/>
      <w:r w:rsidR="00082A0B" w:rsidRPr="00A476B4">
        <w:rPr>
          <w:rFonts w:ascii="Times New Roman" w:hAnsi="Times New Roman" w:cs="Times New Roman"/>
          <w:kern w:val="2"/>
          <w:sz w:val="20"/>
          <w:szCs w:val="20"/>
          <w:lang w:eastAsia="zh-CN"/>
        </w:rPr>
        <w:t>supporting</w:t>
      </w:r>
      <w:proofErr w:type="spellEnd"/>
      <w:r w:rsidR="00082A0B" w:rsidRPr="00A476B4">
        <w:rPr>
          <w:rFonts w:ascii="Times New Roman" w:hAnsi="Times New Roman" w:cs="Times New Roman"/>
          <w:kern w:val="2"/>
          <w:sz w:val="20"/>
          <w:szCs w:val="20"/>
          <w:lang w:eastAsia="zh-CN"/>
        </w:rPr>
        <w:t xml:space="preserve"> </w:t>
      </w:r>
      <w:proofErr w:type="spellStart"/>
      <w:r w:rsidR="00082A0B" w:rsidRPr="00A476B4">
        <w:rPr>
          <w:rFonts w:ascii="Times New Roman" w:hAnsi="Times New Roman" w:cs="Times New Roman"/>
          <w:kern w:val="2"/>
          <w:sz w:val="20"/>
          <w:szCs w:val="20"/>
          <w:lang w:eastAsia="zh-CN"/>
        </w:rPr>
        <w:t>these</w:t>
      </w:r>
      <w:proofErr w:type="spellEnd"/>
      <w:r w:rsidR="00082A0B" w:rsidRPr="00A476B4">
        <w:rPr>
          <w:rFonts w:ascii="Times New Roman" w:hAnsi="Times New Roman" w:cs="Times New Roman"/>
          <w:kern w:val="2"/>
          <w:sz w:val="20"/>
          <w:szCs w:val="20"/>
          <w:lang w:eastAsia="zh-CN"/>
        </w:rPr>
        <w:t xml:space="preserve"> </w:t>
      </w:r>
      <w:proofErr w:type="spellStart"/>
      <w:r w:rsidR="00082A0B" w:rsidRPr="00A476B4">
        <w:rPr>
          <w:rFonts w:ascii="Times New Roman" w:hAnsi="Times New Roman" w:cs="Times New Roman"/>
          <w:kern w:val="2"/>
          <w:sz w:val="20"/>
          <w:szCs w:val="20"/>
          <w:lang w:eastAsia="zh-CN"/>
        </w:rPr>
        <w:t>few</w:t>
      </w:r>
      <w:proofErr w:type="spellEnd"/>
      <w:r w:rsidR="00082A0B" w:rsidRPr="00A476B4">
        <w:rPr>
          <w:rFonts w:ascii="Times New Roman" w:hAnsi="Times New Roman" w:cs="Times New Roman"/>
          <w:kern w:val="2"/>
          <w:sz w:val="20"/>
          <w:szCs w:val="20"/>
          <w:lang w:eastAsia="zh-CN"/>
        </w:rPr>
        <w:t xml:space="preserve"> </w:t>
      </w:r>
      <w:proofErr w:type="spellStart"/>
      <w:r w:rsidR="00082A0B" w:rsidRPr="00A476B4">
        <w:rPr>
          <w:rFonts w:ascii="Times New Roman" w:hAnsi="Times New Roman" w:cs="Times New Roman"/>
          <w:kern w:val="2"/>
          <w:sz w:val="20"/>
          <w:szCs w:val="20"/>
          <w:lang w:eastAsia="zh-CN"/>
        </w:rPr>
        <w:t>configurations</w:t>
      </w:r>
      <w:proofErr w:type="spellEnd"/>
      <w:r w:rsidR="00082A0B" w:rsidRPr="00A476B4">
        <w:rPr>
          <w:rFonts w:ascii="Times New Roman" w:hAnsi="Times New Roman" w:cs="Times New Roman"/>
          <w:kern w:val="2"/>
          <w:sz w:val="20"/>
          <w:szCs w:val="20"/>
          <w:lang w:eastAsia="zh-CN"/>
        </w:rPr>
        <w:t xml:space="preserve"> in FR2 in cells </w:t>
      </w:r>
      <w:proofErr w:type="spellStart"/>
      <w:r w:rsidR="00082A0B" w:rsidRPr="00A476B4">
        <w:rPr>
          <w:rFonts w:ascii="Times New Roman" w:hAnsi="Times New Roman" w:cs="Times New Roman"/>
          <w:kern w:val="2"/>
          <w:sz w:val="20"/>
          <w:szCs w:val="20"/>
          <w:lang w:eastAsia="zh-CN"/>
        </w:rPr>
        <w:t>supporting</w:t>
      </w:r>
      <w:proofErr w:type="spellEnd"/>
      <w:r w:rsidR="00082A0B" w:rsidRPr="00A476B4">
        <w:rPr>
          <w:rFonts w:ascii="Times New Roman" w:hAnsi="Times New Roman" w:cs="Times New Roman"/>
          <w:kern w:val="2"/>
          <w:sz w:val="20"/>
          <w:szCs w:val="20"/>
          <w:lang w:eastAsia="zh-CN"/>
        </w:rPr>
        <w:t xml:space="preserve"> RedCap </w:t>
      </w:r>
      <w:proofErr w:type="spellStart"/>
      <w:r w:rsidR="00B86387">
        <w:rPr>
          <w:rFonts w:ascii="Times New Roman" w:hAnsi="Times New Roman" w:cs="Times New Roman"/>
          <w:kern w:val="2"/>
          <w:sz w:val="20"/>
          <w:szCs w:val="20"/>
          <w:lang w:eastAsia="zh-CN"/>
        </w:rPr>
        <w:t>U</w:t>
      </w:r>
      <w:r w:rsidR="00C14A47">
        <w:rPr>
          <w:rFonts w:ascii="Times New Roman" w:hAnsi="Times New Roman" w:cs="Times New Roman"/>
          <w:kern w:val="2"/>
          <w:sz w:val="20"/>
          <w:szCs w:val="20"/>
          <w:lang w:eastAsia="zh-CN"/>
        </w:rPr>
        <w:t>e</w:t>
      </w:r>
      <w:r w:rsidR="00B86387">
        <w:rPr>
          <w:rFonts w:ascii="Times New Roman" w:hAnsi="Times New Roman" w:cs="Times New Roman"/>
          <w:kern w:val="2"/>
          <w:sz w:val="20"/>
          <w:szCs w:val="20"/>
          <w:lang w:eastAsia="zh-CN"/>
        </w:rPr>
        <w:t>s</w:t>
      </w:r>
      <w:proofErr w:type="spellEnd"/>
      <w:r w:rsidR="00082A0B" w:rsidRPr="00A476B4">
        <w:rPr>
          <w:rFonts w:ascii="Times New Roman" w:hAnsi="Times New Roman" w:cs="Times New Roman"/>
          <w:kern w:val="2"/>
          <w:sz w:val="20"/>
          <w:szCs w:val="20"/>
          <w:lang w:eastAsia="zh-CN"/>
        </w:rPr>
        <w:t xml:space="preserve"> </w:t>
      </w:r>
      <w:proofErr w:type="spellStart"/>
      <w:r w:rsidR="00082A0B" w:rsidRPr="00A476B4">
        <w:rPr>
          <w:rFonts w:ascii="Times New Roman" w:hAnsi="Times New Roman" w:cs="Times New Roman"/>
          <w:kern w:val="2"/>
          <w:sz w:val="20"/>
          <w:szCs w:val="20"/>
          <w:lang w:eastAsia="zh-CN"/>
        </w:rPr>
        <w:t>may</w:t>
      </w:r>
      <w:proofErr w:type="spellEnd"/>
      <w:r w:rsidR="00082A0B" w:rsidRPr="00A476B4">
        <w:rPr>
          <w:rFonts w:ascii="Times New Roman" w:hAnsi="Times New Roman" w:cs="Times New Roman"/>
          <w:kern w:val="2"/>
          <w:sz w:val="20"/>
          <w:szCs w:val="20"/>
          <w:lang w:eastAsia="zh-CN"/>
        </w:rPr>
        <w:t xml:space="preserve"> not </w:t>
      </w:r>
      <w:proofErr w:type="spellStart"/>
      <w:r w:rsidR="00082A0B" w:rsidRPr="00A476B4">
        <w:rPr>
          <w:rFonts w:ascii="Times New Roman" w:hAnsi="Times New Roman" w:cs="Times New Roman"/>
          <w:kern w:val="2"/>
          <w:sz w:val="20"/>
          <w:szCs w:val="20"/>
          <w:lang w:eastAsia="zh-CN"/>
        </w:rPr>
        <w:t>impose</w:t>
      </w:r>
      <w:proofErr w:type="spellEnd"/>
      <w:r w:rsidR="00082A0B" w:rsidRPr="00A476B4">
        <w:rPr>
          <w:rFonts w:ascii="Times New Roman" w:hAnsi="Times New Roman" w:cs="Times New Roman"/>
          <w:kern w:val="2"/>
          <w:sz w:val="20"/>
          <w:szCs w:val="20"/>
          <w:lang w:eastAsia="zh-CN"/>
        </w:rPr>
        <w:t xml:space="preserve"> a </w:t>
      </w:r>
      <w:proofErr w:type="spellStart"/>
      <w:r w:rsidR="00082A0B" w:rsidRPr="00A476B4">
        <w:rPr>
          <w:rFonts w:ascii="Times New Roman" w:hAnsi="Times New Roman" w:cs="Times New Roman"/>
          <w:kern w:val="2"/>
          <w:sz w:val="20"/>
          <w:szCs w:val="20"/>
          <w:lang w:eastAsia="zh-CN"/>
        </w:rPr>
        <w:t>significant</w:t>
      </w:r>
      <w:proofErr w:type="spellEnd"/>
      <w:r w:rsidR="00082A0B" w:rsidRPr="00A476B4">
        <w:rPr>
          <w:rFonts w:ascii="Times New Roman" w:hAnsi="Times New Roman" w:cs="Times New Roman"/>
          <w:kern w:val="2"/>
          <w:sz w:val="20"/>
          <w:szCs w:val="20"/>
          <w:lang w:eastAsia="zh-CN"/>
        </w:rPr>
        <w:t xml:space="preserve"> practical </w:t>
      </w:r>
      <w:proofErr w:type="spellStart"/>
      <w:r w:rsidR="00082A0B" w:rsidRPr="00A476B4">
        <w:rPr>
          <w:rFonts w:ascii="Times New Roman" w:hAnsi="Times New Roman" w:cs="Times New Roman"/>
          <w:kern w:val="2"/>
          <w:sz w:val="20"/>
          <w:szCs w:val="20"/>
          <w:lang w:eastAsia="zh-CN"/>
        </w:rPr>
        <w:t>constraint</w:t>
      </w:r>
      <w:proofErr w:type="spellEnd"/>
      <w:r w:rsidR="00082A0B" w:rsidRPr="00A476B4">
        <w:rPr>
          <w:rFonts w:ascii="Times New Roman" w:hAnsi="Times New Roman" w:cs="Times New Roman"/>
          <w:kern w:val="2"/>
          <w:sz w:val="20"/>
          <w:szCs w:val="20"/>
          <w:lang w:eastAsia="zh-CN"/>
        </w:rPr>
        <w:t>.</w:t>
      </w:r>
    </w:p>
    <w:p w14:paraId="7329C0E0" w14:textId="084AD102" w:rsidR="008079DA" w:rsidRPr="00092456" w:rsidRDefault="00FB200C"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proofErr w:type="spellStart"/>
      <w:r>
        <w:rPr>
          <w:rFonts w:ascii="Times New Roman" w:hAnsi="Times New Roman" w:cs="Times New Roman"/>
          <w:bCs/>
          <w:kern w:val="2"/>
          <w:sz w:val="20"/>
          <w:szCs w:val="20"/>
          <w:lang w:eastAsia="zh-CN"/>
        </w:rPr>
        <w:t>Contribution</w:t>
      </w:r>
      <w:proofErr w:type="spellEnd"/>
      <w:r>
        <w:rPr>
          <w:rFonts w:ascii="Times New Roman" w:hAnsi="Times New Roman" w:cs="Times New Roman"/>
          <w:bCs/>
          <w:kern w:val="2"/>
          <w:sz w:val="20"/>
          <w:szCs w:val="20"/>
          <w:lang w:eastAsia="zh-CN"/>
        </w:rPr>
        <w:t xml:space="preserve">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w:t>
      </w:r>
      <w:proofErr w:type="spellStart"/>
      <w:r w:rsidR="006D4F6C">
        <w:rPr>
          <w:rFonts w:ascii="Times New Roman" w:hAnsi="Times New Roman" w:cs="Times New Roman"/>
          <w:kern w:val="2"/>
          <w:sz w:val="20"/>
          <w:szCs w:val="20"/>
          <w:lang w:eastAsia="zh-CN"/>
        </w:rPr>
        <w:t>that</w:t>
      </w:r>
      <w:proofErr w:type="spellEnd"/>
      <w:r w:rsidR="006D4F6C">
        <w:rPr>
          <w:rFonts w:ascii="Times New Roman" w:hAnsi="Times New Roman" w:cs="Times New Roman"/>
          <w:kern w:val="2"/>
          <w:sz w:val="20"/>
          <w:szCs w:val="20"/>
          <w:lang w:eastAsia="zh-CN"/>
        </w:rPr>
        <w:t xml:space="preserve"> </w:t>
      </w:r>
      <w:proofErr w:type="spellStart"/>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w:t>
      </w:r>
      <w:proofErr w:type="spellEnd"/>
      <w:r w:rsidR="006D4F6C" w:rsidRPr="00A476B4">
        <w:rPr>
          <w:rFonts w:ascii="Times New Roman" w:hAnsi="Times New Roman" w:cs="Times New Roman"/>
          <w:bCs/>
          <w:kern w:val="2"/>
          <w:sz w:val="20"/>
          <w:szCs w:val="20"/>
          <w:lang w:eastAsia="zh-CN"/>
        </w:rPr>
        <w:t xml:space="preserve"> initial BWP </w:t>
      </w:r>
      <w:proofErr w:type="spellStart"/>
      <w:r w:rsidR="006D4F6C" w:rsidRPr="00A476B4">
        <w:rPr>
          <w:rFonts w:ascii="Times New Roman" w:hAnsi="Times New Roman" w:cs="Times New Roman"/>
          <w:bCs/>
          <w:kern w:val="2"/>
          <w:sz w:val="20"/>
          <w:szCs w:val="20"/>
          <w:lang w:eastAsia="zh-CN"/>
        </w:rPr>
        <w:t>that</w:t>
      </w:r>
      <w:proofErr w:type="spellEnd"/>
      <w:r w:rsidR="006D4F6C" w:rsidRPr="00A476B4">
        <w:rPr>
          <w:rFonts w:ascii="Times New Roman" w:hAnsi="Times New Roman" w:cs="Times New Roman"/>
          <w:bCs/>
          <w:kern w:val="2"/>
          <w:sz w:val="20"/>
          <w:szCs w:val="20"/>
          <w:lang w:eastAsia="zh-CN"/>
        </w:rPr>
        <w:t xml:space="preserve"> </w:t>
      </w:r>
      <w:proofErr w:type="spellStart"/>
      <w:r w:rsidR="006D4F6C" w:rsidRPr="00A476B4">
        <w:rPr>
          <w:rFonts w:ascii="Times New Roman" w:hAnsi="Times New Roman" w:cs="Times New Roman"/>
          <w:bCs/>
          <w:kern w:val="2"/>
          <w:sz w:val="20"/>
          <w:szCs w:val="20"/>
          <w:lang w:eastAsia="zh-CN"/>
        </w:rPr>
        <w:t>does</w:t>
      </w:r>
      <w:proofErr w:type="spellEnd"/>
      <w:r w:rsidR="006D4F6C" w:rsidRPr="00A476B4">
        <w:rPr>
          <w:rFonts w:ascii="Times New Roman" w:hAnsi="Times New Roman" w:cs="Times New Roman"/>
          <w:bCs/>
          <w:kern w:val="2"/>
          <w:sz w:val="20"/>
          <w:szCs w:val="20"/>
          <w:lang w:eastAsia="zh-CN"/>
        </w:rPr>
        <w:t xml:space="preserve"> not </w:t>
      </w:r>
      <w:proofErr w:type="spellStart"/>
      <w:r w:rsidR="006D4F6C" w:rsidRPr="00A476B4">
        <w:rPr>
          <w:rFonts w:ascii="Times New Roman" w:hAnsi="Times New Roman" w:cs="Times New Roman"/>
          <w:bCs/>
          <w:kern w:val="2"/>
          <w:sz w:val="20"/>
          <w:szCs w:val="20"/>
          <w:lang w:eastAsia="zh-CN"/>
        </w:rPr>
        <w:t>contain</w:t>
      </w:r>
      <w:proofErr w:type="spellEnd"/>
      <w:r w:rsidR="006D4F6C" w:rsidRPr="00A476B4">
        <w:rPr>
          <w:rFonts w:ascii="Times New Roman" w:hAnsi="Times New Roman" w:cs="Times New Roman"/>
          <w:bCs/>
          <w:kern w:val="2"/>
          <w:sz w:val="20"/>
          <w:szCs w:val="20"/>
          <w:lang w:eastAsia="zh-CN"/>
        </w:rPr>
        <w:t xml:space="preserve">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w:t>
      </w:r>
      <w:proofErr w:type="spellStart"/>
      <w:r w:rsidR="006D4F6C" w:rsidRPr="00A476B4">
        <w:rPr>
          <w:rFonts w:ascii="Times New Roman" w:hAnsi="Times New Roman" w:cs="Times New Roman"/>
          <w:kern w:val="2"/>
          <w:sz w:val="20"/>
          <w:szCs w:val="20"/>
          <w:lang w:eastAsia="zh-CN"/>
        </w:rPr>
        <w:t>should</w:t>
      </w:r>
      <w:proofErr w:type="spellEnd"/>
      <w:r w:rsidR="006D4F6C" w:rsidRPr="00A476B4">
        <w:rPr>
          <w:rFonts w:ascii="Times New Roman" w:hAnsi="Times New Roman" w:cs="Times New Roman"/>
          <w:kern w:val="2"/>
          <w:sz w:val="20"/>
          <w:szCs w:val="20"/>
          <w:lang w:eastAsia="zh-CN"/>
        </w:rPr>
        <w:t xml:space="preserve"> be an </w:t>
      </w:r>
      <w:proofErr w:type="spellStart"/>
      <w:r w:rsidR="006D4F6C" w:rsidRPr="00A476B4">
        <w:rPr>
          <w:rFonts w:ascii="Times New Roman" w:hAnsi="Times New Roman" w:cs="Times New Roman"/>
          <w:kern w:val="2"/>
          <w:sz w:val="20"/>
          <w:szCs w:val="20"/>
          <w:lang w:eastAsia="zh-CN"/>
        </w:rPr>
        <w:t>optional</w:t>
      </w:r>
      <w:proofErr w:type="spellEnd"/>
      <w:r w:rsidR="006D4F6C" w:rsidRPr="00A476B4">
        <w:rPr>
          <w:rFonts w:ascii="Times New Roman" w:hAnsi="Times New Roman" w:cs="Times New Roman"/>
          <w:kern w:val="2"/>
          <w:sz w:val="20"/>
          <w:szCs w:val="20"/>
          <w:lang w:eastAsia="zh-CN"/>
        </w:rPr>
        <w:t xml:space="preserve"> </w:t>
      </w:r>
      <w:proofErr w:type="spellStart"/>
      <w:r w:rsidR="006D4F6C" w:rsidRPr="00A476B4">
        <w:rPr>
          <w:rFonts w:ascii="Times New Roman" w:hAnsi="Times New Roman" w:cs="Times New Roman"/>
          <w:kern w:val="2"/>
          <w:sz w:val="20"/>
          <w:szCs w:val="20"/>
          <w:lang w:eastAsia="zh-CN"/>
        </w:rPr>
        <w:t>capability</w:t>
      </w:r>
      <w:proofErr w:type="spellEnd"/>
      <w:r w:rsidR="006D4F6C" w:rsidRPr="00A476B4">
        <w:rPr>
          <w:rFonts w:ascii="Times New Roman" w:hAnsi="Times New Roman" w:cs="Times New Roman"/>
          <w:kern w:val="2"/>
          <w:sz w:val="20"/>
          <w:szCs w:val="20"/>
          <w:lang w:eastAsia="zh-CN"/>
        </w:rPr>
        <w:t xml:space="preserve"> for RedCap </w:t>
      </w:r>
      <w:proofErr w:type="spellStart"/>
      <w:r w:rsidR="00B86387">
        <w:rPr>
          <w:rFonts w:ascii="Times New Roman" w:hAnsi="Times New Roman" w:cs="Times New Roman"/>
          <w:kern w:val="2"/>
          <w:sz w:val="20"/>
          <w:szCs w:val="20"/>
          <w:lang w:eastAsia="zh-CN"/>
        </w:rPr>
        <w:t>U</w:t>
      </w:r>
      <w:r w:rsidR="00C14A47">
        <w:rPr>
          <w:rFonts w:ascii="Times New Roman" w:hAnsi="Times New Roman" w:cs="Times New Roman"/>
          <w:kern w:val="2"/>
          <w:sz w:val="20"/>
          <w:szCs w:val="20"/>
          <w:lang w:eastAsia="zh-CN"/>
        </w:rPr>
        <w:t>e</w:t>
      </w:r>
      <w:r w:rsidR="00B86387">
        <w:rPr>
          <w:rFonts w:ascii="Times New Roman" w:hAnsi="Times New Roman" w:cs="Times New Roman"/>
          <w:kern w:val="2"/>
          <w:sz w:val="20"/>
          <w:szCs w:val="20"/>
          <w:lang w:eastAsia="zh-CN"/>
        </w:rPr>
        <w:t>s</w:t>
      </w:r>
      <w:proofErr w:type="spellEnd"/>
      <w:r w:rsidR="00092456">
        <w:rPr>
          <w:rFonts w:ascii="Times New Roman" w:hAnsi="Times New Roman" w:cs="Times New Roman"/>
          <w:bCs/>
          <w:kern w:val="2"/>
          <w:sz w:val="20"/>
          <w:szCs w:val="20"/>
          <w:lang w:eastAsia="zh-CN"/>
        </w:rPr>
        <w:t xml:space="preserve"> and </w:t>
      </w:r>
      <w:proofErr w:type="spellStart"/>
      <w:r w:rsidR="00092456">
        <w:rPr>
          <w:rFonts w:ascii="Times New Roman" w:hAnsi="Times New Roman" w:cs="Times New Roman"/>
          <w:bCs/>
          <w:kern w:val="2"/>
          <w:sz w:val="20"/>
          <w:szCs w:val="20"/>
          <w:lang w:eastAsia="zh-CN"/>
        </w:rPr>
        <w:t>furthermore</w:t>
      </w:r>
      <w:proofErr w:type="spellEnd"/>
      <w:r w:rsidR="00092456">
        <w:rPr>
          <w:rFonts w:ascii="Times New Roman" w:hAnsi="Times New Roman" w:cs="Times New Roman"/>
          <w:bCs/>
          <w:kern w:val="2"/>
          <w:sz w:val="20"/>
          <w:szCs w:val="20"/>
          <w:lang w:eastAsia="zh-CN"/>
        </w:rPr>
        <w:t xml:space="preserve"> </w:t>
      </w:r>
      <w:proofErr w:type="spellStart"/>
      <w:r w:rsidR="00092456">
        <w:rPr>
          <w:rFonts w:ascii="Times New Roman" w:hAnsi="Times New Roman" w:cs="Times New Roman"/>
          <w:bCs/>
          <w:kern w:val="2"/>
          <w:sz w:val="20"/>
          <w:szCs w:val="20"/>
          <w:lang w:eastAsia="zh-CN"/>
        </w:rPr>
        <w:t>adds</w:t>
      </w:r>
      <w:proofErr w:type="spellEnd"/>
      <w:r w:rsidR="00092456">
        <w:rPr>
          <w:rFonts w:ascii="Times New Roman" w:hAnsi="Times New Roman" w:cs="Times New Roman"/>
          <w:bCs/>
          <w:kern w:val="2"/>
          <w:sz w:val="20"/>
          <w:szCs w:val="20"/>
          <w:lang w:eastAsia="zh-CN"/>
        </w:rPr>
        <w:t xml:space="preserve"> </w:t>
      </w:r>
      <w:proofErr w:type="spellStart"/>
      <w:r w:rsidR="00092456">
        <w:rPr>
          <w:rFonts w:ascii="Times New Roman" w:hAnsi="Times New Roman" w:cs="Times New Roman"/>
          <w:bCs/>
          <w:kern w:val="2"/>
          <w:sz w:val="20"/>
          <w:szCs w:val="20"/>
          <w:lang w:eastAsia="zh-CN"/>
        </w:rPr>
        <w:t>that</w:t>
      </w:r>
      <w:proofErr w:type="spellEnd"/>
      <w:r w:rsidR="00092456">
        <w:rPr>
          <w:rFonts w:ascii="Times New Roman" w:hAnsi="Times New Roman" w:cs="Times New Roman"/>
          <w:bCs/>
          <w:kern w:val="2"/>
          <w:sz w:val="20"/>
          <w:szCs w:val="20"/>
          <w:lang w:eastAsia="zh-CN"/>
        </w:rPr>
        <w:t xml:space="preserve"> </w:t>
      </w:r>
      <w:proofErr w:type="spellStart"/>
      <w:r w:rsidR="00092456">
        <w:rPr>
          <w:rFonts w:ascii="Times New Roman" w:hAnsi="Times New Roman" w:cs="Times New Roman"/>
          <w:sz w:val="20"/>
          <w:szCs w:val="20"/>
        </w:rPr>
        <w:t>with</w:t>
      </w:r>
      <w:proofErr w:type="spellEnd"/>
      <w:r w:rsidR="00AF6058" w:rsidRPr="00A476B4">
        <w:rPr>
          <w:rFonts w:ascii="Times New Roman" w:hAnsi="Times New Roman" w:cs="Times New Roman"/>
          <w:sz w:val="20"/>
          <w:szCs w:val="20"/>
        </w:rPr>
        <w:t xml:space="preserve"> FG 6-x, </w:t>
      </w:r>
      <w:proofErr w:type="spellStart"/>
      <w:r w:rsidR="00AF6058" w:rsidRPr="00A476B4">
        <w:rPr>
          <w:rFonts w:ascii="Times New Roman" w:hAnsi="Times New Roman" w:cs="Times New Roman"/>
          <w:sz w:val="20"/>
          <w:szCs w:val="20"/>
        </w:rPr>
        <w:t>separate</w:t>
      </w:r>
      <w:proofErr w:type="spellEnd"/>
      <w:r w:rsidR="00AF6058" w:rsidRPr="00A476B4">
        <w:rPr>
          <w:rFonts w:ascii="Times New Roman" w:hAnsi="Times New Roman" w:cs="Times New Roman"/>
          <w:sz w:val="20"/>
          <w:szCs w:val="20"/>
        </w:rPr>
        <w:t xml:space="preserve"> initial BWP </w:t>
      </w:r>
      <w:proofErr w:type="spellStart"/>
      <w:r w:rsidR="00AF6058" w:rsidRPr="00A476B4">
        <w:rPr>
          <w:rFonts w:ascii="Times New Roman" w:hAnsi="Times New Roman" w:cs="Times New Roman"/>
          <w:sz w:val="20"/>
          <w:szCs w:val="20"/>
        </w:rPr>
        <w:t>may</w:t>
      </w:r>
      <w:proofErr w:type="spellEnd"/>
      <w:r w:rsidR="00AF6058" w:rsidRPr="00A476B4">
        <w:rPr>
          <w:rFonts w:ascii="Times New Roman" w:hAnsi="Times New Roman" w:cs="Times New Roman"/>
          <w:sz w:val="20"/>
          <w:szCs w:val="20"/>
        </w:rPr>
        <w:t xml:space="preserve"> not </w:t>
      </w:r>
      <w:proofErr w:type="spellStart"/>
      <w:r w:rsidR="00AF6058" w:rsidRPr="00A476B4">
        <w:rPr>
          <w:rFonts w:ascii="Times New Roman" w:hAnsi="Times New Roman" w:cs="Times New Roman"/>
          <w:sz w:val="20"/>
          <w:szCs w:val="20"/>
        </w:rPr>
        <w:t>contain</w:t>
      </w:r>
      <w:proofErr w:type="spellEnd"/>
      <w:r w:rsidR="00AF6058" w:rsidRPr="00A476B4">
        <w:rPr>
          <w:rFonts w:ascii="Times New Roman" w:hAnsi="Times New Roman" w:cs="Times New Roman"/>
          <w:sz w:val="20"/>
          <w:szCs w:val="20"/>
        </w:rPr>
        <w:t xml:space="preserve">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xml:space="preserve">, and </w:t>
      </w:r>
      <w:proofErr w:type="spellStart"/>
      <w:r w:rsidR="00092456">
        <w:rPr>
          <w:rFonts w:ascii="Times New Roman" w:hAnsi="Times New Roman" w:cs="Times New Roman"/>
          <w:sz w:val="20"/>
          <w:szCs w:val="20"/>
        </w:rPr>
        <w:t>that</w:t>
      </w:r>
      <w:proofErr w:type="spellEnd"/>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t>
      </w:r>
      <w:proofErr w:type="spellStart"/>
      <w:r w:rsidR="008079DA" w:rsidRPr="00A476B4">
        <w:rPr>
          <w:rFonts w:ascii="Times New Roman" w:hAnsi="Times New Roman" w:cs="Times New Roman"/>
          <w:sz w:val="20"/>
          <w:szCs w:val="20"/>
        </w:rPr>
        <w:t>when</w:t>
      </w:r>
      <w:proofErr w:type="spellEnd"/>
      <w:r w:rsidR="008079DA" w:rsidRPr="00A476B4">
        <w:rPr>
          <w:rFonts w:ascii="Times New Roman" w:hAnsi="Times New Roman" w:cs="Times New Roman"/>
          <w:sz w:val="20"/>
          <w:szCs w:val="20"/>
        </w:rPr>
        <w:t xml:space="preserve"> </w:t>
      </w:r>
      <w:proofErr w:type="spellStart"/>
      <w:r w:rsidR="008079DA" w:rsidRPr="00A476B4">
        <w:rPr>
          <w:rFonts w:ascii="Times New Roman" w:hAnsi="Times New Roman" w:cs="Times New Roman"/>
          <w:sz w:val="20"/>
          <w:szCs w:val="20"/>
        </w:rPr>
        <w:t>separate</w:t>
      </w:r>
      <w:proofErr w:type="spellEnd"/>
      <w:r w:rsidR="008079DA" w:rsidRPr="00A476B4">
        <w:rPr>
          <w:rFonts w:ascii="Times New Roman" w:hAnsi="Times New Roman" w:cs="Times New Roman"/>
          <w:sz w:val="20"/>
          <w:szCs w:val="20"/>
        </w:rPr>
        <w:t xml:space="preserve"> initial UL BWP </w:t>
      </w:r>
      <w:proofErr w:type="spellStart"/>
      <w:r w:rsidR="008079DA" w:rsidRPr="00A476B4">
        <w:rPr>
          <w:rFonts w:ascii="Times New Roman" w:hAnsi="Times New Roman" w:cs="Times New Roman"/>
          <w:sz w:val="20"/>
          <w:szCs w:val="20"/>
        </w:rPr>
        <w:t>that</w:t>
      </w:r>
      <w:proofErr w:type="spellEnd"/>
      <w:r w:rsidR="008079DA" w:rsidRPr="00A476B4">
        <w:rPr>
          <w:rFonts w:ascii="Times New Roman" w:hAnsi="Times New Roman" w:cs="Times New Roman"/>
          <w:sz w:val="20"/>
          <w:szCs w:val="20"/>
        </w:rPr>
        <w:t xml:space="preserve"> </w:t>
      </w:r>
      <w:proofErr w:type="spellStart"/>
      <w:r w:rsidR="008079DA" w:rsidRPr="00A476B4">
        <w:rPr>
          <w:rFonts w:ascii="Times New Roman" w:hAnsi="Times New Roman" w:cs="Times New Roman"/>
          <w:sz w:val="20"/>
          <w:szCs w:val="20"/>
        </w:rPr>
        <w:t>does</w:t>
      </w:r>
      <w:proofErr w:type="spellEnd"/>
      <w:r w:rsidR="008079DA" w:rsidRPr="00A476B4">
        <w:rPr>
          <w:rFonts w:ascii="Times New Roman" w:hAnsi="Times New Roman" w:cs="Times New Roman"/>
          <w:sz w:val="20"/>
          <w:szCs w:val="20"/>
        </w:rPr>
        <w:t xml:space="preserve"> not </w:t>
      </w:r>
      <w:proofErr w:type="spellStart"/>
      <w:r w:rsidR="008079DA" w:rsidRPr="00A476B4">
        <w:rPr>
          <w:rFonts w:ascii="Times New Roman" w:hAnsi="Times New Roman" w:cs="Times New Roman"/>
          <w:sz w:val="20"/>
          <w:szCs w:val="20"/>
        </w:rPr>
        <w:t>contain</w:t>
      </w:r>
      <w:proofErr w:type="spellEnd"/>
      <w:r w:rsidR="008079DA" w:rsidRPr="00A476B4">
        <w:rPr>
          <w:rFonts w:ascii="Times New Roman" w:hAnsi="Times New Roman" w:cs="Times New Roman"/>
          <w:sz w:val="20"/>
          <w:szCs w:val="20"/>
        </w:rPr>
        <w:t xml:space="preserve">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w:t>
      </w:r>
      <w:proofErr w:type="spellStart"/>
      <w:r w:rsidR="008079DA" w:rsidRPr="00A476B4">
        <w:rPr>
          <w:rFonts w:ascii="Times New Roman" w:hAnsi="Times New Roman" w:cs="Times New Roman"/>
          <w:sz w:val="20"/>
          <w:szCs w:val="20"/>
        </w:rPr>
        <w:t>configured</w:t>
      </w:r>
      <w:proofErr w:type="spellEnd"/>
      <w:r w:rsidR="008079DA" w:rsidRPr="00A476B4">
        <w:rPr>
          <w:rFonts w:ascii="Times New Roman" w:hAnsi="Times New Roman" w:cs="Times New Roman"/>
          <w:sz w:val="20"/>
          <w:szCs w:val="20"/>
        </w:rPr>
        <w:t xml:space="preserve">, </w:t>
      </w:r>
      <w:proofErr w:type="spellStart"/>
      <w:r w:rsidR="008079DA" w:rsidRPr="00A476B4">
        <w:rPr>
          <w:rFonts w:ascii="Times New Roman" w:hAnsi="Times New Roman" w:cs="Times New Roman"/>
          <w:sz w:val="20"/>
          <w:szCs w:val="20"/>
        </w:rPr>
        <w:t>separate</w:t>
      </w:r>
      <w:proofErr w:type="spellEnd"/>
      <w:r w:rsidR="008079DA" w:rsidRPr="00A476B4">
        <w:rPr>
          <w:rFonts w:ascii="Times New Roman" w:hAnsi="Times New Roman" w:cs="Times New Roman"/>
          <w:sz w:val="20"/>
          <w:szCs w:val="20"/>
        </w:rPr>
        <w:t xml:space="preserve"> initial DL BWP </w:t>
      </w:r>
      <w:proofErr w:type="spellStart"/>
      <w:r w:rsidR="008079DA" w:rsidRPr="00A476B4">
        <w:rPr>
          <w:rFonts w:ascii="Times New Roman" w:hAnsi="Times New Roman" w:cs="Times New Roman"/>
          <w:sz w:val="20"/>
          <w:szCs w:val="20"/>
        </w:rPr>
        <w:t>also</w:t>
      </w:r>
      <w:proofErr w:type="spellEnd"/>
      <w:r w:rsidR="008079DA" w:rsidRPr="00A476B4">
        <w:rPr>
          <w:rFonts w:ascii="Times New Roman" w:hAnsi="Times New Roman" w:cs="Times New Roman"/>
          <w:sz w:val="20"/>
          <w:szCs w:val="20"/>
        </w:rPr>
        <w:t xml:space="preserve"> </w:t>
      </w:r>
      <w:proofErr w:type="spellStart"/>
      <w:r w:rsidR="008079DA" w:rsidRPr="00A476B4">
        <w:rPr>
          <w:rFonts w:ascii="Times New Roman" w:hAnsi="Times New Roman" w:cs="Times New Roman"/>
          <w:sz w:val="20"/>
          <w:szCs w:val="20"/>
        </w:rPr>
        <w:t>does</w:t>
      </w:r>
      <w:proofErr w:type="spellEnd"/>
      <w:r w:rsidR="008079DA" w:rsidRPr="00A476B4">
        <w:rPr>
          <w:rFonts w:ascii="Times New Roman" w:hAnsi="Times New Roman" w:cs="Times New Roman"/>
          <w:sz w:val="20"/>
          <w:szCs w:val="20"/>
        </w:rPr>
        <w:t xml:space="preserve"> not </w:t>
      </w:r>
      <w:proofErr w:type="spellStart"/>
      <w:r w:rsidR="008079DA" w:rsidRPr="00A476B4">
        <w:rPr>
          <w:rFonts w:ascii="Times New Roman" w:hAnsi="Times New Roman" w:cs="Times New Roman"/>
          <w:sz w:val="20"/>
          <w:szCs w:val="20"/>
        </w:rPr>
        <w:t>contain</w:t>
      </w:r>
      <w:proofErr w:type="spellEnd"/>
      <w:r w:rsidR="008079DA" w:rsidRPr="00A476B4">
        <w:rPr>
          <w:rFonts w:ascii="Times New Roman" w:hAnsi="Times New Roman" w:cs="Times New Roman"/>
          <w:sz w:val="20"/>
          <w:szCs w:val="20"/>
        </w:rPr>
        <w:t xml:space="preserve">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23D94CDC"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2665495"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AC7CEF8" w14:textId="0BB8EB7B" w:rsidR="002C0B53" w:rsidRPr="0064312E" w:rsidRDefault="00EE33CD" w:rsidP="0064312E">
      <w:pPr>
        <w:pStyle w:val="ListParagraph"/>
        <w:numPr>
          <w:ilvl w:val="0"/>
          <w:numId w:val="7"/>
        </w:numPr>
        <w:jc w:val="both"/>
        <w:rPr>
          <w:b/>
          <w:bCs/>
          <w:sz w:val="20"/>
          <w:szCs w:val="22"/>
        </w:rPr>
      </w:pPr>
      <w:proofErr w:type="spellStart"/>
      <w:r w:rsidRPr="0064312E">
        <w:rPr>
          <w:b/>
          <w:bCs/>
          <w:sz w:val="20"/>
          <w:szCs w:val="22"/>
        </w:rPr>
        <w:t>S</w:t>
      </w:r>
      <w:r w:rsidR="002F4A21" w:rsidRPr="0064312E">
        <w:rPr>
          <w:b/>
          <w:bCs/>
          <w:sz w:val="20"/>
          <w:szCs w:val="22"/>
        </w:rPr>
        <w:t>hould</w:t>
      </w:r>
      <w:proofErr w:type="spellEnd"/>
      <w:r w:rsidR="002F4A21" w:rsidRPr="0064312E">
        <w:rPr>
          <w:b/>
          <w:bCs/>
          <w:sz w:val="20"/>
          <w:szCs w:val="22"/>
        </w:rPr>
        <w:t xml:space="preserve"> RedCap </w:t>
      </w:r>
      <w:proofErr w:type="spellStart"/>
      <w:r w:rsidR="00B86387">
        <w:rPr>
          <w:b/>
          <w:bCs/>
          <w:sz w:val="20"/>
          <w:szCs w:val="22"/>
        </w:rPr>
        <w:t>U</w:t>
      </w:r>
      <w:r w:rsidR="00C14A47">
        <w:rPr>
          <w:b/>
          <w:bCs/>
          <w:sz w:val="20"/>
          <w:szCs w:val="22"/>
        </w:rPr>
        <w:t>e</w:t>
      </w:r>
      <w:r w:rsidR="00B86387">
        <w:rPr>
          <w:b/>
          <w:bCs/>
          <w:sz w:val="20"/>
          <w:szCs w:val="22"/>
        </w:rPr>
        <w:t>s</w:t>
      </w:r>
      <w:proofErr w:type="spellEnd"/>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 xml:space="preserve">“BWP operation </w:t>
      </w:r>
      <w:proofErr w:type="spellStart"/>
      <w:r w:rsidR="002F4A21" w:rsidRPr="0064312E">
        <w:rPr>
          <w:b/>
          <w:bCs/>
          <w:sz w:val="20"/>
          <w:szCs w:val="22"/>
        </w:rPr>
        <w:t>without</w:t>
      </w:r>
      <w:proofErr w:type="spellEnd"/>
      <w:r w:rsidR="002F4A21" w:rsidRPr="0064312E">
        <w:rPr>
          <w:b/>
          <w:bCs/>
          <w:sz w:val="20"/>
          <w:szCs w:val="22"/>
        </w:rPr>
        <w:t xml:space="preserve"> </w:t>
      </w:r>
      <w:proofErr w:type="spellStart"/>
      <w:r w:rsidR="002F4A21" w:rsidRPr="0064312E">
        <w:rPr>
          <w:b/>
          <w:bCs/>
          <w:sz w:val="20"/>
          <w:szCs w:val="22"/>
        </w:rPr>
        <w:t>restriction</w:t>
      </w:r>
      <w:proofErr w:type="spellEnd"/>
      <w:r w:rsidR="002F4A21" w:rsidRPr="0064312E">
        <w:rPr>
          <w:b/>
          <w:bCs/>
          <w:sz w:val="20"/>
          <w:szCs w:val="22"/>
        </w:rPr>
        <w:t xml:space="preserve"> on BW </w:t>
      </w:r>
      <w:proofErr w:type="spellStart"/>
      <w:r w:rsidR="002F4A21" w:rsidRPr="0064312E">
        <w:rPr>
          <w:b/>
          <w:bCs/>
          <w:sz w:val="20"/>
          <w:szCs w:val="22"/>
        </w:rPr>
        <w:t>of</w:t>
      </w:r>
      <w:proofErr w:type="spellEnd"/>
      <w:r w:rsidR="002F4A21" w:rsidRPr="0064312E">
        <w:rPr>
          <w:b/>
          <w:bCs/>
          <w:sz w:val="20"/>
          <w:szCs w:val="22"/>
        </w:rPr>
        <w:t xml:space="preserve"> BWP(s)”</w:t>
      </w:r>
      <w:r w:rsidR="002C0B53" w:rsidRPr="0064312E">
        <w:rPr>
          <w:b/>
          <w:bCs/>
          <w:sz w:val="20"/>
          <w:szCs w:val="22"/>
        </w:rPr>
        <w:t xml:space="preserve"> as </w:t>
      </w:r>
      <w:proofErr w:type="spellStart"/>
      <w:r w:rsidR="002C0B53" w:rsidRPr="0064312E">
        <w:rPr>
          <w:b/>
          <w:bCs/>
          <w:sz w:val="20"/>
          <w:szCs w:val="22"/>
        </w:rPr>
        <w:t>described</w:t>
      </w:r>
      <w:proofErr w:type="spellEnd"/>
      <w:r w:rsidR="002C0B53" w:rsidRPr="0064312E">
        <w:rPr>
          <w:b/>
          <w:bCs/>
          <w:sz w:val="20"/>
          <w:szCs w:val="22"/>
        </w:rPr>
        <w:t xml:space="preserve"> in TR 38.822) </w:t>
      </w:r>
      <w:r w:rsidR="00AF20D7" w:rsidRPr="0064312E">
        <w:rPr>
          <w:b/>
          <w:bCs/>
          <w:sz w:val="20"/>
          <w:szCs w:val="22"/>
        </w:rPr>
        <w:t xml:space="preserve">as a </w:t>
      </w:r>
      <w:proofErr w:type="spellStart"/>
      <w:r w:rsidR="00AF20D7" w:rsidRPr="0064312E">
        <w:rPr>
          <w:b/>
          <w:bCs/>
          <w:sz w:val="20"/>
          <w:szCs w:val="22"/>
        </w:rPr>
        <w:t>mandatory</w:t>
      </w:r>
      <w:proofErr w:type="spellEnd"/>
      <w:r w:rsidR="00AF20D7" w:rsidRPr="0064312E">
        <w:rPr>
          <w:b/>
          <w:bCs/>
          <w:sz w:val="20"/>
          <w:szCs w:val="22"/>
        </w:rPr>
        <w:t xml:space="preserve"> feature</w:t>
      </w:r>
      <w:r w:rsidR="002C0B53" w:rsidRPr="0064312E">
        <w:rPr>
          <w:b/>
          <w:bCs/>
          <w:sz w:val="20"/>
          <w:szCs w:val="22"/>
        </w:rPr>
        <w:t xml:space="preserve"> in addition to FG 6-1 (“Basic BWP operation </w:t>
      </w:r>
      <w:proofErr w:type="spellStart"/>
      <w:r w:rsidR="002C0B53" w:rsidRPr="0064312E">
        <w:rPr>
          <w:b/>
          <w:bCs/>
          <w:sz w:val="20"/>
          <w:szCs w:val="22"/>
        </w:rPr>
        <w:t>with</w:t>
      </w:r>
      <w:proofErr w:type="spellEnd"/>
      <w:r w:rsidR="002C0B53" w:rsidRPr="0064312E">
        <w:rPr>
          <w:b/>
          <w:bCs/>
          <w:sz w:val="20"/>
          <w:szCs w:val="22"/>
        </w:rPr>
        <w:t xml:space="preserve"> </w:t>
      </w:r>
      <w:proofErr w:type="spellStart"/>
      <w:r w:rsidR="002C0B53" w:rsidRPr="0064312E">
        <w:rPr>
          <w:b/>
          <w:bCs/>
          <w:sz w:val="20"/>
          <w:szCs w:val="22"/>
        </w:rPr>
        <w:t>restriction</w:t>
      </w:r>
      <w:proofErr w:type="spellEnd"/>
      <w:r w:rsidR="002C0B53" w:rsidRPr="0064312E">
        <w:rPr>
          <w:b/>
          <w:bCs/>
          <w:sz w:val="20"/>
          <w:szCs w:val="22"/>
        </w:rPr>
        <w:t>”)</w:t>
      </w:r>
      <w:r w:rsidR="002F4A21" w:rsidRPr="0064312E">
        <w:rPr>
          <w:b/>
          <w:bCs/>
          <w:sz w:val="20"/>
          <w:szCs w:val="22"/>
        </w:rPr>
        <w:t xml:space="preserve">? </w:t>
      </w:r>
      <w:proofErr w:type="spellStart"/>
      <w:r w:rsidR="002F4A21" w:rsidRPr="0064312E">
        <w:rPr>
          <w:b/>
          <w:bCs/>
          <w:sz w:val="20"/>
          <w:szCs w:val="22"/>
        </w:rPr>
        <w:t>Please</w:t>
      </w:r>
      <w:proofErr w:type="spellEnd"/>
      <w:r w:rsidR="002F4A21" w:rsidRPr="0064312E">
        <w:rPr>
          <w:b/>
          <w:bCs/>
          <w:sz w:val="20"/>
          <w:szCs w:val="22"/>
        </w:rPr>
        <w:t xml:space="preserve"> </w:t>
      </w:r>
      <w:proofErr w:type="spellStart"/>
      <w:r w:rsidR="002F4A21" w:rsidRPr="0064312E">
        <w:rPr>
          <w:b/>
          <w:bCs/>
          <w:sz w:val="20"/>
          <w:szCs w:val="22"/>
        </w:rPr>
        <w:t>provide</w:t>
      </w:r>
      <w:proofErr w:type="spellEnd"/>
      <w:r w:rsidR="002F4A21" w:rsidRPr="0064312E">
        <w:rPr>
          <w:b/>
          <w:bCs/>
          <w:sz w:val="20"/>
          <w:szCs w:val="22"/>
        </w:rPr>
        <w:t xml:space="preserve"> a motivation for </w:t>
      </w:r>
      <w:proofErr w:type="spellStart"/>
      <w:r w:rsidR="002F4A21" w:rsidRPr="0064312E">
        <w:rPr>
          <w:b/>
          <w:bCs/>
          <w:sz w:val="20"/>
          <w:szCs w:val="22"/>
        </w:rPr>
        <w:t>your</w:t>
      </w:r>
      <w:proofErr w:type="spellEnd"/>
      <w:r w:rsidR="002F4A21" w:rsidRPr="0064312E">
        <w:rPr>
          <w:b/>
          <w:bCs/>
          <w:sz w:val="20"/>
          <w:szCs w:val="22"/>
        </w:rPr>
        <w:t xml:space="preserve"> </w:t>
      </w:r>
      <w:proofErr w:type="spellStart"/>
      <w:r w:rsidR="002F4A21" w:rsidRPr="0064312E">
        <w:rPr>
          <w:b/>
          <w:bCs/>
          <w:sz w:val="20"/>
          <w:szCs w:val="22"/>
        </w:rPr>
        <w:t>answer</w:t>
      </w:r>
      <w:proofErr w:type="spellEnd"/>
      <w:r w:rsidR="002F4A21" w:rsidRPr="0064312E">
        <w:rPr>
          <w:b/>
          <w:bCs/>
          <w:sz w:val="20"/>
          <w:szCs w:val="22"/>
        </w:rPr>
        <w:t>.</w:t>
      </w:r>
    </w:p>
    <w:tbl>
      <w:tblPr>
        <w:tblStyle w:val="TableGrid"/>
        <w:tblW w:w="9631" w:type="dxa"/>
        <w:tblLook w:val="04A0" w:firstRow="1" w:lastRow="0" w:firstColumn="1" w:lastColumn="0" w:noHBand="0" w:noVBand="1"/>
      </w:tblPr>
      <w:tblGrid>
        <w:gridCol w:w="1479"/>
        <w:gridCol w:w="1372"/>
        <w:gridCol w:w="6780"/>
      </w:tblGrid>
      <w:tr w:rsidR="002F4A21" w:rsidRPr="00107018" w14:paraId="461CF5F8" w14:textId="77777777" w:rsidTr="00C521B8">
        <w:tc>
          <w:tcPr>
            <w:tcW w:w="1479" w:type="dxa"/>
            <w:shd w:val="clear" w:color="auto" w:fill="D9D9D9" w:themeFill="background1" w:themeFillShade="D9"/>
          </w:tcPr>
          <w:p w14:paraId="2E5BB6B8"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F7D7448"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5AE2B3EA" w14:textId="77777777" w:rsidR="002F4A21" w:rsidRPr="00107018" w:rsidRDefault="002F4A21" w:rsidP="00C521B8">
            <w:pPr>
              <w:rPr>
                <w:b/>
                <w:bCs/>
              </w:rPr>
            </w:pPr>
            <w:r w:rsidRPr="00107018">
              <w:rPr>
                <w:b/>
                <w:bCs/>
              </w:rPr>
              <w:t>Comments</w:t>
            </w:r>
          </w:p>
        </w:tc>
      </w:tr>
      <w:tr w:rsidR="00C80061" w:rsidRPr="00107018" w14:paraId="6F725526" w14:textId="77777777" w:rsidTr="00C521B8">
        <w:tc>
          <w:tcPr>
            <w:tcW w:w="1479" w:type="dxa"/>
          </w:tcPr>
          <w:p w14:paraId="6014FC64"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2023653E"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8EFB7FF" w14:textId="092A20DA"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proofErr w:type="spellStart"/>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proofErr w:type="spellEnd"/>
            <w:r>
              <w:rPr>
                <w:rFonts w:eastAsiaTheme="minorEastAsia"/>
                <w:lang w:eastAsia="zh-CN"/>
              </w:rPr>
              <w:t xml:space="preserve"> to our knowledge. Therefore FG 6-1a should not be made mandatory for redcap </w:t>
            </w:r>
            <w:proofErr w:type="spellStart"/>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proofErr w:type="spellEnd"/>
            <w:r>
              <w:rPr>
                <w:rFonts w:eastAsiaTheme="minorEastAsia"/>
                <w:lang w:eastAsia="zh-CN"/>
              </w:rPr>
              <w:t xml:space="preserve">, in the redcap design we should consider FG 6-1 as the mandatory capability. </w:t>
            </w:r>
          </w:p>
        </w:tc>
      </w:tr>
      <w:tr w:rsidR="002F4A21" w:rsidRPr="00107018" w14:paraId="77FABEAA" w14:textId="77777777" w:rsidTr="00C521B8">
        <w:tc>
          <w:tcPr>
            <w:tcW w:w="1479" w:type="dxa"/>
          </w:tcPr>
          <w:p w14:paraId="103996C2" w14:textId="77777777" w:rsidR="002F4A21" w:rsidRPr="00107018" w:rsidRDefault="003B09C8" w:rsidP="00C521B8">
            <w:pPr>
              <w:rPr>
                <w:lang w:eastAsia="ko-KR"/>
              </w:rPr>
            </w:pPr>
            <w:r>
              <w:rPr>
                <w:lang w:eastAsia="ko-KR"/>
              </w:rPr>
              <w:t>Intel</w:t>
            </w:r>
          </w:p>
        </w:tc>
        <w:tc>
          <w:tcPr>
            <w:tcW w:w="1372" w:type="dxa"/>
          </w:tcPr>
          <w:p w14:paraId="0C593F03" w14:textId="77777777" w:rsidR="002F4A21" w:rsidRPr="00107018" w:rsidRDefault="002F4A21" w:rsidP="00C521B8">
            <w:pPr>
              <w:tabs>
                <w:tab w:val="left" w:pos="551"/>
              </w:tabs>
              <w:rPr>
                <w:lang w:eastAsia="ko-KR"/>
              </w:rPr>
            </w:pPr>
          </w:p>
        </w:tc>
        <w:tc>
          <w:tcPr>
            <w:tcW w:w="6780" w:type="dxa"/>
          </w:tcPr>
          <w:p w14:paraId="56D301D9" w14:textId="623D5EAC"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proofErr w:type="spellStart"/>
            <w:r w:rsidR="00B86387">
              <w:t>U</w:t>
            </w:r>
            <w:r w:rsidR="00C14A47">
              <w:t>e</w:t>
            </w:r>
            <w:r w:rsidR="00B86387">
              <w:t>s</w:t>
            </w:r>
            <w:proofErr w:type="spellEnd"/>
            <w:r w:rsidR="00BE1646">
              <w:t>, but not so if the overall BW can exceed RedCap UE’s max RF BW.</w:t>
            </w:r>
          </w:p>
        </w:tc>
      </w:tr>
      <w:tr w:rsidR="002F4A21" w:rsidRPr="00107018" w14:paraId="23C917E7" w14:textId="77777777" w:rsidTr="00C521B8">
        <w:tc>
          <w:tcPr>
            <w:tcW w:w="1479" w:type="dxa"/>
          </w:tcPr>
          <w:p w14:paraId="697181FB" w14:textId="77777777" w:rsidR="002F4A21" w:rsidRPr="00107018" w:rsidRDefault="00DD11EA" w:rsidP="00C521B8">
            <w:pPr>
              <w:rPr>
                <w:lang w:eastAsia="ko-KR"/>
              </w:rPr>
            </w:pPr>
            <w:r>
              <w:rPr>
                <w:lang w:eastAsia="ko-KR"/>
              </w:rPr>
              <w:t>Qualcomm</w:t>
            </w:r>
          </w:p>
        </w:tc>
        <w:tc>
          <w:tcPr>
            <w:tcW w:w="1372" w:type="dxa"/>
          </w:tcPr>
          <w:p w14:paraId="42946EB2" w14:textId="77777777" w:rsidR="002F4A21" w:rsidRPr="00107018" w:rsidRDefault="00DD11EA" w:rsidP="00C521B8">
            <w:pPr>
              <w:tabs>
                <w:tab w:val="left" w:pos="551"/>
              </w:tabs>
              <w:rPr>
                <w:lang w:eastAsia="ko-KR"/>
              </w:rPr>
            </w:pPr>
            <w:r>
              <w:rPr>
                <w:lang w:eastAsia="ko-KR"/>
              </w:rPr>
              <w:t>N</w:t>
            </w:r>
          </w:p>
        </w:tc>
        <w:tc>
          <w:tcPr>
            <w:tcW w:w="6780" w:type="dxa"/>
          </w:tcPr>
          <w:p w14:paraId="53678DD0"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46B834A9"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70DB2443" w14:textId="77777777" w:rsidTr="00C521B8">
        <w:tc>
          <w:tcPr>
            <w:tcW w:w="1479" w:type="dxa"/>
          </w:tcPr>
          <w:p w14:paraId="74A6D0F5"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3EAB3141" w14:textId="77777777" w:rsidR="006A23E6" w:rsidRDefault="006A23E6" w:rsidP="006A23E6">
            <w:pPr>
              <w:tabs>
                <w:tab w:val="left" w:pos="551"/>
              </w:tabs>
              <w:rPr>
                <w:lang w:eastAsia="ko-KR"/>
              </w:rPr>
            </w:pPr>
          </w:p>
        </w:tc>
        <w:tc>
          <w:tcPr>
            <w:tcW w:w="6780" w:type="dxa"/>
          </w:tcPr>
          <w:p w14:paraId="488D53F8"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4F440EDE" w14:textId="77777777" w:rsidTr="00877CC7">
        <w:tc>
          <w:tcPr>
            <w:tcW w:w="1479" w:type="dxa"/>
          </w:tcPr>
          <w:p w14:paraId="220B1002"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1D71E556"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3577C818"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34FA5458" w14:textId="77777777" w:rsidTr="00877CC7">
        <w:tc>
          <w:tcPr>
            <w:tcW w:w="1479" w:type="dxa"/>
          </w:tcPr>
          <w:p w14:paraId="00FB45CD"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42B17335" w14:textId="77777777" w:rsidR="00D5787F" w:rsidRDefault="00D5787F" w:rsidP="0075669F">
            <w:pPr>
              <w:tabs>
                <w:tab w:val="left" w:pos="551"/>
              </w:tabs>
              <w:rPr>
                <w:rFonts w:eastAsiaTheme="minorEastAsia"/>
                <w:lang w:eastAsia="zh-CN"/>
              </w:rPr>
            </w:pPr>
          </w:p>
        </w:tc>
        <w:tc>
          <w:tcPr>
            <w:tcW w:w="6780" w:type="dxa"/>
          </w:tcPr>
          <w:p w14:paraId="2C9D98C4"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6883E65B" w14:textId="77777777" w:rsidTr="00877CC7">
        <w:tc>
          <w:tcPr>
            <w:tcW w:w="1479" w:type="dxa"/>
          </w:tcPr>
          <w:p w14:paraId="02829634" w14:textId="77777777" w:rsidR="00DB72CF" w:rsidRDefault="00DB72CF" w:rsidP="00DB72CF">
            <w:pPr>
              <w:rPr>
                <w:rFonts w:eastAsiaTheme="minorEastAsia"/>
                <w:lang w:eastAsia="zh-CN"/>
              </w:rPr>
            </w:pPr>
            <w:proofErr w:type="spellStart"/>
            <w:r>
              <w:rPr>
                <w:rFonts w:eastAsiaTheme="minorEastAsia"/>
                <w:lang w:eastAsia="zh-CN"/>
              </w:rPr>
              <w:t>NordicSemi</w:t>
            </w:r>
            <w:proofErr w:type="spellEnd"/>
          </w:p>
        </w:tc>
        <w:tc>
          <w:tcPr>
            <w:tcW w:w="1372" w:type="dxa"/>
          </w:tcPr>
          <w:p w14:paraId="66C90162"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48470B28"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30A69E0F" w14:textId="77777777" w:rsidTr="00877CC7">
        <w:tc>
          <w:tcPr>
            <w:tcW w:w="1479" w:type="dxa"/>
          </w:tcPr>
          <w:p w14:paraId="27290F52"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D3D8398" w14:textId="77777777" w:rsidR="00EC3BCC" w:rsidRDefault="00EC3BCC" w:rsidP="00DB72CF">
            <w:pPr>
              <w:tabs>
                <w:tab w:val="left" w:pos="551"/>
              </w:tabs>
              <w:rPr>
                <w:rFonts w:eastAsiaTheme="minorEastAsia"/>
                <w:lang w:eastAsia="zh-CN"/>
              </w:rPr>
            </w:pPr>
          </w:p>
        </w:tc>
        <w:tc>
          <w:tcPr>
            <w:tcW w:w="6780" w:type="dxa"/>
          </w:tcPr>
          <w:p w14:paraId="6BEE5102"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7B7EF4CF" w14:textId="77777777" w:rsidTr="003B4BC0">
        <w:tc>
          <w:tcPr>
            <w:tcW w:w="1479" w:type="dxa"/>
          </w:tcPr>
          <w:p w14:paraId="030A6152" w14:textId="77777777" w:rsidR="003B4BC0" w:rsidRPr="00107018" w:rsidRDefault="003B4BC0" w:rsidP="005A27B0">
            <w:pPr>
              <w:rPr>
                <w:lang w:eastAsia="ko-KR"/>
              </w:rPr>
            </w:pPr>
            <w:r>
              <w:rPr>
                <w:lang w:eastAsia="ko-KR"/>
              </w:rPr>
              <w:t>Ericsson</w:t>
            </w:r>
          </w:p>
        </w:tc>
        <w:tc>
          <w:tcPr>
            <w:tcW w:w="1372" w:type="dxa"/>
          </w:tcPr>
          <w:p w14:paraId="40443F49" w14:textId="77777777" w:rsidR="003B4BC0" w:rsidRPr="00107018" w:rsidRDefault="003B4BC0" w:rsidP="005A27B0">
            <w:pPr>
              <w:tabs>
                <w:tab w:val="left" w:pos="551"/>
              </w:tabs>
              <w:rPr>
                <w:lang w:eastAsia="ko-KR"/>
              </w:rPr>
            </w:pPr>
            <w:r>
              <w:rPr>
                <w:lang w:eastAsia="ko-KR"/>
              </w:rPr>
              <w:t>Y</w:t>
            </w:r>
          </w:p>
        </w:tc>
        <w:tc>
          <w:tcPr>
            <w:tcW w:w="6780" w:type="dxa"/>
          </w:tcPr>
          <w:p w14:paraId="153CABB7" w14:textId="77777777" w:rsidR="003B4BC0" w:rsidRDefault="003B4BC0" w:rsidP="005A27B0">
            <w:r>
              <w:t>Agree with Intel, Huawei, and HiSilicon.</w:t>
            </w:r>
          </w:p>
          <w:p w14:paraId="53944DF1"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1986D901" w14:textId="77777777" w:rsidTr="003B4BC0">
        <w:tc>
          <w:tcPr>
            <w:tcW w:w="1479" w:type="dxa"/>
          </w:tcPr>
          <w:p w14:paraId="5082965E" w14:textId="77777777" w:rsidR="00763D57" w:rsidRDefault="00763D57" w:rsidP="005A27B0">
            <w:pPr>
              <w:rPr>
                <w:lang w:eastAsia="ko-KR"/>
              </w:rPr>
            </w:pPr>
            <w:r>
              <w:rPr>
                <w:lang w:eastAsia="ko-KR"/>
              </w:rPr>
              <w:t>FUTUREWEI4</w:t>
            </w:r>
          </w:p>
        </w:tc>
        <w:tc>
          <w:tcPr>
            <w:tcW w:w="1372" w:type="dxa"/>
          </w:tcPr>
          <w:p w14:paraId="3CCF8704" w14:textId="77777777" w:rsidR="00763D57" w:rsidRDefault="00763D57" w:rsidP="005A27B0">
            <w:pPr>
              <w:tabs>
                <w:tab w:val="left" w:pos="551"/>
              </w:tabs>
              <w:rPr>
                <w:lang w:eastAsia="ko-KR"/>
              </w:rPr>
            </w:pPr>
          </w:p>
        </w:tc>
        <w:tc>
          <w:tcPr>
            <w:tcW w:w="6780" w:type="dxa"/>
          </w:tcPr>
          <w:p w14:paraId="007B6964"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74451B29" w14:textId="77777777" w:rsidTr="00B27E77">
        <w:tc>
          <w:tcPr>
            <w:tcW w:w="1479" w:type="dxa"/>
          </w:tcPr>
          <w:p w14:paraId="653FAD44" w14:textId="77777777" w:rsidR="0004780F" w:rsidRDefault="0004780F" w:rsidP="005A27B0">
            <w:pPr>
              <w:rPr>
                <w:lang w:eastAsia="ko-KR"/>
              </w:rPr>
            </w:pPr>
            <w:r>
              <w:rPr>
                <w:lang w:eastAsia="ko-KR"/>
              </w:rPr>
              <w:t>FL4</w:t>
            </w:r>
          </w:p>
        </w:tc>
        <w:tc>
          <w:tcPr>
            <w:tcW w:w="8152" w:type="dxa"/>
            <w:gridSpan w:val="2"/>
          </w:tcPr>
          <w:p w14:paraId="56E6EDFE"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1A2FF7B2" w14:textId="77777777" w:rsidR="002F4A21" w:rsidRPr="00877CC7" w:rsidRDefault="002F4A21" w:rsidP="002B661E">
      <w:pPr>
        <w:spacing w:after="160" w:line="259" w:lineRule="auto"/>
        <w:rPr>
          <w:bCs/>
          <w:kern w:val="2"/>
          <w:szCs w:val="22"/>
          <w:lang w:eastAsia="zh-CN"/>
        </w:rPr>
      </w:pPr>
    </w:p>
    <w:p w14:paraId="3D3E2E9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158F6421" w14:textId="77777777" w:rsidR="002F4A21" w:rsidRPr="0064312E" w:rsidRDefault="006D4034" w:rsidP="0064312E">
      <w:pPr>
        <w:pStyle w:val="ListParagraph"/>
        <w:numPr>
          <w:ilvl w:val="0"/>
          <w:numId w:val="7"/>
        </w:numPr>
        <w:jc w:val="both"/>
        <w:rPr>
          <w:b/>
          <w:sz w:val="20"/>
          <w:szCs w:val="22"/>
        </w:rPr>
      </w:pPr>
      <w:proofErr w:type="spellStart"/>
      <w:r w:rsidRPr="0064312E">
        <w:rPr>
          <w:b/>
          <w:bCs/>
          <w:sz w:val="20"/>
          <w:szCs w:val="22"/>
        </w:rPr>
        <w:t>W</w:t>
      </w:r>
      <w:r w:rsidR="002F4A21" w:rsidRPr="0064312E">
        <w:rPr>
          <w:b/>
          <w:bCs/>
          <w:sz w:val="20"/>
          <w:szCs w:val="22"/>
        </w:rPr>
        <w:t>hat</w:t>
      </w:r>
      <w:proofErr w:type="spellEnd"/>
      <w:r w:rsidR="002F4A21" w:rsidRPr="0064312E">
        <w:rPr>
          <w:b/>
          <w:sz w:val="20"/>
          <w:szCs w:val="22"/>
        </w:rPr>
        <w:t xml:space="preserve"> </w:t>
      </w:r>
      <w:proofErr w:type="spellStart"/>
      <w:r w:rsidR="002F4A21" w:rsidRPr="0064312E">
        <w:rPr>
          <w:b/>
          <w:sz w:val="20"/>
          <w:szCs w:val="22"/>
        </w:rPr>
        <w:t>other</w:t>
      </w:r>
      <w:proofErr w:type="spellEnd"/>
      <w:r w:rsidR="002F4A21" w:rsidRPr="0064312E">
        <w:rPr>
          <w:b/>
          <w:sz w:val="20"/>
          <w:szCs w:val="22"/>
        </w:rPr>
        <w:t xml:space="preserve"> features</w:t>
      </w:r>
      <w:r w:rsidR="00DD233B" w:rsidRPr="0064312E">
        <w:rPr>
          <w:b/>
          <w:sz w:val="20"/>
          <w:szCs w:val="22"/>
        </w:rPr>
        <w:t xml:space="preserve"> (</w:t>
      </w:r>
      <w:proofErr w:type="spellStart"/>
      <w:r w:rsidR="00DD233B" w:rsidRPr="0064312E">
        <w:rPr>
          <w:b/>
          <w:sz w:val="20"/>
          <w:szCs w:val="22"/>
        </w:rPr>
        <w:t>if</w:t>
      </w:r>
      <w:proofErr w:type="spellEnd"/>
      <w:r w:rsidR="00DD233B" w:rsidRPr="0064312E">
        <w:rPr>
          <w:b/>
          <w:sz w:val="20"/>
          <w:szCs w:val="22"/>
        </w:rPr>
        <w:t xml:space="preserve"> </w:t>
      </w:r>
      <w:proofErr w:type="spellStart"/>
      <w:r w:rsidR="00DD233B" w:rsidRPr="0064312E">
        <w:rPr>
          <w:b/>
          <w:sz w:val="20"/>
          <w:szCs w:val="22"/>
        </w:rPr>
        <w:t>any</w:t>
      </w:r>
      <w:proofErr w:type="spellEnd"/>
      <w:r w:rsidR="00DD233B" w:rsidRPr="0064312E">
        <w:rPr>
          <w:b/>
          <w:sz w:val="20"/>
          <w:szCs w:val="22"/>
        </w:rPr>
        <w:t>)</w:t>
      </w:r>
      <w:r w:rsidR="002F4A21" w:rsidRPr="0064312E">
        <w:rPr>
          <w:b/>
          <w:sz w:val="20"/>
          <w:szCs w:val="22"/>
        </w:rPr>
        <w:t xml:space="preserve"> </w:t>
      </w:r>
      <w:proofErr w:type="spellStart"/>
      <w:r w:rsidR="006E2C13" w:rsidRPr="0064312E">
        <w:rPr>
          <w:b/>
          <w:bCs/>
          <w:sz w:val="20"/>
          <w:szCs w:val="22"/>
        </w:rPr>
        <w:t>than</w:t>
      </w:r>
      <w:proofErr w:type="spellEnd"/>
      <w:r w:rsidR="006E2C13" w:rsidRPr="0064312E">
        <w:rPr>
          <w:b/>
          <w:bCs/>
          <w:sz w:val="20"/>
          <w:szCs w:val="22"/>
        </w:rPr>
        <w:t xml:space="preserve"> FG 6-1 and FG 6-1a (</w:t>
      </w:r>
      <w:proofErr w:type="spellStart"/>
      <w:r w:rsidR="006E2C13" w:rsidRPr="0064312E">
        <w:rPr>
          <w:b/>
          <w:bCs/>
          <w:sz w:val="20"/>
          <w:szCs w:val="22"/>
        </w:rPr>
        <w:t>if</w:t>
      </w:r>
      <w:proofErr w:type="spellEnd"/>
      <w:r w:rsidR="006E2C13" w:rsidRPr="0064312E">
        <w:rPr>
          <w:b/>
          <w:bCs/>
          <w:sz w:val="20"/>
          <w:szCs w:val="22"/>
        </w:rPr>
        <w:t xml:space="preserve"> </w:t>
      </w:r>
      <w:proofErr w:type="spellStart"/>
      <w:r w:rsidR="006E2C13" w:rsidRPr="0064312E">
        <w:rPr>
          <w:b/>
          <w:bCs/>
          <w:sz w:val="20"/>
          <w:szCs w:val="22"/>
        </w:rPr>
        <w:t>supported</w:t>
      </w:r>
      <w:proofErr w:type="spellEnd"/>
      <w:r w:rsidR="00DD233B" w:rsidRPr="0064312E">
        <w:rPr>
          <w:b/>
          <w:bCs/>
          <w:sz w:val="20"/>
          <w:szCs w:val="22"/>
        </w:rPr>
        <w:t>)</w:t>
      </w:r>
      <w:r w:rsidR="002F4A21" w:rsidRPr="0064312E">
        <w:rPr>
          <w:b/>
          <w:bCs/>
          <w:sz w:val="20"/>
          <w:szCs w:val="22"/>
        </w:rPr>
        <w:t xml:space="preserve"> </w:t>
      </w:r>
      <w:proofErr w:type="spellStart"/>
      <w:r w:rsidR="00CD2D8D" w:rsidRPr="0064312E">
        <w:rPr>
          <w:b/>
          <w:bCs/>
          <w:sz w:val="20"/>
          <w:szCs w:val="22"/>
        </w:rPr>
        <w:t>should</w:t>
      </w:r>
      <w:proofErr w:type="spellEnd"/>
      <w:r w:rsidR="002F4A21" w:rsidRPr="0064312E">
        <w:rPr>
          <w:b/>
          <w:sz w:val="20"/>
          <w:szCs w:val="22"/>
        </w:rPr>
        <w:t xml:space="preserve"> be </w:t>
      </w:r>
      <w:proofErr w:type="spellStart"/>
      <w:r w:rsidR="002F4A21" w:rsidRPr="0064312E">
        <w:rPr>
          <w:b/>
          <w:sz w:val="20"/>
          <w:szCs w:val="22"/>
        </w:rPr>
        <w:t>supported</w:t>
      </w:r>
      <w:proofErr w:type="spellEnd"/>
      <w:r w:rsidR="002F4A21" w:rsidRPr="0064312E">
        <w:rPr>
          <w:b/>
          <w:sz w:val="20"/>
          <w:szCs w:val="22"/>
        </w:rPr>
        <w:t xml:space="preserve"> by</w:t>
      </w:r>
      <w:r w:rsidR="00DD233B" w:rsidRPr="0064312E">
        <w:rPr>
          <w:b/>
          <w:sz w:val="20"/>
          <w:szCs w:val="22"/>
        </w:rPr>
        <w:t xml:space="preserve"> RedCap</w:t>
      </w:r>
      <w:r w:rsidR="000C4F5A" w:rsidRPr="0064312E">
        <w:rPr>
          <w:b/>
          <w:sz w:val="20"/>
          <w:szCs w:val="22"/>
        </w:rPr>
        <w:t xml:space="preserve"> </w:t>
      </w:r>
      <w:proofErr w:type="spellStart"/>
      <w:r w:rsidR="00C15B48" w:rsidRPr="0064312E">
        <w:rPr>
          <w:b/>
          <w:sz w:val="20"/>
          <w:szCs w:val="22"/>
        </w:rPr>
        <w:t>regarding</w:t>
      </w:r>
      <w:proofErr w:type="spellEnd"/>
      <w:r w:rsidR="000C4F5A" w:rsidRPr="0064312E">
        <w:rPr>
          <w:b/>
          <w:sz w:val="20"/>
          <w:szCs w:val="22"/>
        </w:rPr>
        <w:t xml:space="preserve"> the BWP operation</w:t>
      </w:r>
      <w:r w:rsidR="002F4A21" w:rsidRPr="0064312E">
        <w:rPr>
          <w:b/>
          <w:sz w:val="20"/>
          <w:szCs w:val="22"/>
        </w:rPr>
        <w:t xml:space="preserve">? </w:t>
      </w:r>
      <w:proofErr w:type="spellStart"/>
      <w:r w:rsidR="002F4A21" w:rsidRPr="0064312E">
        <w:rPr>
          <w:b/>
          <w:sz w:val="20"/>
          <w:szCs w:val="22"/>
        </w:rPr>
        <w:t>Please</w:t>
      </w:r>
      <w:proofErr w:type="spellEnd"/>
      <w:r w:rsidR="002F4A21" w:rsidRPr="0064312E">
        <w:rPr>
          <w:b/>
          <w:sz w:val="20"/>
          <w:szCs w:val="22"/>
        </w:rPr>
        <w:t xml:space="preserve"> </w:t>
      </w:r>
      <w:proofErr w:type="spellStart"/>
      <w:r w:rsidR="002F4A21" w:rsidRPr="0064312E">
        <w:rPr>
          <w:b/>
          <w:sz w:val="20"/>
          <w:szCs w:val="22"/>
        </w:rPr>
        <w:t>provide</w:t>
      </w:r>
      <w:proofErr w:type="spellEnd"/>
      <w:r w:rsidR="002F4A21" w:rsidRPr="0064312E">
        <w:rPr>
          <w:b/>
          <w:sz w:val="20"/>
          <w:szCs w:val="22"/>
        </w:rPr>
        <w:t xml:space="preserve"> a motivation for </w:t>
      </w:r>
      <w:proofErr w:type="spellStart"/>
      <w:r w:rsidR="002F4A21" w:rsidRPr="0064312E">
        <w:rPr>
          <w:b/>
          <w:sz w:val="20"/>
          <w:szCs w:val="22"/>
        </w:rPr>
        <w:t>your</w:t>
      </w:r>
      <w:proofErr w:type="spellEnd"/>
      <w:r w:rsidR="002F4A21" w:rsidRPr="0064312E">
        <w:rPr>
          <w:b/>
          <w:sz w:val="20"/>
          <w:szCs w:val="22"/>
        </w:rPr>
        <w:t xml:space="preserve"> </w:t>
      </w:r>
      <w:proofErr w:type="spellStart"/>
      <w:r w:rsidR="002F4A21" w:rsidRPr="0064312E">
        <w:rPr>
          <w:b/>
          <w:sz w:val="20"/>
          <w:szCs w:val="22"/>
        </w:rPr>
        <w:t>answer</w:t>
      </w:r>
      <w:proofErr w:type="spellEnd"/>
      <w:r w:rsidR="002F4A21" w:rsidRPr="0064312E">
        <w:rPr>
          <w:b/>
          <w:sz w:val="20"/>
          <w:szCs w:val="22"/>
        </w:rPr>
        <w:t>.</w:t>
      </w:r>
    </w:p>
    <w:tbl>
      <w:tblPr>
        <w:tblStyle w:val="TableGrid"/>
        <w:tblW w:w="9634" w:type="dxa"/>
        <w:tblLook w:val="04A0" w:firstRow="1" w:lastRow="0" w:firstColumn="1" w:lastColumn="0" w:noHBand="0" w:noVBand="1"/>
      </w:tblPr>
      <w:tblGrid>
        <w:gridCol w:w="1479"/>
        <w:gridCol w:w="8155"/>
      </w:tblGrid>
      <w:tr w:rsidR="002F4A21" w:rsidRPr="00107018" w14:paraId="2ECEAF07" w14:textId="77777777" w:rsidTr="0004780F">
        <w:tc>
          <w:tcPr>
            <w:tcW w:w="1479" w:type="dxa"/>
            <w:shd w:val="clear" w:color="auto" w:fill="D9D9D9" w:themeFill="background1" w:themeFillShade="D9"/>
          </w:tcPr>
          <w:p w14:paraId="3900FBB6"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75C55805" w14:textId="77777777" w:rsidR="002F4A21" w:rsidRPr="00107018" w:rsidRDefault="002F4A21" w:rsidP="00C521B8">
            <w:pPr>
              <w:rPr>
                <w:b/>
                <w:bCs/>
              </w:rPr>
            </w:pPr>
            <w:r w:rsidRPr="00107018">
              <w:rPr>
                <w:b/>
                <w:bCs/>
              </w:rPr>
              <w:t>Comments</w:t>
            </w:r>
          </w:p>
        </w:tc>
      </w:tr>
      <w:tr w:rsidR="00C80061" w:rsidRPr="00107018" w14:paraId="0A9A8D43" w14:textId="77777777" w:rsidTr="0004780F">
        <w:tc>
          <w:tcPr>
            <w:tcW w:w="1479" w:type="dxa"/>
          </w:tcPr>
          <w:p w14:paraId="4A1D7915"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67BAF6CA" w14:textId="48DD5426"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proofErr w:type="spellStart"/>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proofErr w:type="spellEnd"/>
            <w:r>
              <w:rPr>
                <w:rFonts w:eastAsiaTheme="minorEastAsia"/>
                <w:lang w:eastAsia="zh-CN"/>
              </w:rPr>
              <w:t xml:space="preserve">. </w:t>
            </w:r>
          </w:p>
        </w:tc>
      </w:tr>
      <w:tr w:rsidR="002F4A21" w:rsidRPr="00107018" w14:paraId="60CC411B" w14:textId="77777777" w:rsidTr="0004780F">
        <w:tc>
          <w:tcPr>
            <w:tcW w:w="1479" w:type="dxa"/>
          </w:tcPr>
          <w:p w14:paraId="6629E9B3" w14:textId="77777777" w:rsidR="002F4A21" w:rsidRPr="00107018" w:rsidRDefault="006D5584" w:rsidP="00C521B8">
            <w:pPr>
              <w:rPr>
                <w:lang w:eastAsia="ko-KR"/>
              </w:rPr>
            </w:pPr>
            <w:r>
              <w:rPr>
                <w:lang w:eastAsia="ko-KR"/>
              </w:rPr>
              <w:t>Intel</w:t>
            </w:r>
          </w:p>
        </w:tc>
        <w:tc>
          <w:tcPr>
            <w:tcW w:w="8155" w:type="dxa"/>
          </w:tcPr>
          <w:p w14:paraId="70F7783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752A07A5" w14:textId="77777777" w:rsidTr="0004780F">
        <w:tc>
          <w:tcPr>
            <w:tcW w:w="1479" w:type="dxa"/>
          </w:tcPr>
          <w:p w14:paraId="16EA825A" w14:textId="77777777" w:rsidR="002F4A21" w:rsidRPr="00107018" w:rsidRDefault="007A55B0" w:rsidP="00C521B8">
            <w:pPr>
              <w:rPr>
                <w:lang w:eastAsia="ko-KR"/>
              </w:rPr>
            </w:pPr>
            <w:r>
              <w:rPr>
                <w:lang w:eastAsia="ko-KR"/>
              </w:rPr>
              <w:t>Qualcomm</w:t>
            </w:r>
          </w:p>
        </w:tc>
        <w:tc>
          <w:tcPr>
            <w:tcW w:w="8155" w:type="dxa"/>
          </w:tcPr>
          <w:p w14:paraId="3D976C7F" w14:textId="77777777" w:rsidR="002F4A21" w:rsidRPr="00107018" w:rsidRDefault="007A55B0" w:rsidP="00C521B8">
            <w:r>
              <w:t>We share the same view as Vivo.</w:t>
            </w:r>
          </w:p>
        </w:tc>
      </w:tr>
      <w:tr w:rsidR="006A23E6" w:rsidRPr="00107018" w14:paraId="1DA3C510" w14:textId="77777777" w:rsidTr="0004780F">
        <w:tc>
          <w:tcPr>
            <w:tcW w:w="1479" w:type="dxa"/>
          </w:tcPr>
          <w:p w14:paraId="68743807"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4D9664BF"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5A0567A1" w14:textId="77777777" w:rsidTr="0004780F">
        <w:tc>
          <w:tcPr>
            <w:tcW w:w="1479" w:type="dxa"/>
          </w:tcPr>
          <w:p w14:paraId="2ECBA9D7"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563F6B54" w14:textId="77777777" w:rsidR="00877CC7" w:rsidRPr="00131D16" w:rsidRDefault="00877CC7" w:rsidP="0075669F">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r w:rsidR="00D5787F" w:rsidRPr="00131D16" w14:paraId="4608488C" w14:textId="77777777" w:rsidTr="0004780F">
        <w:tc>
          <w:tcPr>
            <w:tcW w:w="1479" w:type="dxa"/>
          </w:tcPr>
          <w:p w14:paraId="1C657DD5"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C990EE5"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16DD6214" w14:textId="77777777" w:rsidR="00D5787F" w:rsidRDefault="00D5787F" w:rsidP="0075669F">
            <w:pPr>
              <w:rPr>
                <w:rFonts w:eastAsiaTheme="minorEastAsia"/>
                <w:lang w:eastAsia="zh-CN"/>
              </w:rPr>
            </w:pPr>
            <w:r>
              <w:rPr>
                <w:rFonts w:eastAsiaTheme="minorEastAsia" w:hint="eastAsia"/>
                <w:lang w:eastAsia="zh-CN"/>
              </w:rPr>
              <w:t xml:space="preserve">But we can </w:t>
            </w:r>
            <w:proofErr w:type="spellStart"/>
            <w:r>
              <w:rPr>
                <w:rFonts w:eastAsiaTheme="minorEastAsia" w:hint="eastAsia"/>
                <w:lang w:eastAsia="zh-CN"/>
              </w:rPr>
              <w:t>comeback</w:t>
            </w:r>
            <w:proofErr w:type="spellEnd"/>
            <w:r>
              <w:rPr>
                <w:rFonts w:eastAsiaTheme="minorEastAsia" w:hint="eastAsia"/>
                <w:lang w:eastAsia="zh-CN"/>
              </w:rPr>
              <w:t xml:space="preserve">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20339FF5" w14:textId="77777777" w:rsidTr="0004780F">
        <w:tc>
          <w:tcPr>
            <w:tcW w:w="1479" w:type="dxa"/>
          </w:tcPr>
          <w:p w14:paraId="46D3EDF0" w14:textId="77777777" w:rsidR="00EC4C2B" w:rsidRDefault="00EC4C2B" w:rsidP="00EC4C2B">
            <w:pPr>
              <w:rPr>
                <w:rFonts w:eastAsiaTheme="minorEastAsia"/>
                <w:lang w:eastAsia="zh-CN"/>
              </w:rPr>
            </w:pPr>
            <w:proofErr w:type="spellStart"/>
            <w:r>
              <w:rPr>
                <w:rFonts w:eastAsiaTheme="minorEastAsia"/>
                <w:lang w:eastAsia="zh-CN"/>
              </w:rPr>
              <w:t>NordicSemi</w:t>
            </w:r>
            <w:proofErr w:type="spellEnd"/>
          </w:p>
        </w:tc>
        <w:tc>
          <w:tcPr>
            <w:tcW w:w="8155" w:type="dxa"/>
          </w:tcPr>
          <w:p w14:paraId="4B5BEA2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1B28DE4E" w14:textId="77777777" w:rsidTr="0004780F">
        <w:tc>
          <w:tcPr>
            <w:tcW w:w="1479" w:type="dxa"/>
          </w:tcPr>
          <w:p w14:paraId="778C4B26" w14:textId="77777777" w:rsidR="003B4BC0" w:rsidRPr="00107018" w:rsidRDefault="003B4BC0" w:rsidP="005A27B0">
            <w:pPr>
              <w:rPr>
                <w:lang w:eastAsia="ko-KR"/>
              </w:rPr>
            </w:pPr>
            <w:r>
              <w:rPr>
                <w:lang w:eastAsia="ko-KR"/>
              </w:rPr>
              <w:t>Ericsson</w:t>
            </w:r>
          </w:p>
        </w:tc>
        <w:tc>
          <w:tcPr>
            <w:tcW w:w="8155" w:type="dxa"/>
          </w:tcPr>
          <w:p w14:paraId="5C2BE624"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24EA833C" w14:textId="77777777" w:rsidTr="0004780F">
        <w:tc>
          <w:tcPr>
            <w:tcW w:w="1479" w:type="dxa"/>
          </w:tcPr>
          <w:p w14:paraId="09E5070B" w14:textId="77777777" w:rsidR="00763D57" w:rsidRDefault="00763D57" w:rsidP="005A27B0">
            <w:pPr>
              <w:rPr>
                <w:lang w:eastAsia="ko-KR"/>
              </w:rPr>
            </w:pPr>
            <w:r>
              <w:rPr>
                <w:lang w:eastAsia="ko-KR"/>
              </w:rPr>
              <w:t>FUTUREWEI4</w:t>
            </w:r>
          </w:p>
        </w:tc>
        <w:tc>
          <w:tcPr>
            <w:tcW w:w="8155" w:type="dxa"/>
          </w:tcPr>
          <w:p w14:paraId="324BE705" w14:textId="77777777" w:rsidR="00763D57" w:rsidRDefault="00763D57" w:rsidP="005A27B0">
            <w:r w:rsidRPr="00763D57">
              <w:t>We can consider features if they are needed for RedCap UE</w:t>
            </w:r>
          </w:p>
        </w:tc>
      </w:tr>
      <w:tr w:rsidR="0004780F" w:rsidRPr="00763D57" w14:paraId="3E331F07" w14:textId="77777777" w:rsidTr="0004780F">
        <w:tc>
          <w:tcPr>
            <w:tcW w:w="1479" w:type="dxa"/>
          </w:tcPr>
          <w:p w14:paraId="53B95529" w14:textId="77777777" w:rsidR="0004780F" w:rsidRDefault="0004780F" w:rsidP="00B27E77">
            <w:pPr>
              <w:rPr>
                <w:lang w:eastAsia="ko-KR"/>
              </w:rPr>
            </w:pPr>
            <w:r>
              <w:rPr>
                <w:lang w:eastAsia="ko-KR"/>
              </w:rPr>
              <w:t>FL4</w:t>
            </w:r>
          </w:p>
        </w:tc>
        <w:tc>
          <w:tcPr>
            <w:tcW w:w="8155" w:type="dxa"/>
          </w:tcPr>
          <w:p w14:paraId="0804E0DC"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4A3A37D8" w14:textId="77777777" w:rsidR="001D5B65" w:rsidRPr="00877CC7" w:rsidRDefault="001D5B65" w:rsidP="001330AA">
      <w:pPr>
        <w:spacing w:after="100" w:afterAutospacing="1"/>
        <w:jc w:val="both"/>
        <w:rPr>
          <w:rFonts w:ascii="Times" w:hAnsi="Times"/>
          <w:szCs w:val="24"/>
        </w:rPr>
      </w:pPr>
    </w:p>
    <w:p w14:paraId="367D2D50" w14:textId="77777777" w:rsidR="00913FC9" w:rsidRPr="00107018" w:rsidRDefault="00913FC9" w:rsidP="000209C8">
      <w:pPr>
        <w:pStyle w:val="Heading1"/>
        <w:ind w:left="1134" w:hanging="1134"/>
      </w:pPr>
      <w:r>
        <w:t>RF switching</w:t>
      </w:r>
      <w:r w:rsidR="0010051C">
        <w:t xml:space="preserve"> time</w:t>
      </w:r>
    </w:p>
    <w:p w14:paraId="7B4039B7" w14:textId="77777777" w:rsidR="00001B4A" w:rsidRDefault="00C3591F" w:rsidP="00C3591F">
      <w:pPr>
        <w:spacing w:after="100" w:afterAutospacing="1"/>
        <w:jc w:val="both"/>
      </w:pPr>
      <w:r>
        <w:t xml:space="preserve">In the previous meeting, RAN1#104bis-e, no consensus could be reached regarding whether </w:t>
      </w:r>
      <w:proofErr w:type="gramStart"/>
      <w:r>
        <w:t>an</w:t>
      </w:r>
      <w:proofErr w:type="gramEnd"/>
      <w:r>
        <w:t xml:space="preserve">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22F92397" w14:textId="77777777" w:rsidTr="00001B4A">
        <w:tc>
          <w:tcPr>
            <w:tcW w:w="9068" w:type="dxa"/>
          </w:tcPr>
          <w:p w14:paraId="69F311A5"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2CF8E400" w14:textId="65F6A70E"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w:t>
            </w:r>
            <w:proofErr w:type="spellStart"/>
            <w:r w:rsidRPr="00001B4A">
              <w:rPr>
                <w:rFonts w:ascii="Arial" w:eastAsia="Calibri" w:hAnsi="Arial" w:cs="Arial"/>
                <w:lang w:val="sv-SE"/>
              </w:rPr>
              <w:t>discussed</w:t>
            </w:r>
            <w:proofErr w:type="spellEnd"/>
            <w:r w:rsidRPr="00001B4A">
              <w:rPr>
                <w:rFonts w:ascii="Arial" w:eastAsia="Calibri" w:hAnsi="Arial" w:cs="Arial"/>
                <w:lang w:val="sv-SE"/>
              </w:rPr>
              <w:t xml:space="preserve"> the RedCap WI </w:t>
            </w:r>
            <w:proofErr w:type="spellStart"/>
            <w:r w:rsidRPr="00001B4A">
              <w:rPr>
                <w:rFonts w:ascii="Arial" w:eastAsia="Calibri" w:hAnsi="Arial" w:cs="Arial"/>
                <w:lang w:val="sv-SE"/>
              </w:rPr>
              <w:t>objective</w:t>
            </w:r>
            <w:proofErr w:type="spellEnd"/>
            <w:r w:rsidRPr="00001B4A">
              <w:rPr>
                <w:rFonts w:ascii="Arial" w:eastAsia="Calibri" w:hAnsi="Arial" w:cs="Arial"/>
                <w:lang w:val="sv-SE"/>
              </w:rPr>
              <w:t xml:space="preserve"> on “</w:t>
            </w:r>
            <w:proofErr w:type="spellStart"/>
            <w:r w:rsidRPr="00001B4A">
              <w:rPr>
                <w:rFonts w:ascii="Arial" w:eastAsia="Calibri" w:hAnsi="Arial" w:cs="Arial"/>
                <w:lang w:val="sv-SE"/>
              </w:rPr>
              <w:t>Reduced</w:t>
            </w:r>
            <w:proofErr w:type="spellEnd"/>
            <w:r w:rsidRPr="00001B4A">
              <w:rPr>
                <w:rFonts w:ascii="Arial" w:eastAsia="Calibri" w:hAnsi="Arial" w:cs="Arial"/>
                <w:lang w:val="sv-SE"/>
              </w:rPr>
              <w:t xml:space="preserve"> maximum UE </w:t>
            </w:r>
            <w:proofErr w:type="spellStart"/>
            <w:r w:rsidRPr="00001B4A">
              <w:rPr>
                <w:rFonts w:ascii="Arial" w:eastAsia="Calibri" w:hAnsi="Arial" w:cs="Arial"/>
                <w:lang w:val="sv-SE"/>
              </w:rPr>
              <w:t>bandwidth</w:t>
            </w:r>
            <w:proofErr w:type="spellEnd"/>
            <w:r w:rsidRPr="00001B4A">
              <w:rPr>
                <w:rFonts w:ascii="Arial" w:eastAsia="Calibri" w:hAnsi="Arial" w:cs="Arial"/>
                <w:lang w:val="sv-SE"/>
              </w:rPr>
              <w:t xml:space="preserve">” and </w:t>
            </w:r>
            <w:proofErr w:type="spellStart"/>
            <w:r w:rsidRPr="00001B4A">
              <w:rPr>
                <w:rFonts w:ascii="Arial" w:eastAsia="Calibri" w:hAnsi="Arial" w:cs="Arial"/>
                <w:lang w:val="sv-SE"/>
              </w:rPr>
              <w:t>would</w:t>
            </w:r>
            <w:proofErr w:type="spellEnd"/>
            <w:r w:rsidRPr="00001B4A">
              <w:rPr>
                <w:rFonts w:ascii="Arial" w:eastAsia="Calibri" w:hAnsi="Arial" w:cs="Arial"/>
                <w:lang w:val="sv-SE"/>
              </w:rPr>
              <w:t xml:space="preserve"> like to ask RAN4 </w:t>
            </w:r>
            <w:proofErr w:type="spellStart"/>
            <w:r w:rsidRPr="00001B4A">
              <w:rPr>
                <w:rFonts w:ascii="Arial" w:eastAsia="Calibri" w:hAnsi="Arial" w:cs="Arial"/>
                <w:lang w:val="sv-SE"/>
              </w:rPr>
              <w:t>whether</w:t>
            </w:r>
            <w:proofErr w:type="spellEnd"/>
            <w:r w:rsidRPr="00001B4A">
              <w:rPr>
                <w:rFonts w:ascii="Arial" w:eastAsia="Calibri" w:hAnsi="Arial" w:cs="Arial"/>
                <w:lang w:val="sv-SE"/>
              </w:rPr>
              <w:t xml:space="preserve"> it </w:t>
            </w:r>
            <w:proofErr w:type="spellStart"/>
            <w:r w:rsidRPr="00001B4A">
              <w:rPr>
                <w:rFonts w:ascii="Arial" w:eastAsia="Calibri" w:hAnsi="Arial" w:cs="Arial"/>
                <w:lang w:val="sv-SE"/>
              </w:rPr>
              <w:t>would</w:t>
            </w:r>
            <w:proofErr w:type="spellEnd"/>
            <w:r w:rsidRPr="00001B4A">
              <w:rPr>
                <w:rFonts w:ascii="Arial" w:eastAsia="Calibri" w:hAnsi="Arial" w:cs="Arial"/>
                <w:lang w:val="sv-SE"/>
              </w:rPr>
              <w:t xml:space="preserve"> be </w:t>
            </w:r>
            <w:proofErr w:type="spellStart"/>
            <w:r w:rsidRPr="00001B4A">
              <w:rPr>
                <w:rFonts w:ascii="Arial" w:eastAsia="Calibri" w:hAnsi="Arial" w:cs="Arial"/>
                <w:lang w:val="sv-SE"/>
              </w:rPr>
              <w:t>feasible</w:t>
            </w:r>
            <w:proofErr w:type="spellEnd"/>
            <w:r w:rsidRPr="00001B4A">
              <w:rPr>
                <w:rFonts w:ascii="Arial" w:eastAsia="Calibri" w:hAnsi="Arial" w:cs="Arial"/>
                <w:lang w:val="sv-SE"/>
              </w:rPr>
              <w:t xml:space="preserve"> to </w:t>
            </w:r>
            <w:proofErr w:type="spellStart"/>
            <w:r w:rsidRPr="00001B4A">
              <w:rPr>
                <w:rFonts w:ascii="Arial" w:eastAsia="Calibri" w:hAnsi="Arial" w:cs="Arial"/>
                <w:lang w:val="sv-SE"/>
              </w:rPr>
              <w:t>maintain</w:t>
            </w:r>
            <w:proofErr w:type="spellEnd"/>
            <w:r w:rsidRPr="00001B4A">
              <w:rPr>
                <w:rFonts w:ascii="Arial" w:eastAsia="Calibri" w:hAnsi="Arial" w:cs="Arial"/>
                <w:lang w:val="sv-SE"/>
              </w:rPr>
              <w:t xml:space="preserve"> the same RF </w:t>
            </w:r>
            <w:proofErr w:type="spellStart"/>
            <w:r w:rsidRPr="00001B4A">
              <w:rPr>
                <w:rFonts w:ascii="Arial" w:eastAsia="Calibri" w:hAnsi="Arial" w:cs="Arial"/>
                <w:lang w:val="sv-SE"/>
              </w:rPr>
              <w:t>switching</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times</w:t>
            </w:r>
            <w:proofErr w:type="spellEnd"/>
            <w:r w:rsidRPr="00001B4A">
              <w:rPr>
                <w:rFonts w:ascii="Arial" w:eastAsia="Calibri" w:hAnsi="Arial" w:cs="Arial"/>
                <w:lang w:val="sv-SE"/>
              </w:rPr>
              <w:t xml:space="preserve"> for RedCap </w:t>
            </w:r>
            <w:proofErr w:type="spellStart"/>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proofErr w:type="spellEnd"/>
            <w:r w:rsidRPr="00001B4A">
              <w:rPr>
                <w:rFonts w:ascii="Arial" w:eastAsia="Calibri" w:hAnsi="Arial" w:cs="Arial"/>
                <w:lang w:val="sv-SE"/>
              </w:rPr>
              <w:t xml:space="preserve"> as </w:t>
            </w:r>
            <w:proofErr w:type="spellStart"/>
            <w:r w:rsidRPr="00001B4A">
              <w:rPr>
                <w:rFonts w:ascii="Arial" w:eastAsia="Calibri" w:hAnsi="Arial" w:cs="Arial"/>
                <w:lang w:val="sv-SE"/>
              </w:rPr>
              <w:t>currently</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specified</w:t>
            </w:r>
            <w:proofErr w:type="spellEnd"/>
            <w:r w:rsidRPr="00001B4A">
              <w:rPr>
                <w:rFonts w:ascii="Arial" w:eastAsia="Calibri" w:hAnsi="Arial" w:cs="Arial"/>
                <w:lang w:val="sv-SE"/>
              </w:rPr>
              <w:t xml:space="preserve"> for non-RedCap </w:t>
            </w:r>
            <w:proofErr w:type="spellStart"/>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proofErr w:type="spellEnd"/>
            <w:r w:rsidRPr="00001B4A">
              <w:rPr>
                <w:rFonts w:ascii="Arial" w:eastAsia="Calibri" w:hAnsi="Arial" w:cs="Arial"/>
                <w:lang w:val="sv-SE"/>
              </w:rPr>
              <w:t xml:space="preserve"> or </w:t>
            </w:r>
            <w:proofErr w:type="spellStart"/>
            <w:r w:rsidRPr="00001B4A">
              <w:rPr>
                <w:rFonts w:ascii="Arial" w:eastAsia="Calibri" w:hAnsi="Arial" w:cs="Arial"/>
                <w:lang w:val="sv-SE"/>
              </w:rPr>
              <w:t>even</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reduce</w:t>
            </w:r>
            <w:proofErr w:type="spellEnd"/>
            <w:r w:rsidRPr="00001B4A">
              <w:rPr>
                <w:rFonts w:ascii="Arial" w:eastAsia="Calibri" w:hAnsi="Arial" w:cs="Arial"/>
                <w:lang w:val="sv-SE"/>
              </w:rPr>
              <w:t xml:space="preserve"> the RF </w:t>
            </w:r>
            <w:proofErr w:type="spellStart"/>
            <w:r w:rsidRPr="00001B4A">
              <w:rPr>
                <w:rFonts w:ascii="Arial" w:eastAsia="Calibri" w:hAnsi="Arial" w:cs="Arial"/>
                <w:lang w:val="sv-SE"/>
              </w:rPr>
              <w:t>switching</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times</w:t>
            </w:r>
            <w:proofErr w:type="spellEnd"/>
            <w:r w:rsidRPr="00001B4A">
              <w:rPr>
                <w:rFonts w:ascii="Arial" w:eastAsia="Calibri" w:hAnsi="Arial" w:cs="Arial"/>
                <w:lang w:val="sv-SE"/>
              </w:rPr>
              <w:t xml:space="preserve"> for RedCap </w:t>
            </w:r>
            <w:proofErr w:type="spellStart"/>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proofErr w:type="spellEnd"/>
            <w:r w:rsidRPr="00001B4A">
              <w:rPr>
                <w:rFonts w:ascii="Arial" w:eastAsia="Calibri" w:hAnsi="Arial" w:cs="Arial"/>
                <w:lang w:val="sv-SE"/>
              </w:rPr>
              <w:t xml:space="preserve"> under the </w:t>
            </w:r>
            <w:proofErr w:type="spellStart"/>
            <w:r w:rsidRPr="00001B4A">
              <w:rPr>
                <w:rFonts w:ascii="Arial" w:eastAsia="Calibri" w:hAnsi="Arial" w:cs="Arial"/>
                <w:lang w:val="sv-SE"/>
              </w:rPr>
              <w:t>following</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assumptions</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with</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manageable</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impacts</w:t>
            </w:r>
            <w:proofErr w:type="spellEnd"/>
            <w:r w:rsidRPr="00001B4A">
              <w:rPr>
                <w:rFonts w:ascii="Arial" w:eastAsia="Calibri" w:hAnsi="Arial" w:cs="Arial"/>
                <w:lang w:val="sv-SE"/>
              </w:rPr>
              <w:t xml:space="preserve"> (to </w:t>
            </w:r>
            <w:proofErr w:type="spellStart"/>
            <w:r w:rsidRPr="00001B4A">
              <w:rPr>
                <w:rFonts w:ascii="Arial" w:eastAsia="Calibri" w:hAnsi="Arial" w:cs="Arial"/>
                <w:lang w:val="sv-SE"/>
              </w:rPr>
              <w:t>e.g</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device</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cost</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power</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consumption</w:t>
            </w:r>
            <w:proofErr w:type="spellEnd"/>
            <w:r w:rsidRPr="00001B4A">
              <w:rPr>
                <w:rFonts w:ascii="Arial" w:eastAsia="Calibri" w:hAnsi="Arial" w:cs="Arial"/>
                <w:lang w:val="sv-SE"/>
              </w:rPr>
              <w:t xml:space="preserve">, and </w:t>
            </w:r>
            <w:proofErr w:type="spellStart"/>
            <w:r w:rsidRPr="00001B4A">
              <w:rPr>
                <w:rFonts w:ascii="Arial" w:eastAsia="Calibri" w:hAnsi="Arial" w:cs="Arial"/>
                <w:lang w:val="sv-SE"/>
              </w:rPr>
              <w:t>specifications</w:t>
            </w:r>
            <w:proofErr w:type="spellEnd"/>
            <w:r w:rsidRPr="00001B4A">
              <w:rPr>
                <w:rFonts w:ascii="Arial" w:eastAsia="Calibri" w:hAnsi="Arial" w:cs="Arial"/>
                <w:lang w:val="sv-SE"/>
              </w:rPr>
              <w:t>):</w:t>
            </w:r>
          </w:p>
          <w:p w14:paraId="634F8D8B"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w:t>
            </w:r>
            <w:proofErr w:type="spellStart"/>
            <w:r w:rsidRPr="00001B4A">
              <w:rPr>
                <w:rFonts w:ascii="Arial" w:eastAsia="Calibri" w:hAnsi="Arial" w:cs="Arial"/>
                <w:lang w:val="sv-SE"/>
              </w:rPr>
              <w:t>switching</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takes</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place</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between</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two</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frequency</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locations</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with</w:t>
            </w:r>
            <w:proofErr w:type="spellEnd"/>
            <w:r w:rsidRPr="00001B4A">
              <w:rPr>
                <w:rFonts w:ascii="Arial" w:eastAsia="Calibri" w:hAnsi="Arial" w:cs="Arial"/>
                <w:lang w:val="sv-SE"/>
              </w:rPr>
              <w:t xml:space="preserve"> different </w:t>
            </w:r>
            <w:proofErr w:type="spellStart"/>
            <w:r w:rsidRPr="00001B4A">
              <w:rPr>
                <w:rFonts w:ascii="Arial" w:eastAsia="Calibri" w:hAnsi="Arial" w:cs="Arial"/>
                <w:lang w:val="sv-SE"/>
              </w:rPr>
              <w:t>centre</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frequencies</w:t>
            </w:r>
            <w:proofErr w:type="spellEnd"/>
            <w:r w:rsidRPr="00001B4A">
              <w:rPr>
                <w:rFonts w:ascii="Arial" w:eastAsia="Calibri" w:hAnsi="Arial" w:cs="Arial"/>
                <w:lang w:val="sv-SE"/>
              </w:rPr>
              <w:t>.</w:t>
            </w:r>
          </w:p>
          <w:p w14:paraId="7DF5FA83"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maximum UE RF </w:t>
            </w:r>
            <w:proofErr w:type="spellStart"/>
            <w:r w:rsidRPr="00001B4A">
              <w:rPr>
                <w:rFonts w:ascii="Arial" w:eastAsia="Calibri" w:hAnsi="Arial" w:cs="Arial"/>
                <w:lang w:val="sv-SE"/>
              </w:rPr>
              <w:t>bandwidth</w:t>
            </w:r>
            <w:proofErr w:type="spellEnd"/>
            <w:r w:rsidRPr="00001B4A">
              <w:rPr>
                <w:rFonts w:ascii="Arial" w:eastAsia="Calibri" w:hAnsi="Arial" w:cs="Arial"/>
                <w:lang w:val="sv-SE"/>
              </w:rPr>
              <w:t xml:space="preserve"> is 20 MHz for FR1 and 100 MHz for FR2, and the </w:t>
            </w:r>
            <w:proofErr w:type="spellStart"/>
            <w:r w:rsidRPr="00001B4A">
              <w:rPr>
                <w:rFonts w:ascii="Arial" w:eastAsia="Calibri" w:hAnsi="Arial" w:cs="Arial"/>
                <w:lang w:val="sv-SE"/>
              </w:rPr>
              <w:t>frequency</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change</w:t>
            </w:r>
            <w:proofErr w:type="spellEnd"/>
            <w:r w:rsidRPr="00001B4A">
              <w:rPr>
                <w:rFonts w:ascii="Arial" w:eastAsia="Calibri" w:hAnsi="Arial" w:cs="Arial"/>
                <w:lang w:val="sv-SE"/>
              </w:rPr>
              <w:t xml:space="preserve"> is </w:t>
            </w:r>
            <w:proofErr w:type="spellStart"/>
            <w:r w:rsidRPr="00001B4A">
              <w:rPr>
                <w:rFonts w:ascii="Arial" w:eastAsia="Calibri" w:hAnsi="Arial" w:cs="Arial"/>
                <w:lang w:val="sv-SE"/>
              </w:rPr>
              <w:t>up</w:t>
            </w:r>
            <w:proofErr w:type="spellEnd"/>
            <w:r w:rsidRPr="00001B4A">
              <w:rPr>
                <w:rFonts w:ascii="Arial" w:eastAsia="Calibri" w:hAnsi="Arial" w:cs="Arial"/>
                <w:lang w:val="sv-SE"/>
              </w:rPr>
              <w:t xml:space="preserve"> to 80 MHz for FR1 and </w:t>
            </w:r>
            <w:proofErr w:type="spellStart"/>
            <w:r w:rsidRPr="00001B4A">
              <w:rPr>
                <w:rFonts w:ascii="Arial" w:eastAsia="Calibri" w:hAnsi="Arial" w:cs="Arial"/>
                <w:lang w:val="sv-SE"/>
              </w:rPr>
              <w:t>up</w:t>
            </w:r>
            <w:proofErr w:type="spellEnd"/>
            <w:r w:rsidRPr="00001B4A">
              <w:rPr>
                <w:rFonts w:ascii="Arial" w:eastAsia="Calibri" w:hAnsi="Arial" w:cs="Arial"/>
                <w:lang w:val="sv-SE"/>
              </w:rPr>
              <w:t xml:space="preserve"> to 300 MHz for FR2.</w:t>
            </w:r>
          </w:p>
          <w:p w14:paraId="60987ECE"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w:t>
            </w:r>
            <w:proofErr w:type="spellStart"/>
            <w:r w:rsidRPr="00001B4A">
              <w:rPr>
                <w:rFonts w:ascii="Arial" w:eastAsia="Calibri" w:hAnsi="Arial" w:cs="Arial"/>
                <w:lang w:val="sv-SE"/>
              </w:rPr>
              <w:t>bandwidth</w:t>
            </w:r>
            <w:proofErr w:type="spellEnd"/>
            <w:r w:rsidRPr="00001B4A">
              <w:rPr>
                <w:rFonts w:ascii="Arial" w:eastAsia="Calibri" w:hAnsi="Arial" w:cs="Arial"/>
                <w:lang w:val="sv-SE"/>
              </w:rPr>
              <w:t xml:space="preserve">, SCS, QCL, and RRC </w:t>
            </w:r>
            <w:proofErr w:type="spellStart"/>
            <w:r w:rsidRPr="00001B4A">
              <w:rPr>
                <w:rFonts w:ascii="Arial" w:eastAsia="Calibri" w:hAnsi="Arial" w:cs="Arial"/>
                <w:lang w:val="sv-SE"/>
              </w:rPr>
              <w:t>configuration</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can</w:t>
            </w:r>
            <w:proofErr w:type="spellEnd"/>
            <w:r w:rsidRPr="00001B4A">
              <w:rPr>
                <w:rFonts w:ascii="Arial" w:eastAsia="Calibri" w:hAnsi="Arial" w:cs="Arial"/>
                <w:lang w:val="sv-SE"/>
              </w:rPr>
              <w:t xml:space="preserve"> be </w:t>
            </w:r>
            <w:proofErr w:type="spellStart"/>
            <w:r w:rsidRPr="00001B4A">
              <w:rPr>
                <w:rFonts w:ascii="Arial" w:eastAsia="Calibri" w:hAnsi="Arial" w:cs="Arial"/>
                <w:lang w:val="sv-SE"/>
              </w:rPr>
              <w:t>assumed</w:t>
            </w:r>
            <w:proofErr w:type="spellEnd"/>
            <w:r w:rsidRPr="00001B4A">
              <w:rPr>
                <w:rFonts w:ascii="Arial" w:eastAsia="Calibri" w:hAnsi="Arial" w:cs="Arial"/>
                <w:lang w:val="sv-SE"/>
              </w:rPr>
              <w:t xml:space="preserve"> to be the same </w:t>
            </w:r>
            <w:proofErr w:type="spellStart"/>
            <w:r w:rsidRPr="00001B4A">
              <w:rPr>
                <w:rFonts w:ascii="Arial" w:eastAsia="Calibri" w:hAnsi="Arial" w:cs="Arial"/>
                <w:lang w:val="sv-SE"/>
              </w:rPr>
              <w:t>before</w:t>
            </w:r>
            <w:proofErr w:type="spellEnd"/>
            <w:r w:rsidRPr="00001B4A">
              <w:rPr>
                <w:rFonts w:ascii="Arial" w:eastAsia="Calibri" w:hAnsi="Arial" w:cs="Arial"/>
                <w:lang w:val="sv-SE"/>
              </w:rPr>
              <w:t xml:space="preserve"> and </w:t>
            </w:r>
            <w:proofErr w:type="spellStart"/>
            <w:r w:rsidRPr="00001B4A">
              <w:rPr>
                <w:rFonts w:ascii="Arial" w:eastAsia="Calibri" w:hAnsi="Arial" w:cs="Arial"/>
                <w:lang w:val="sv-SE"/>
              </w:rPr>
              <w:t>after</w:t>
            </w:r>
            <w:proofErr w:type="spellEnd"/>
            <w:r w:rsidRPr="00001B4A">
              <w:rPr>
                <w:rFonts w:ascii="Arial" w:eastAsia="Calibri" w:hAnsi="Arial" w:cs="Arial"/>
                <w:lang w:val="sv-SE"/>
              </w:rPr>
              <w:t xml:space="preserve"> the RF </w:t>
            </w:r>
            <w:proofErr w:type="spellStart"/>
            <w:r w:rsidRPr="00001B4A">
              <w:rPr>
                <w:rFonts w:ascii="Arial" w:eastAsia="Calibri" w:hAnsi="Arial" w:cs="Arial"/>
                <w:lang w:val="sv-SE"/>
              </w:rPr>
              <w:t>switching</w:t>
            </w:r>
            <w:proofErr w:type="spellEnd"/>
            <w:r w:rsidRPr="00001B4A">
              <w:rPr>
                <w:rFonts w:ascii="Arial" w:eastAsia="Calibri" w:hAnsi="Arial" w:cs="Arial"/>
                <w:lang w:val="sv-SE"/>
              </w:rPr>
              <w:t xml:space="preserve">, i.e. it is </w:t>
            </w:r>
            <w:proofErr w:type="spellStart"/>
            <w:r w:rsidRPr="00001B4A">
              <w:rPr>
                <w:rFonts w:ascii="Arial" w:eastAsia="Calibri" w:hAnsi="Arial" w:cs="Arial"/>
                <w:lang w:val="sv-SE"/>
              </w:rPr>
              <w:t>only</w:t>
            </w:r>
            <w:proofErr w:type="spellEnd"/>
            <w:r w:rsidRPr="00001B4A">
              <w:rPr>
                <w:rFonts w:ascii="Arial" w:eastAsia="Calibri" w:hAnsi="Arial" w:cs="Arial"/>
                <w:lang w:val="sv-SE"/>
              </w:rPr>
              <w:t xml:space="preserve"> the </w:t>
            </w:r>
            <w:proofErr w:type="spellStart"/>
            <w:r w:rsidRPr="00001B4A">
              <w:rPr>
                <w:rFonts w:ascii="Arial" w:eastAsia="Calibri" w:hAnsi="Arial" w:cs="Arial"/>
                <w:lang w:val="sv-SE"/>
              </w:rPr>
              <w:t>centre</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frequency</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that</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changes</w:t>
            </w:r>
            <w:proofErr w:type="spellEnd"/>
            <w:r w:rsidRPr="00001B4A">
              <w:rPr>
                <w:rFonts w:ascii="Arial" w:eastAsia="Calibri" w:hAnsi="Arial" w:cs="Arial"/>
                <w:lang w:val="sv-SE"/>
              </w:rPr>
              <w:t>.</w:t>
            </w:r>
          </w:p>
          <w:p w14:paraId="5545918E" w14:textId="77777777" w:rsid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w:t>
            </w:r>
            <w:proofErr w:type="spellStart"/>
            <w:r w:rsidRPr="00001B4A">
              <w:rPr>
                <w:rFonts w:ascii="Arial" w:eastAsia="Calibri" w:hAnsi="Arial" w:cs="Arial"/>
                <w:lang w:val="sv-SE"/>
              </w:rPr>
              <w:t>switching</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may</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take</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place</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during</w:t>
            </w:r>
            <w:proofErr w:type="spellEnd"/>
            <w:r w:rsidRPr="00001B4A">
              <w:rPr>
                <w:rFonts w:ascii="Arial" w:eastAsia="Calibri" w:hAnsi="Arial" w:cs="Arial"/>
                <w:lang w:val="sv-SE"/>
              </w:rPr>
              <w:t xml:space="preserve"> initial access or </w:t>
            </w:r>
            <w:proofErr w:type="spellStart"/>
            <w:r w:rsidRPr="00001B4A">
              <w:rPr>
                <w:rFonts w:ascii="Arial" w:eastAsia="Calibri" w:hAnsi="Arial" w:cs="Arial"/>
                <w:lang w:val="sv-SE"/>
              </w:rPr>
              <w:t>after</w:t>
            </w:r>
            <w:proofErr w:type="spellEnd"/>
            <w:r w:rsidRPr="00001B4A">
              <w:rPr>
                <w:rFonts w:ascii="Arial" w:eastAsia="Calibri" w:hAnsi="Arial" w:cs="Arial"/>
                <w:lang w:val="sv-SE"/>
              </w:rPr>
              <w:t xml:space="preserve"> initial access.</w:t>
            </w:r>
          </w:p>
          <w:p w14:paraId="68EDE3ED" w14:textId="77777777" w:rsidR="00001B4A" w:rsidRPr="00001B4A" w:rsidRDefault="00001B4A" w:rsidP="00001B4A">
            <w:pPr>
              <w:spacing w:after="160" w:line="256" w:lineRule="auto"/>
              <w:contextualSpacing/>
              <w:rPr>
                <w:rFonts w:ascii="Arial" w:eastAsia="Calibri" w:hAnsi="Arial" w:cs="Arial"/>
                <w:lang w:val="sv-SE"/>
              </w:rPr>
            </w:pPr>
          </w:p>
          <w:p w14:paraId="094DF828"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F35D014"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E7C55ED"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w:t>
            </w:r>
            <w:proofErr w:type="spellStart"/>
            <w:r w:rsidRPr="00001B4A">
              <w:rPr>
                <w:rFonts w:ascii="Arial" w:eastAsia="Calibri" w:hAnsi="Arial" w:cs="Arial"/>
                <w:lang w:val="sv-SE"/>
              </w:rPr>
              <w:t>respectfully</w:t>
            </w:r>
            <w:proofErr w:type="spellEnd"/>
            <w:r w:rsidRPr="00001B4A">
              <w:rPr>
                <w:rFonts w:ascii="Arial" w:eastAsia="Calibri" w:hAnsi="Arial" w:cs="Arial"/>
                <w:lang w:val="sv-SE"/>
              </w:rPr>
              <w:t xml:space="preserve"> asks RAN4 to </w:t>
            </w:r>
            <w:proofErr w:type="spellStart"/>
            <w:r w:rsidRPr="00001B4A">
              <w:rPr>
                <w:rFonts w:ascii="Arial" w:eastAsia="Calibri" w:hAnsi="Arial" w:cs="Arial"/>
                <w:lang w:val="sv-SE"/>
              </w:rPr>
              <w:t>provide</w:t>
            </w:r>
            <w:proofErr w:type="spellEnd"/>
            <w:r w:rsidRPr="00001B4A">
              <w:rPr>
                <w:rFonts w:ascii="Arial" w:eastAsia="Calibri" w:hAnsi="Arial" w:cs="Arial"/>
                <w:lang w:val="sv-SE"/>
              </w:rPr>
              <w:t xml:space="preserve"> feedback on the </w:t>
            </w:r>
            <w:proofErr w:type="spellStart"/>
            <w:r w:rsidRPr="00001B4A">
              <w:rPr>
                <w:rFonts w:ascii="Arial" w:eastAsia="Calibri" w:hAnsi="Arial" w:cs="Arial"/>
                <w:lang w:val="sv-SE"/>
              </w:rPr>
              <w:t>question</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above</w:t>
            </w:r>
            <w:proofErr w:type="spellEnd"/>
            <w:r w:rsidRPr="00001B4A">
              <w:rPr>
                <w:rFonts w:ascii="Arial" w:eastAsia="Calibri" w:hAnsi="Arial" w:cs="Arial"/>
                <w:lang w:val="sv-SE"/>
              </w:rPr>
              <w:t xml:space="preserve"> on RF </w:t>
            </w:r>
            <w:proofErr w:type="spellStart"/>
            <w:r w:rsidRPr="00001B4A">
              <w:rPr>
                <w:rFonts w:ascii="Arial" w:eastAsia="Calibri" w:hAnsi="Arial" w:cs="Arial"/>
                <w:lang w:val="sv-SE"/>
              </w:rPr>
              <w:t>switching</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time</w:t>
            </w:r>
            <w:proofErr w:type="spellEnd"/>
            <w:r w:rsidRPr="00001B4A">
              <w:rPr>
                <w:rFonts w:ascii="Arial" w:eastAsia="Calibri" w:hAnsi="Arial" w:cs="Arial"/>
                <w:lang w:val="sv-SE"/>
              </w:rPr>
              <w:t>.</w:t>
            </w:r>
          </w:p>
        </w:tc>
      </w:tr>
    </w:tbl>
    <w:p w14:paraId="4AD71E10" w14:textId="77777777" w:rsidR="00001B4A" w:rsidRDefault="00001B4A" w:rsidP="00C3591F">
      <w:pPr>
        <w:spacing w:after="100" w:afterAutospacing="1"/>
        <w:jc w:val="both"/>
      </w:pPr>
    </w:p>
    <w:p w14:paraId="39A92D38" w14:textId="77777777" w:rsidR="00C3591F" w:rsidRDefault="00C3591F" w:rsidP="00C3591F">
      <w:pPr>
        <w:spacing w:after="100" w:afterAutospacing="1"/>
        <w:jc w:val="both"/>
      </w:pPr>
      <w:r>
        <w:t>Discussions on this aspect are summarized below.</w:t>
      </w:r>
    </w:p>
    <w:p w14:paraId="2A389C48" w14:textId="77777777" w:rsidR="00C3591F" w:rsidRPr="00F84EEB" w:rsidRDefault="00C3591F" w:rsidP="00BE0BE1">
      <w:pPr>
        <w:pStyle w:val="ListParagraph"/>
        <w:numPr>
          <w:ilvl w:val="0"/>
          <w:numId w:val="15"/>
        </w:numPr>
        <w:spacing w:after="100" w:afterAutospacing="1"/>
        <w:jc w:val="both"/>
        <w:rPr>
          <w:sz w:val="20"/>
          <w:szCs w:val="22"/>
        </w:rPr>
      </w:pPr>
      <w:proofErr w:type="spellStart"/>
      <w:r w:rsidRPr="00F84EEB">
        <w:rPr>
          <w:sz w:val="20"/>
          <w:szCs w:val="22"/>
        </w:rPr>
        <w:t>Several</w:t>
      </w:r>
      <w:proofErr w:type="spellEnd"/>
      <w:r w:rsidRPr="00F84EEB">
        <w:rPr>
          <w:sz w:val="20"/>
          <w:szCs w:val="22"/>
        </w:rPr>
        <w:t xml:space="preserve"> </w:t>
      </w:r>
      <w:proofErr w:type="spellStart"/>
      <w:r w:rsidRPr="00F84EEB">
        <w:rPr>
          <w:sz w:val="20"/>
          <w:szCs w:val="22"/>
        </w:rPr>
        <w:t>contributions</w:t>
      </w:r>
      <w:proofErr w:type="spellEnd"/>
      <w:r w:rsidRPr="00F84EEB">
        <w:rPr>
          <w:sz w:val="20"/>
          <w:szCs w:val="22"/>
        </w:rPr>
        <w:t xml:space="preserve">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w:t>
      </w:r>
      <w:proofErr w:type="spellStart"/>
      <w:r w:rsidRPr="00F84EEB">
        <w:rPr>
          <w:sz w:val="20"/>
          <w:szCs w:val="22"/>
        </w:rPr>
        <w:t>indicate</w:t>
      </w:r>
      <w:proofErr w:type="spellEnd"/>
      <w:r w:rsidRPr="00F84EEB">
        <w:rPr>
          <w:sz w:val="20"/>
          <w:szCs w:val="22"/>
        </w:rPr>
        <w:t xml:space="preserve"> </w:t>
      </w:r>
      <w:proofErr w:type="spellStart"/>
      <w:r w:rsidRPr="00F84EEB">
        <w:rPr>
          <w:sz w:val="20"/>
          <w:szCs w:val="22"/>
        </w:rPr>
        <w:t>their</w:t>
      </w:r>
      <w:proofErr w:type="spellEnd"/>
      <w:r w:rsidRPr="00F84EEB">
        <w:rPr>
          <w:sz w:val="20"/>
          <w:szCs w:val="22"/>
        </w:rPr>
        <w:t xml:space="preserve"> support </w:t>
      </w:r>
      <w:proofErr w:type="spellStart"/>
      <w:r w:rsidRPr="00F84EEB">
        <w:rPr>
          <w:sz w:val="20"/>
          <w:szCs w:val="22"/>
        </w:rPr>
        <w:t>of</w:t>
      </w:r>
      <w:proofErr w:type="spellEnd"/>
      <w:r w:rsidRPr="00F84EEB">
        <w:rPr>
          <w:sz w:val="20"/>
          <w:szCs w:val="22"/>
        </w:rPr>
        <w:t xml:space="preserve"> </w:t>
      </w:r>
      <w:proofErr w:type="spellStart"/>
      <w:r w:rsidRPr="00F84EEB">
        <w:rPr>
          <w:sz w:val="20"/>
          <w:szCs w:val="22"/>
        </w:rPr>
        <w:t>sending</w:t>
      </w:r>
      <w:proofErr w:type="spellEnd"/>
      <w:r w:rsidRPr="00F84EEB">
        <w:rPr>
          <w:sz w:val="20"/>
          <w:szCs w:val="22"/>
        </w:rPr>
        <w:t xml:space="preserve"> an LS or the </w:t>
      </w:r>
      <w:proofErr w:type="spellStart"/>
      <w:r w:rsidRPr="00F84EEB">
        <w:rPr>
          <w:sz w:val="20"/>
          <w:szCs w:val="22"/>
        </w:rPr>
        <w:t>drafted</w:t>
      </w:r>
      <w:proofErr w:type="spellEnd"/>
      <w:r w:rsidRPr="00F84EEB">
        <w:rPr>
          <w:sz w:val="20"/>
          <w:szCs w:val="22"/>
        </w:rPr>
        <w:t xml:space="preserve"> LS to RAN4 to </w:t>
      </w:r>
      <w:proofErr w:type="spellStart"/>
      <w:r w:rsidRPr="00F84EEB">
        <w:rPr>
          <w:sz w:val="20"/>
          <w:szCs w:val="22"/>
        </w:rPr>
        <w:t>seek</w:t>
      </w:r>
      <w:proofErr w:type="spellEnd"/>
      <w:r w:rsidRPr="00F84EEB">
        <w:rPr>
          <w:sz w:val="20"/>
          <w:szCs w:val="22"/>
        </w:rPr>
        <w:t xml:space="preserve"> for </w:t>
      </w:r>
      <w:proofErr w:type="spellStart"/>
      <w:r w:rsidRPr="00F84EEB">
        <w:rPr>
          <w:sz w:val="20"/>
          <w:szCs w:val="22"/>
        </w:rPr>
        <w:t>their</w:t>
      </w:r>
      <w:proofErr w:type="spellEnd"/>
      <w:r w:rsidRPr="00F84EEB">
        <w:rPr>
          <w:sz w:val="20"/>
          <w:szCs w:val="22"/>
        </w:rPr>
        <w:t xml:space="preserve"> inputs on </w:t>
      </w:r>
      <w:proofErr w:type="spellStart"/>
      <w:r w:rsidRPr="00F84EEB">
        <w:rPr>
          <w:sz w:val="20"/>
          <w:szCs w:val="22"/>
        </w:rPr>
        <w:t>reasonable</w:t>
      </w:r>
      <w:proofErr w:type="spellEnd"/>
      <w:r w:rsidRPr="00F84EEB">
        <w:rPr>
          <w:sz w:val="20"/>
          <w:szCs w:val="22"/>
        </w:rPr>
        <w:t xml:space="preserve"> RF </w:t>
      </w:r>
      <w:proofErr w:type="spellStart"/>
      <w:r w:rsidRPr="00F84EEB">
        <w:rPr>
          <w:sz w:val="20"/>
          <w:szCs w:val="22"/>
        </w:rPr>
        <w:t>switching</w:t>
      </w:r>
      <w:proofErr w:type="spellEnd"/>
      <w:r w:rsidRPr="00F84EEB">
        <w:rPr>
          <w:sz w:val="20"/>
          <w:szCs w:val="22"/>
        </w:rPr>
        <w:t xml:space="preserve"> </w:t>
      </w:r>
      <w:proofErr w:type="spellStart"/>
      <w:r w:rsidRPr="00F84EEB">
        <w:rPr>
          <w:sz w:val="20"/>
          <w:szCs w:val="22"/>
        </w:rPr>
        <w:t>delays</w:t>
      </w:r>
      <w:proofErr w:type="spellEnd"/>
      <w:r w:rsidRPr="00F84EEB">
        <w:rPr>
          <w:sz w:val="20"/>
          <w:szCs w:val="22"/>
        </w:rPr>
        <w:t xml:space="preserve"> for </w:t>
      </w:r>
      <w:r w:rsidR="00427898">
        <w:rPr>
          <w:sz w:val="20"/>
          <w:szCs w:val="22"/>
        </w:rPr>
        <w:t xml:space="preserve">potential </w:t>
      </w:r>
      <w:r w:rsidRPr="00F84EEB">
        <w:rPr>
          <w:sz w:val="20"/>
          <w:szCs w:val="22"/>
        </w:rPr>
        <w:t xml:space="preserve">new BWP </w:t>
      </w:r>
      <w:proofErr w:type="spellStart"/>
      <w:r w:rsidRPr="00F84EEB">
        <w:rPr>
          <w:sz w:val="20"/>
          <w:szCs w:val="22"/>
        </w:rPr>
        <w:t>switching</w:t>
      </w:r>
      <w:proofErr w:type="spellEnd"/>
      <w:r w:rsidRPr="00F84EEB">
        <w:rPr>
          <w:sz w:val="20"/>
          <w:szCs w:val="22"/>
        </w:rPr>
        <w:t xml:space="preserve"> </w:t>
      </w:r>
      <w:proofErr w:type="spellStart"/>
      <w:r w:rsidRPr="00F84EEB">
        <w:rPr>
          <w:sz w:val="20"/>
          <w:szCs w:val="22"/>
        </w:rPr>
        <w:t>mechanisms</w:t>
      </w:r>
      <w:proofErr w:type="spellEnd"/>
      <w:r w:rsidRPr="00F84EEB">
        <w:rPr>
          <w:sz w:val="20"/>
          <w:szCs w:val="22"/>
        </w:rPr>
        <w:t xml:space="preserve"> (</w:t>
      </w:r>
      <w:proofErr w:type="spellStart"/>
      <w:r w:rsidRPr="00F84EEB">
        <w:rPr>
          <w:sz w:val="20"/>
          <w:szCs w:val="22"/>
        </w:rPr>
        <w:t>e.g</w:t>
      </w:r>
      <w:proofErr w:type="spellEnd"/>
      <w:r w:rsidRPr="00F84EEB">
        <w:rPr>
          <w:sz w:val="20"/>
          <w:szCs w:val="22"/>
        </w:rPr>
        <w:t xml:space="preserve">. fast BWP </w:t>
      </w:r>
      <w:proofErr w:type="spellStart"/>
      <w:r w:rsidRPr="00F84EEB">
        <w:rPr>
          <w:sz w:val="20"/>
          <w:szCs w:val="22"/>
        </w:rPr>
        <w:t>switching</w:t>
      </w:r>
      <w:proofErr w:type="spellEnd"/>
      <w:r w:rsidRPr="00F84EEB">
        <w:rPr>
          <w:sz w:val="20"/>
          <w:szCs w:val="22"/>
        </w:rPr>
        <w:t xml:space="preserve">, </w:t>
      </w:r>
      <w:proofErr w:type="spellStart"/>
      <w:r w:rsidRPr="00F84EEB">
        <w:rPr>
          <w:sz w:val="20"/>
          <w:szCs w:val="22"/>
        </w:rPr>
        <w:t>virtual</w:t>
      </w:r>
      <w:proofErr w:type="spellEnd"/>
      <w:r w:rsidRPr="00F84EEB">
        <w:rPr>
          <w:sz w:val="20"/>
          <w:szCs w:val="22"/>
        </w:rPr>
        <w:t xml:space="preserve"> BWP </w:t>
      </w:r>
      <w:proofErr w:type="spellStart"/>
      <w:r w:rsidRPr="00F84EEB">
        <w:rPr>
          <w:sz w:val="20"/>
          <w:szCs w:val="22"/>
        </w:rPr>
        <w:t>switching</w:t>
      </w:r>
      <w:proofErr w:type="spellEnd"/>
      <w:r w:rsidRPr="00F84EEB">
        <w:rPr>
          <w:sz w:val="20"/>
          <w:szCs w:val="22"/>
        </w:rPr>
        <w:t xml:space="preserve">, new BWP </w:t>
      </w:r>
      <w:proofErr w:type="spellStart"/>
      <w:r w:rsidRPr="00F84EEB">
        <w:rPr>
          <w:sz w:val="20"/>
          <w:szCs w:val="22"/>
        </w:rPr>
        <w:t>switching</w:t>
      </w:r>
      <w:proofErr w:type="spellEnd"/>
      <w:r w:rsidRPr="00F84EEB">
        <w:rPr>
          <w:sz w:val="20"/>
          <w:szCs w:val="22"/>
        </w:rPr>
        <w:t xml:space="preserve"> </w:t>
      </w:r>
      <w:proofErr w:type="spellStart"/>
      <w:r w:rsidRPr="00F84EEB">
        <w:rPr>
          <w:sz w:val="20"/>
          <w:szCs w:val="22"/>
        </w:rPr>
        <w:t>within</w:t>
      </w:r>
      <w:proofErr w:type="spellEnd"/>
      <w:r w:rsidRPr="00F84EEB">
        <w:rPr>
          <w:sz w:val="20"/>
          <w:szCs w:val="22"/>
        </w:rPr>
        <w:t xml:space="preserve"> a BWP </w:t>
      </w:r>
      <w:proofErr w:type="spellStart"/>
      <w:r w:rsidRPr="00F84EEB">
        <w:rPr>
          <w:sz w:val="20"/>
          <w:szCs w:val="22"/>
        </w:rPr>
        <w:t>group</w:t>
      </w:r>
      <w:proofErr w:type="spellEnd"/>
      <w:r w:rsidRPr="00F84EEB">
        <w:rPr>
          <w:sz w:val="20"/>
          <w:szCs w:val="22"/>
        </w:rPr>
        <w:t xml:space="preserve">). The </w:t>
      </w:r>
      <w:proofErr w:type="spellStart"/>
      <w:r w:rsidRPr="00F84EEB">
        <w:rPr>
          <w:sz w:val="20"/>
          <w:szCs w:val="22"/>
        </w:rPr>
        <w:t>main</w:t>
      </w:r>
      <w:proofErr w:type="spellEnd"/>
      <w:r w:rsidRPr="00F84EEB">
        <w:rPr>
          <w:sz w:val="20"/>
          <w:szCs w:val="22"/>
        </w:rPr>
        <w:t xml:space="preserve"> </w:t>
      </w:r>
      <w:proofErr w:type="spellStart"/>
      <w:r w:rsidRPr="00F84EEB">
        <w:rPr>
          <w:sz w:val="20"/>
          <w:szCs w:val="22"/>
        </w:rPr>
        <w:t>purpose</w:t>
      </w:r>
      <w:proofErr w:type="spellEnd"/>
      <w:r w:rsidRPr="00F84EEB">
        <w:rPr>
          <w:sz w:val="20"/>
          <w:szCs w:val="22"/>
        </w:rPr>
        <w:t xml:space="preserve"> </w:t>
      </w:r>
      <w:proofErr w:type="spellStart"/>
      <w:r w:rsidRPr="00F84EEB">
        <w:rPr>
          <w:sz w:val="20"/>
          <w:szCs w:val="22"/>
        </w:rPr>
        <w:t>of</w:t>
      </w:r>
      <w:proofErr w:type="spellEnd"/>
      <w:r w:rsidRPr="00F84EEB">
        <w:rPr>
          <w:sz w:val="20"/>
          <w:szCs w:val="22"/>
        </w:rPr>
        <w:t xml:space="preserve"> </w:t>
      </w:r>
      <w:proofErr w:type="spellStart"/>
      <w:r w:rsidRPr="00F84EEB">
        <w:rPr>
          <w:sz w:val="20"/>
          <w:szCs w:val="22"/>
        </w:rPr>
        <w:t>sending</w:t>
      </w:r>
      <w:proofErr w:type="spellEnd"/>
      <w:r w:rsidRPr="00F84EEB">
        <w:rPr>
          <w:sz w:val="20"/>
          <w:szCs w:val="22"/>
        </w:rPr>
        <w:t xml:space="preserve"> an/the LS is to </w:t>
      </w:r>
      <w:proofErr w:type="spellStart"/>
      <w:r w:rsidRPr="00F84EEB">
        <w:rPr>
          <w:sz w:val="20"/>
          <w:szCs w:val="22"/>
        </w:rPr>
        <w:t>confirm</w:t>
      </w:r>
      <w:proofErr w:type="spellEnd"/>
      <w:r w:rsidRPr="00F84EEB">
        <w:rPr>
          <w:sz w:val="20"/>
          <w:szCs w:val="22"/>
        </w:rPr>
        <w:t xml:space="preserve"> the </w:t>
      </w:r>
      <w:proofErr w:type="spellStart"/>
      <w:r w:rsidRPr="00F84EEB">
        <w:rPr>
          <w:sz w:val="20"/>
          <w:szCs w:val="22"/>
        </w:rPr>
        <w:t>feasibility</w:t>
      </w:r>
      <w:proofErr w:type="spellEnd"/>
      <w:r w:rsidRPr="00F84EEB">
        <w:rPr>
          <w:sz w:val="20"/>
          <w:szCs w:val="22"/>
        </w:rPr>
        <w:t xml:space="preserve"> </w:t>
      </w:r>
      <w:proofErr w:type="spellStart"/>
      <w:r w:rsidRPr="00F84EEB">
        <w:rPr>
          <w:sz w:val="20"/>
          <w:szCs w:val="22"/>
        </w:rPr>
        <w:t>of</w:t>
      </w:r>
      <w:proofErr w:type="spellEnd"/>
      <w:r w:rsidRPr="00F84EEB">
        <w:rPr>
          <w:sz w:val="20"/>
          <w:szCs w:val="22"/>
        </w:rPr>
        <w:t xml:space="preserve"> BWP </w:t>
      </w:r>
      <w:proofErr w:type="spellStart"/>
      <w:r w:rsidRPr="00F84EEB">
        <w:rPr>
          <w:sz w:val="20"/>
          <w:szCs w:val="22"/>
        </w:rPr>
        <w:t>switching</w:t>
      </w:r>
      <w:proofErr w:type="spellEnd"/>
      <w:r w:rsidRPr="00F84EEB">
        <w:rPr>
          <w:sz w:val="20"/>
          <w:szCs w:val="22"/>
        </w:rPr>
        <w:t xml:space="preserve"> </w:t>
      </w:r>
      <w:proofErr w:type="spellStart"/>
      <w:r w:rsidRPr="00F84EEB">
        <w:rPr>
          <w:sz w:val="20"/>
          <w:szCs w:val="22"/>
        </w:rPr>
        <w:t>times</w:t>
      </w:r>
      <w:proofErr w:type="spellEnd"/>
      <w:r w:rsidRPr="00F84EEB">
        <w:rPr>
          <w:sz w:val="20"/>
          <w:szCs w:val="22"/>
        </w:rPr>
        <w:t xml:space="preserve">, </w:t>
      </w:r>
      <w:proofErr w:type="spellStart"/>
      <w:r w:rsidRPr="00F84EEB">
        <w:rPr>
          <w:sz w:val="20"/>
          <w:szCs w:val="22"/>
        </w:rPr>
        <w:t>help</w:t>
      </w:r>
      <w:proofErr w:type="spellEnd"/>
      <w:r w:rsidRPr="00F84EEB">
        <w:rPr>
          <w:sz w:val="20"/>
          <w:szCs w:val="22"/>
        </w:rPr>
        <w:t xml:space="preserve"> to </w:t>
      </w:r>
      <w:proofErr w:type="spellStart"/>
      <w:r w:rsidRPr="00F84EEB">
        <w:rPr>
          <w:sz w:val="20"/>
          <w:szCs w:val="22"/>
        </w:rPr>
        <w:t>identify</w:t>
      </w:r>
      <w:proofErr w:type="spellEnd"/>
      <w:r w:rsidRPr="00F84EEB">
        <w:rPr>
          <w:sz w:val="20"/>
          <w:szCs w:val="22"/>
        </w:rPr>
        <w:t xml:space="preserve"> RAN1 </w:t>
      </w:r>
      <w:proofErr w:type="spellStart"/>
      <w:r w:rsidRPr="00F84EEB">
        <w:rPr>
          <w:sz w:val="20"/>
          <w:szCs w:val="22"/>
        </w:rPr>
        <w:t>specification</w:t>
      </w:r>
      <w:proofErr w:type="spellEnd"/>
      <w:r w:rsidRPr="00F84EEB">
        <w:rPr>
          <w:sz w:val="20"/>
          <w:szCs w:val="22"/>
        </w:rPr>
        <w:t xml:space="preserve"> </w:t>
      </w:r>
      <w:proofErr w:type="spellStart"/>
      <w:r w:rsidRPr="00F84EEB">
        <w:rPr>
          <w:sz w:val="20"/>
          <w:szCs w:val="22"/>
        </w:rPr>
        <w:t>impacts</w:t>
      </w:r>
      <w:proofErr w:type="spellEnd"/>
      <w:r w:rsidRPr="00F84EEB">
        <w:rPr>
          <w:sz w:val="20"/>
          <w:szCs w:val="22"/>
        </w:rPr>
        <w:t xml:space="preserve">, </w:t>
      </w:r>
      <w:proofErr w:type="spellStart"/>
      <w:r w:rsidRPr="00F84EEB">
        <w:rPr>
          <w:sz w:val="20"/>
          <w:szCs w:val="22"/>
        </w:rPr>
        <w:t>assess</w:t>
      </w:r>
      <w:proofErr w:type="spellEnd"/>
      <w:r w:rsidRPr="00F84EEB">
        <w:rPr>
          <w:sz w:val="20"/>
          <w:szCs w:val="22"/>
        </w:rPr>
        <w:t xml:space="preserve"> the </w:t>
      </w:r>
      <w:proofErr w:type="spellStart"/>
      <w:r w:rsidRPr="00F84EEB">
        <w:rPr>
          <w:sz w:val="20"/>
          <w:szCs w:val="22"/>
        </w:rPr>
        <w:t>feasibility</w:t>
      </w:r>
      <w:proofErr w:type="spellEnd"/>
      <w:r w:rsidRPr="00F84EEB">
        <w:rPr>
          <w:sz w:val="20"/>
          <w:szCs w:val="22"/>
        </w:rPr>
        <w:t xml:space="preserve"> and </w:t>
      </w:r>
      <w:proofErr w:type="spellStart"/>
      <w:r w:rsidRPr="00F84EEB">
        <w:rPr>
          <w:sz w:val="20"/>
          <w:szCs w:val="22"/>
        </w:rPr>
        <w:t>challenges</w:t>
      </w:r>
      <w:proofErr w:type="spellEnd"/>
      <w:r w:rsidRPr="00F84EEB">
        <w:rPr>
          <w:sz w:val="20"/>
          <w:szCs w:val="22"/>
        </w:rPr>
        <w:t xml:space="preserve"> in </w:t>
      </w:r>
      <w:proofErr w:type="spellStart"/>
      <w:r w:rsidRPr="00F84EEB">
        <w:rPr>
          <w:sz w:val="20"/>
          <w:szCs w:val="22"/>
        </w:rPr>
        <w:t>supporting</w:t>
      </w:r>
      <w:proofErr w:type="spellEnd"/>
      <w:r w:rsidRPr="00F84EEB">
        <w:rPr>
          <w:sz w:val="20"/>
          <w:szCs w:val="22"/>
        </w:rPr>
        <w:t xml:space="preserve"> </w:t>
      </w:r>
      <w:proofErr w:type="spellStart"/>
      <w:r w:rsidRPr="00F84EEB">
        <w:rPr>
          <w:sz w:val="20"/>
          <w:szCs w:val="22"/>
        </w:rPr>
        <w:t>specific</w:t>
      </w:r>
      <w:proofErr w:type="spellEnd"/>
      <w:r w:rsidRPr="00F84EEB">
        <w:rPr>
          <w:sz w:val="20"/>
          <w:szCs w:val="22"/>
        </w:rPr>
        <w:t xml:space="preserve"> scenarios (</w:t>
      </w:r>
      <w:proofErr w:type="spellStart"/>
      <w:r w:rsidRPr="00F84EEB">
        <w:rPr>
          <w:sz w:val="20"/>
          <w:szCs w:val="22"/>
        </w:rPr>
        <w:t>e.g</w:t>
      </w:r>
      <w:proofErr w:type="spellEnd"/>
      <w:r w:rsidRPr="00F84EEB">
        <w:rPr>
          <w:sz w:val="20"/>
          <w:szCs w:val="22"/>
        </w:rPr>
        <w:t xml:space="preserve">. </w:t>
      </w:r>
      <w:proofErr w:type="spellStart"/>
      <w:r w:rsidRPr="00F84EEB">
        <w:rPr>
          <w:sz w:val="20"/>
          <w:szCs w:val="22"/>
        </w:rPr>
        <w:t>where</w:t>
      </w:r>
      <w:proofErr w:type="spellEnd"/>
      <w:r w:rsidRPr="00F84EEB">
        <w:rPr>
          <w:sz w:val="20"/>
          <w:szCs w:val="22"/>
        </w:rPr>
        <w:t xml:space="preserve"> </w:t>
      </w:r>
      <w:proofErr w:type="spellStart"/>
      <w:r w:rsidRPr="00F84EEB">
        <w:rPr>
          <w:sz w:val="20"/>
          <w:szCs w:val="22"/>
        </w:rPr>
        <w:t>puncturing</w:t>
      </w:r>
      <w:proofErr w:type="spellEnd"/>
      <w:r w:rsidRPr="00F84EEB">
        <w:rPr>
          <w:sz w:val="20"/>
          <w:szCs w:val="22"/>
        </w:rPr>
        <w:t xml:space="preserve"> is </w:t>
      </w:r>
      <w:proofErr w:type="spellStart"/>
      <w:r w:rsidRPr="00F84EEB">
        <w:rPr>
          <w:sz w:val="20"/>
          <w:szCs w:val="22"/>
        </w:rPr>
        <w:t>applied</w:t>
      </w:r>
      <w:proofErr w:type="spellEnd"/>
      <w:r w:rsidRPr="00F84EEB">
        <w:rPr>
          <w:sz w:val="20"/>
          <w:szCs w:val="22"/>
        </w:rPr>
        <w:t xml:space="preserve"> or an </w:t>
      </w:r>
      <w:proofErr w:type="spellStart"/>
      <w:r w:rsidRPr="00F84EEB">
        <w:rPr>
          <w:sz w:val="20"/>
          <w:szCs w:val="22"/>
        </w:rPr>
        <w:t>active</w:t>
      </w:r>
      <w:proofErr w:type="spellEnd"/>
      <w:r w:rsidRPr="00F84EEB">
        <w:rPr>
          <w:sz w:val="20"/>
          <w:szCs w:val="22"/>
        </w:rPr>
        <w:t xml:space="preserve"> DL BWP </w:t>
      </w:r>
      <w:proofErr w:type="spellStart"/>
      <w:r w:rsidRPr="00F84EEB">
        <w:rPr>
          <w:sz w:val="20"/>
          <w:szCs w:val="22"/>
        </w:rPr>
        <w:t>may</w:t>
      </w:r>
      <w:proofErr w:type="spellEnd"/>
      <w:r w:rsidRPr="00F84EEB">
        <w:rPr>
          <w:sz w:val="20"/>
          <w:szCs w:val="22"/>
        </w:rPr>
        <w:t xml:space="preserve"> not </w:t>
      </w:r>
      <w:proofErr w:type="spellStart"/>
      <w:r w:rsidRPr="00F84EEB">
        <w:rPr>
          <w:sz w:val="20"/>
          <w:szCs w:val="22"/>
        </w:rPr>
        <w:t>include</w:t>
      </w:r>
      <w:proofErr w:type="spellEnd"/>
      <w:r w:rsidRPr="00F84EEB">
        <w:rPr>
          <w:sz w:val="20"/>
          <w:szCs w:val="22"/>
        </w:rPr>
        <w:t xml:space="preserve"> SSB and/or CORESET</w:t>
      </w:r>
      <w:r w:rsidR="00A40BF3">
        <w:rPr>
          <w:sz w:val="20"/>
          <w:szCs w:val="22"/>
        </w:rPr>
        <w:t xml:space="preserve"> </w:t>
      </w:r>
      <w:r w:rsidRPr="00F84EEB">
        <w:rPr>
          <w:sz w:val="20"/>
          <w:szCs w:val="22"/>
        </w:rPr>
        <w:t xml:space="preserve">#0) and/or progress on down </w:t>
      </w:r>
      <w:proofErr w:type="spellStart"/>
      <w:r w:rsidRPr="00F84EEB">
        <w:rPr>
          <w:sz w:val="20"/>
          <w:szCs w:val="22"/>
        </w:rPr>
        <w:t>selection</w:t>
      </w:r>
      <w:proofErr w:type="spellEnd"/>
      <w:r w:rsidRPr="00F84EEB">
        <w:rPr>
          <w:sz w:val="20"/>
          <w:szCs w:val="22"/>
        </w:rPr>
        <w:t xml:space="preserve"> </w:t>
      </w:r>
      <w:proofErr w:type="spellStart"/>
      <w:r w:rsidRPr="00F84EEB">
        <w:rPr>
          <w:sz w:val="20"/>
          <w:szCs w:val="22"/>
        </w:rPr>
        <w:t>of</w:t>
      </w:r>
      <w:proofErr w:type="spellEnd"/>
      <w:r w:rsidRPr="00F84EEB">
        <w:rPr>
          <w:sz w:val="20"/>
          <w:szCs w:val="22"/>
        </w:rPr>
        <w:t xml:space="preserve"> the </w:t>
      </w:r>
      <w:proofErr w:type="spellStart"/>
      <w:r w:rsidRPr="00F84EEB">
        <w:rPr>
          <w:sz w:val="20"/>
          <w:szCs w:val="22"/>
        </w:rPr>
        <w:t>open</w:t>
      </w:r>
      <w:proofErr w:type="spellEnd"/>
      <w:r w:rsidRPr="00F84EEB">
        <w:rPr>
          <w:sz w:val="20"/>
          <w:szCs w:val="22"/>
        </w:rPr>
        <w:t xml:space="preserve"> </w:t>
      </w:r>
      <w:proofErr w:type="spellStart"/>
      <w:r w:rsidRPr="00F84EEB">
        <w:rPr>
          <w:sz w:val="20"/>
          <w:szCs w:val="22"/>
        </w:rPr>
        <w:t>issues</w:t>
      </w:r>
      <w:proofErr w:type="spellEnd"/>
      <w:r w:rsidRPr="00F84EEB">
        <w:rPr>
          <w:sz w:val="20"/>
          <w:szCs w:val="22"/>
        </w:rPr>
        <w:t xml:space="preserve"> </w:t>
      </w:r>
      <w:proofErr w:type="spellStart"/>
      <w:r w:rsidRPr="00F84EEB">
        <w:rPr>
          <w:sz w:val="20"/>
          <w:szCs w:val="22"/>
        </w:rPr>
        <w:t>discussed</w:t>
      </w:r>
      <w:proofErr w:type="spellEnd"/>
      <w:r w:rsidRPr="00F84EEB">
        <w:rPr>
          <w:sz w:val="20"/>
          <w:szCs w:val="22"/>
        </w:rPr>
        <w:t xml:space="preserve"> in </w:t>
      </w:r>
      <w:proofErr w:type="spellStart"/>
      <w:r w:rsidR="002B0A6D">
        <w:rPr>
          <w:sz w:val="20"/>
          <w:szCs w:val="22"/>
        </w:rPr>
        <w:t>S</w:t>
      </w:r>
      <w:r w:rsidRPr="00F84EEB">
        <w:rPr>
          <w:sz w:val="20"/>
          <w:szCs w:val="22"/>
        </w:rPr>
        <w:t>ection</w:t>
      </w:r>
      <w:proofErr w:type="spellEnd"/>
      <w:r w:rsidR="002B0A6D">
        <w:rPr>
          <w:sz w:val="20"/>
          <w:szCs w:val="22"/>
        </w:rPr>
        <w:t xml:space="preserve"> 6</w:t>
      </w:r>
      <w:r w:rsidRPr="00F84EEB">
        <w:rPr>
          <w:sz w:val="20"/>
          <w:szCs w:val="22"/>
        </w:rPr>
        <w:t>.</w:t>
      </w:r>
    </w:p>
    <w:p w14:paraId="58D02EF3" w14:textId="77777777" w:rsidR="00C3591F" w:rsidRPr="00F84EEB" w:rsidRDefault="00C3591F" w:rsidP="00BE0BE1">
      <w:pPr>
        <w:pStyle w:val="ListParagraph"/>
        <w:numPr>
          <w:ilvl w:val="0"/>
          <w:numId w:val="15"/>
        </w:numPr>
        <w:spacing w:after="100" w:afterAutospacing="1"/>
        <w:jc w:val="both"/>
        <w:rPr>
          <w:sz w:val="20"/>
          <w:szCs w:val="22"/>
        </w:rPr>
      </w:pPr>
      <w:r w:rsidRPr="00F84EEB">
        <w:rPr>
          <w:sz w:val="20"/>
          <w:szCs w:val="22"/>
        </w:rPr>
        <w:t xml:space="preserve">Nevertheless, as </w:t>
      </w:r>
      <w:proofErr w:type="spellStart"/>
      <w:r w:rsidRPr="00F84EEB">
        <w:rPr>
          <w:sz w:val="20"/>
          <w:szCs w:val="22"/>
        </w:rPr>
        <w:t>discussed</w:t>
      </w:r>
      <w:proofErr w:type="spellEnd"/>
      <w:r w:rsidRPr="00F84EEB">
        <w:rPr>
          <w:sz w:val="20"/>
          <w:szCs w:val="22"/>
        </w:rPr>
        <w:t xml:space="preserve"> in </w:t>
      </w:r>
      <w:proofErr w:type="spellStart"/>
      <w:r w:rsidR="002B0A6D">
        <w:rPr>
          <w:sz w:val="20"/>
          <w:szCs w:val="22"/>
        </w:rPr>
        <w:t>Section</w:t>
      </w:r>
      <w:proofErr w:type="spellEnd"/>
      <w:r w:rsidR="002B0A6D">
        <w:rPr>
          <w:sz w:val="20"/>
          <w:szCs w:val="22"/>
        </w:rPr>
        <w:t xml:space="preserve"> 6</w:t>
      </w:r>
      <w:r w:rsidRPr="00F84EEB">
        <w:rPr>
          <w:sz w:val="20"/>
          <w:szCs w:val="22"/>
        </w:rPr>
        <w:t xml:space="preserve">, </w:t>
      </w:r>
      <w:proofErr w:type="spellStart"/>
      <w:r w:rsidRPr="00F84EEB">
        <w:rPr>
          <w:sz w:val="20"/>
          <w:szCs w:val="22"/>
        </w:rPr>
        <w:t>contribution</w:t>
      </w:r>
      <w:proofErr w:type="spellEnd"/>
      <w:r w:rsidRPr="00F84EEB">
        <w:rPr>
          <w:sz w:val="20"/>
          <w:szCs w:val="22"/>
        </w:rPr>
        <w:t xml:space="preserve"> [</w:t>
      </w:r>
      <w:r w:rsidR="004A0286" w:rsidRPr="00F84EEB">
        <w:rPr>
          <w:sz w:val="20"/>
          <w:szCs w:val="22"/>
        </w:rPr>
        <w:t>11</w:t>
      </w:r>
      <w:r w:rsidRPr="00F84EEB">
        <w:rPr>
          <w:sz w:val="20"/>
          <w:szCs w:val="22"/>
        </w:rPr>
        <w:t xml:space="preserve">] </w:t>
      </w:r>
      <w:proofErr w:type="spellStart"/>
      <w:r w:rsidRPr="00F84EEB">
        <w:rPr>
          <w:sz w:val="20"/>
          <w:szCs w:val="22"/>
        </w:rPr>
        <w:t>states</w:t>
      </w:r>
      <w:proofErr w:type="spellEnd"/>
      <w:r w:rsidRPr="00F84EEB">
        <w:rPr>
          <w:sz w:val="20"/>
          <w:szCs w:val="22"/>
        </w:rPr>
        <w:t xml:space="preserve"> </w:t>
      </w:r>
      <w:proofErr w:type="spellStart"/>
      <w:r w:rsidRPr="00F84EEB">
        <w:rPr>
          <w:sz w:val="20"/>
          <w:szCs w:val="22"/>
        </w:rPr>
        <w:t>that</w:t>
      </w:r>
      <w:proofErr w:type="spellEnd"/>
      <w:r w:rsidRPr="00F84EEB">
        <w:rPr>
          <w:sz w:val="20"/>
          <w:szCs w:val="22"/>
        </w:rPr>
        <w:t xml:space="preserve"> the (</w:t>
      </w:r>
      <w:proofErr w:type="spellStart"/>
      <w:r w:rsidRPr="00F84EEB">
        <w:rPr>
          <w:sz w:val="20"/>
          <w:szCs w:val="22"/>
        </w:rPr>
        <w:t>virtual</w:t>
      </w:r>
      <w:proofErr w:type="spellEnd"/>
      <w:r w:rsidRPr="00F84EEB">
        <w:rPr>
          <w:sz w:val="20"/>
          <w:szCs w:val="22"/>
        </w:rPr>
        <w:t xml:space="preserve">) BWP </w:t>
      </w:r>
      <w:proofErr w:type="spellStart"/>
      <w:r w:rsidRPr="00F84EEB">
        <w:rPr>
          <w:sz w:val="20"/>
          <w:szCs w:val="22"/>
        </w:rPr>
        <w:t>switching</w:t>
      </w:r>
      <w:proofErr w:type="spellEnd"/>
      <w:r w:rsidRPr="00F84EEB">
        <w:rPr>
          <w:sz w:val="20"/>
          <w:szCs w:val="22"/>
        </w:rPr>
        <w:t xml:space="preserve">, is </w:t>
      </w:r>
      <w:proofErr w:type="spellStart"/>
      <w:r w:rsidRPr="00F84EEB">
        <w:rPr>
          <w:sz w:val="20"/>
          <w:szCs w:val="22"/>
        </w:rPr>
        <w:t>only</w:t>
      </w:r>
      <w:proofErr w:type="spellEnd"/>
      <w:r w:rsidRPr="00F84EEB">
        <w:rPr>
          <w:sz w:val="20"/>
          <w:szCs w:val="22"/>
        </w:rPr>
        <w:t xml:space="preserve"> </w:t>
      </w:r>
      <w:proofErr w:type="spellStart"/>
      <w:r w:rsidRPr="00F84EEB">
        <w:rPr>
          <w:sz w:val="20"/>
          <w:szCs w:val="22"/>
        </w:rPr>
        <w:t>necessary</w:t>
      </w:r>
      <w:proofErr w:type="spellEnd"/>
      <w:r w:rsidRPr="00F84EEB">
        <w:rPr>
          <w:sz w:val="20"/>
          <w:szCs w:val="22"/>
        </w:rPr>
        <w:t xml:space="preserve"> for FR2. In </w:t>
      </w:r>
      <w:proofErr w:type="spellStart"/>
      <w:r w:rsidRPr="00F84EEB">
        <w:rPr>
          <w:sz w:val="20"/>
          <w:szCs w:val="22"/>
        </w:rPr>
        <w:t>contribution</w:t>
      </w:r>
      <w:proofErr w:type="spellEnd"/>
      <w:r w:rsidRPr="00F84EEB">
        <w:rPr>
          <w:sz w:val="20"/>
          <w:szCs w:val="22"/>
        </w:rPr>
        <w:t xml:space="preserve"> [</w:t>
      </w:r>
      <w:r w:rsidR="00D24928" w:rsidRPr="00F84EEB">
        <w:rPr>
          <w:sz w:val="20"/>
          <w:szCs w:val="22"/>
        </w:rPr>
        <w:t>20</w:t>
      </w:r>
      <w:r w:rsidRPr="00F84EEB">
        <w:rPr>
          <w:sz w:val="20"/>
          <w:szCs w:val="22"/>
        </w:rPr>
        <w:t xml:space="preserve">], it </w:t>
      </w:r>
      <w:proofErr w:type="spellStart"/>
      <w:r w:rsidRPr="00F84EEB">
        <w:rPr>
          <w:sz w:val="20"/>
          <w:szCs w:val="22"/>
        </w:rPr>
        <w:t>further</w:t>
      </w:r>
      <w:proofErr w:type="spellEnd"/>
      <w:r w:rsidRPr="00F84EEB">
        <w:rPr>
          <w:sz w:val="20"/>
          <w:szCs w:val="22"/>
        </w:rPr>
        <w:t xml:space="preserve"> </w:t>
      </w:r>
      <w:proofErr w:type="spellStart"/>
      <w:r w:rsidRPr="00F84EEB">
        <w:rPr>
          <w:sz w:val="20"/>
          <w:szCs w:val="22"/>
        </w:rPr>
        <w:t>indicates</w:t>
      </w:r>
      <w:proofErr w:type="spellEnd"/>
      <w:r w:rsidRPr="00F84EEB">
        <w:rPr>
          <w:sz w:val="20"/>
          <w:szCs w:val="22"/>
        </w:rPr>
        <w:t xml:space="preserve"> </w:t>
      </w:r>
      <w:proofErr w:type="spellStart"/>
      <w:r w:rsidRPr="00F84EEB">
        <w:rPr>
          <w:sz w:val="20"/>
          <w:szCs w:val="22"/>
        </w:rPr>
        <w:t>that</w:t>
      </w:r>
      <w:proofErr w:type="spellEnd"/>
      <w:r w:rsidRPr="00F84EEB">
        <w:rPr>
          <w:sz w:val="20"/>
          <w:szCs w:val="22"/>
        </w:rPr>
        <w:t xml:space="preserve"> </w:t>
      </w:r>
      <w:proofErr w:type="spellStart"/>
      <w:r w:rsidRPr="00F84EEB">
        <w:rPr>
          <w:sz w:val="20"/>
          <w:szCs w:val="22"/>
        </w:rPr>
        <w:t>manageable</w:t>
      </w:r>
      <w:proofErr w:type="spellEnd"/>
      <w:r w:rsidRPr="00F84EEB">
        <w:rPr>
          <w:sz w:val="20"/>
          <w:szCs w:val="22"/>
        </w:rPr>
        <w:t xml:space="preserve"> </w:t>
      </w:r>
      <w:proofErr w:type="spellStart"/>
      <w:r w:rsidRPr="00F84EEB">
        <w:rPr>
          <w:sz w:val="20"/>
          <w:szCs w:val="22"/>
        </w:rPr>
        <w:t>impacts</w:t>
      </w:r>
      <w:proofErr w:type="spellEnd"/>
      <w:r w:rsidRPr="00F84EEB">
        <w:rPr>
          <w:sz w:val="20"/>
          <w:szCs w:val="22"/>
        </w:rPr>
        <w:t xml:space="preserve"> (to </w:t>
      </w:r>
      <w:proofErr w:type="spellStart"/>
      <w:r w:rsidRPr="00F84EEB">
        <w:rPr>
          <w:sz w:val="20"/>
          <w:szCs w:val="22"/>
        </w:rPr>
        <w:t>e.g</w:t>
      </w:r>
      <w:proofErr w:type="spellEnd"/>
      <w:r w:rsidRPr="00F84EEB">
        <w:rPr>
          <w:sz w:val="20"/>
          <w:szCs w:val="22"/>
        </w:rPr>
        <w:t xml:space="preserve">. </w:t>
      </w:r>
      <w:proofErr w:type="spellStart"/>
      <w:r w:rsidRPr="00F84EEB">
        <w:rPr>
          <w:sz w:val="20"/>
          <w:szCs w:val="22"/>
        </w:rPr>
        <w:t>device</w:t>
      </w:r>
      <w:proofErr w:type="spellEnd"/>
      <w:r w:rsidRPr="00F84EEB">
        <w:rPr>
          <w:sz w:val="20"/>
          <w:szCs w:val="22"/>
        </w:rPr>
        <w:t xml:space="preserve"> </w:t>
      </w:r>
      <w:proofErr w:type="spellStart"/>
      <w:r w:rsidRPr="00F84EEB">
        <w:rPr>
          <w:sz w:val="20"/>
          <w:szCs w:val="22"/>
        </w:rPr>
        <w:t>cost</w:t>
      </w:r>
      <w:proofErr w:type="spellEnd"/>
      <w:r w:rsidRPr="00F84EEB">
        <w:rPr>
          <w:sz w:val="20"/>
          <w:szCs w:val="22"/>
        </w:rPr>
        <w:t xml:space="preserve">, </w:t>
      </w:r>
      <w:proofErr w:type="spellStart"/>
      <w:r w:rsidRPr="00F84EEB">
        <w:rPr>
          <w:sz w:val="20"/>
          <w:szCs w:val="22"/>
        </w:rPr>
        <w:t>power</w:t>
      </w:r>
      <w:proofErr w:type="spellEnd"/>
      <w:r w:rsidRPr="00F84EEB">
        <w:rPr>
          <w:sz w:val="20"/>
          <w:szCs w:val="22"/>
        </w:rPr>
        <w:t xml:space="preserve"> </w:t>
      </w:r>
      <w:proofErr w:type="spellStart"/>
      <w:r w:rsidRPr="00F84EEB">
        <w:rPr>
          <w:sz w:val="20"/>
          <w:szCs w:val="22"/>
        </w:rPr>
        <w:t>consumption</w:t>
      </w:r>
      <w:proofErr w:type="spellEnd"/>
      <w:r w:rsidRPr="00F84EEB">
        <w:rPr>
          <w:sz w:val="20"/>
          <w:szCs w:val="22"/>
        </w:rPr>
        <w:t xml:space="preserve"> and </w:t>
      </w:r>
      <w:proofErr w:type="spellStart"/>
      <w:r w:rsidRPr="00F84EEB">
        <w:rPr>
          <w:sz w:val="20"/>
          <w:szCs w:val="22"/>
        </w:rPr>
        <w:t>specifications</w:t>
      </w:r>
      <w:proofErr w:type="spellEnd"/>
      <w:r w:rsidRPr="00F84EEB">
        <w:rPr>
          <w:sz w:val="20"/>
          <w:szCs w:val="22"/>
        </w:rPr>
        <w:t xml:space="preserve">) </w:t>
      </w:r>
      <w:proofErr w:type="spellStart"/>
      <w:r w:rsidRPr="00F84EEB">
        <w:rPr>
          <w:sz w:val="20"/>
          <w:szCs w:val="22"/>
        </w:rPr>
        <w:t>should</w:t>
      </w:r>
      <w:proofErr w:type="spellEnd"/>
      <w:r w:rsidRPr="00F84EEB">
        <w:rPr>
          <w:sz w:val="20"/>
          <w:szCs w:val="22"/>
        </w:rPr>
        <w:t xml:space="preserve"> be </w:t>
      </w:r>
      <w:proofErr w:type="spellStart"/>
      <w:r w:rsidRPr="00F84EEB">
        <w:rPr>
          <w:sz w:val="20"/>
          <w:szCs w:val="22"/>
        </w:rPr>
        <w:t>assumed</w:t>
      </w:r>
      <w:proofErr w:type="spellEnd"/>
      <w:r w:rsidRPr="00F84EEB">
        <w:rPr>
          <w:sz w:val="20"/>
          <w:szCs w:val="22"/>
        </w:rPr>
        <w:t xml:space="preserve">. </w:t>
      </w:r>
      <w:proofErr w:type="spellStart"/>
      <w:r w:rsidRPr="00F84EEB">
        <w:rPr>
          <w:sz w:val="20"/>
          <w:szCs w:val="22"/>
        </w:rPr>
        <w:t>Moreover</w:t>
      </w:r>
      <w:proofErr w:type="spellEnd"/>
      <w:r w:rsidRPr="00F84EEB">
        <w:rPr>
          <w:sz w:val="20"/>
          <w:szCs w:val="22"/>
        </w:rPr>
        <w:t xml:space="preserve">, </w:t>
      </w:r>
      <w:proofErr w:type="spellStart"/>
      <w:r w:rsidRPr="00F84EEB">
        <w:rPr>
          <w:sz w:val="20"/>
          <w:szCs w:val="22"/>
        </w:rPr>
        <w:t>contribution</w:t>
      </w:r>
      <w:r w:rsidR="00152E86">
        <w:rPr>
          <w:sz w:val="20"/>
          <w:szCs w:val="22"/>
        </w:rPr>
        <w:t>s</w:t>
      </w:r>
      <w:proofErr w:type="spellEnd"/>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xml:space="preserve">] </w:t>
      </w:r>
      <w:proofErr w:type="spellStart"/>
      <w:r w:rsidRPr="00F84EEB">
        <w:rPr>
          <w:sz w:val="20"/>
          <w:szCs w:val="22"/>
        </w:rPr>
        <w:t>propose</w:t>
      </w:r>
      <w:proofErr w:type="spellEnd"/>
      <w:r w:rsidRPr="00F84EEB">
        <w:rPr>
          <w:sz w:val="20"/>
          <w:szCs w:val="22"/>
        </w:rPr>
        <w:t xml:space="preserve"> </w:t>
      </w:r>
      <w:proofErr w:type="spellStart"/>
      <w:r w:rsidRPr="00F84EEB">
        <w:rPr>
          <w:sz w:val="20"/>
          <w:szCs w:val="22"/>
        </w:rPr>
        <w:t>that</w:t>
      </w:r>
      <w:proofErr w:type="spellEnd"/>
      <w:r w:rsidRPr="00F84EEB">
        <w:rPr>
          <w:sz w:val="20"/>
          <w:szCs w:val="22"/>
        </w:rPr>
        <w:t xml:space="preserve"> “</w:t>
      </w:r>
      <w:proofErr w:type="spellStart"/>
      <w:r w:rsidRPr="00F84EEB">
        <w:rPr>
          <w:sz w:val="20"/>
          <w:szCs w:val="22"/>
        </w:rPr>
        <w:t>Retuning</w:t>
      </w:r>
      <w:proofErr w:type="spellEnd"/>
      <w:r w:rsidRPr="00F84EEB">
        <w:rPr>
          <w:sz w:val="20"/>
          <w:szCs w:val="22"/>
        </w:rPr>
        <w:t xml:space="preserve"> </w:t>
      </w:r>
      <w:proofErr w:type="spellStart"/>
      <w:r w:rsidRPr="00F84EEB">
        <w:rPr>
          <w:sz w:val="20"/>
          <w:szCs w:val="22"/>
        </w:rPr>
        <w:t>of</w:t>
      </w:r>
      <w:proofErr w:type="spellEnd"/>
      <w:r w:rsidRPr="00F84EEB">
        <w:rPr>
          <w:sz w:val="20"/>
          <w:szCs w:val="22"/>
        </w:rPr>
        <w:t xml:space="preserve"> a BWP” </w:t>
      </w:r>
      <w:proofErr w:type="spellStart"/>
      <w:r w:rsidRPr="00F84EEB">
        <w:rPr>
          <w:sz w:val="20"/>
          <w:szCs w:val="22"/>
        </w:rPr>
        <w:t>shall</w:t>
      </w:r>
      <w:proofErr w:type="spellEnd"/>
      <w:r w:rsidRPr="00F84EEB">
        <w:rPr>
          <w:sz w:val="20"/>
          <w:szCs w:val="22"/>
        </w:rPr>
        <w:t xml:space="preserve"> be </w:t>
      </w:r>
      <w:proofErr w:type="spellStart"/>
      <w:r w:rsidRPr="00F84EEB">
        <w:rPr>
          <w:sz w:val="20"/>
          <w:szCs w:val="22"/>
        </w:rPr>
        <w:t>stated</w:t>
      </w:r>
      <w:proofErr w:type="spellEnd"/>
      <w:r w:rsidRPr="00F84EEB">
        <w:rPr>
          <w:sz w:val="20"/>
          <w:szCs w:val="22"/>
        </w:rPr>
        <w:t xml:space="preserve"> in the LS </w:t>
      </w:r>
      <w:proofErr w:type="spellStart"/>
      <w:r w:rsidRPr="00F84EEB">
        <w:rPr>
          <w:sz w:val="20"/>
          <w:szCs w:val="22"/>
        </w:rPr>
        <w:t>if</w:t>
      </w:r>
      <w:proofErr w:type="spellEnd"/>
      <w:r w:rsidRPr="00F84EEB">
        <w:rPr>
          <w:sz w:val="20"/>
          <w:szCs w:val="22"/>
        </w:rPr>
        <w:t xml:space="preserve"> </w:t>
      </w:r>
      <w:proofErr w:type="spellStart"/>
      <w:r w:rsidRPr="00F84EEB">
        <w:rPr>
          <w:sz w:val="20"/>
          <w:szCs w:val="22"/>
        </w:rPr>
        <w:t>it’s</w:t>
      </w:r>
      <w:proofErr w:type="spellEnd"/>
      <w:r w:rsidRPr="00F84EEB">
        <w:rPr>
          <w:sz w:val="20"/>
          <w:szCs w:val="22"/>
        </w:rPr>
        <w:t xml:space="preserve"> </w:t>
      </w:r>
      <w:proofErr w:type="spellStart"/>
      <w:r w:rsidRPr="00F84EEB">
        <w:rPr>
          <w:sz w:val="20"/>
          <w:szCs w:val="22"/>
        </w:rPr>
        <w:t>agreed</w:t>
      </w:r>
      <w:proofErr w:type="spellEnd"/>
      <w:r w:rsidRPr="00F84EEB">
        <w:rPr>
          <w:sz w:val="20"/>
          <w:szCs w:val="22"/>
        </w:rPr>
        <w:t xml:space="preserve"> to be sent. And </w:t>
      </w:r>
      <w:proofErr w:type="spellStart"/>
      <w:r w:rsidRPr="00F84EEB">
        <w:rPr>
          <w:sz w:val="20"/>
          <w:szCs w:val="22"/>
        </w:rPr>
        <w:t>contribution</w:t>
      </w:r>
      <w:proofErr w:type="spellEnd"/>
      <w:r w:rsidRPr="00F84EEB">
        <w:rPr>
          <w:sz w:val="20"/>
          <w:szCs w:val="22"/>
        </w:rPr>
        <w:t xml:space="preserve"> [</w:t>
      </w:r>
      <w:r w:rsidR="00152E86">
        <w:rPr>
          <w:sz w:val="20"/>
          <w:szCs w:val="22"/>
        </w:rPr>
        <w:t>25</w:t>
      </w:r>
      <w:r w:rsidRPr="00F84EEB">
        <w:rPr>
          <w:sz w:val="20"/>
          <w:szCs w:val="22"/>
        </w:rPr>
        <w:t xml:space="preserve">] </w:t>
      </w:r>
      <w:proofErr w:type="spellStart"/>
      <w:r w:rsidRPr="00F84EEB">
        <w:rPr>
          <w:sz w:val="20"/>
          <w:szCs w:val="22"/>
        </w:rPr>
        <w:t>indicates</w:t>
      </w:r>
      <w:proofErr w:type="spellEnd"/>
      <w:r w:rsidRPr="00F84EEB">
        <w:rPr>
          <w:sz w:val="20"/>
          <w:szCs w:val="22"/>
        </w:rPr>
        <w:t xml:space="preserve"> </w:t>
      </w:r>
      <w:proofErr w:type="spellStart"/>
      <w:r w:rsidRPr="00F84EEB">
        <w:rPr>
          <w:sz w:val="20"/>
          <w:szCs w:val="22"/>
        </w:rPr>
        <w:t>that</w:t>
      </w:r>
      <w:proofErr w:type="spellEnd"/>
      <w:r w:rsidRPr="00F84EEB">
        <w:rPr>
          <w:sz w:val="20"/>
          <w:szCs w:val="22"/>
        </w:rPr>
        <w:t xml:space="preserve"> the </w:t>
      </w:r>
      <w:proofErr w:type="spellStart"/>
      <w:r w:rsidRPr="00F84EEB">
        <w:rPr>
          <w:sz w:val="20"/>
          <w:szCs w:val="22"/>
        </w:rPr>
        <w:t>current</w:t>
      </w:r>
      <w:proofErr w:type="spellEnd"/>
      <w:r w:rsidRPr="00F84EEB">
        <w:rPr>
          <w:sz w:val="20"/>
          <w:szCs w:val="22"/>
        </w:rPr>
        <w:t xml:space="preserve"> 100 kHz raster </w:t>
      </w:r>
      <w:proofErr w:type="spellStart"/>
      <w:r w:rsidRPr="00F84EEB">
        <w:rPr>
          <w:sz w:val="20"/>
          <w:szCs w:val="22"/>
        </w:rPr>
        <w:t>would</w:t>
      </w:r>
      <w:proofErr w:type="spellEnd"/>
      <w:r w:rsidRPr="00F84EEB">
        <w:rPr>
          <w:sz w:val="20"/>
          <w:szCs w:val="22"/>
        </w:rPr>
        <w:t xml:space="preserve"> not </w:t>
      </w:r>
      <w:proofErr w:type="spellStart"/>
      <w:r w:rsidRPr="00F84EEB">
        <w:rPr>
          <w:sz w:val="20"/>
          <w:szCs w:val="22"/>
        </w:rPr>
        <w:t>allow</w:t>
      </w:r>
      <w:proofErr w:type="spellEnd"/>
      <w:r w:rsidRPr="00F84EEB">
        <w:rPr>
          <w:sz w:val="20"/>
          <w:szCs w:val="22"/>
        </w:rPr>
        <w:t xml:space="preserve"> fast BWP </w:t>
      </w:r>
      <w:proofErr w:type="spellStart"/>
      <w:r w:rsidRPr="00F84EEB">
        <w:rPr>
          <w:sz w:val="20"/>
          <w:szCs w:val="22"/>
        </w:rPr>
        <w:t>switching</w:t>
      </w:r>
      <w:proofErr w:type="spellEnd"/>
      <w:r w:rsidRPr="00F84EEB">
        <w:rPr>
          <w:sz w:val="20"/>
          <w:szCs w:val="22"/>
        </w:rPr>
        <w:t xml:space="preserve"> </w:t>
      </w:r>
      <w:proofErr w:type="spellStart"/>
      <w:r w:rsidRPr="00F84EEB">
        <w:rPr>
          <w:sz w:val="20"/>
          <w:szCs w:val="22"/>
        </w:rPr>
        <w:t>because</w:t>
      </w:r>
      <w:proofErr w:type="spellEnd"/>
      <w:r w:rsidRPr="00F84EEB">
        <w:rPr>
          <w:sz w:val="20"/>
          <w:szCs w:val="22"/>
        </w:rPr>
        <w:t xml:space="preserve"> </w:t>
      </w:r>
      <w:proofErr w:type="spellStart"/>
      <w:r w:rsidRPr="00F84EEB">
        <w:rPr>
          <w:sz w:val="20"/>
          <w:szCs w:val="22"/>
        </w:rPr>
        <w:t>of</w:t>
      </w:r>
      <w:proofErr w:type="spellEnd"/>
      <w:r w:rsidRPr="00F84EEB">
        <w:rPr>
          <w:sz w:val="20"/>
          <w:szCs w:val="22"/>
        </w:rPr>
        <w:t xml:space="preserve"> the </w:t>
      </w:r>
      <w:proofErr w:type="spellStart"/>
      <w:r w:rsidRPr="00F84EEB">
        <w:rPr>
          <w:sz w:val="20"/>
          <w:szCs w:val="22"/>
        </w:rPr>
        <w:t>time</w:t>
      </w:r>
      <w:proofErr w:type="spellEnd"/>
      <w:r w:rsidRPr="00F84EEB">
        <w:rPr>
          <w:sz w:val="20"/>
          <w:szCs w:val="22"/>
        </w:rPr>
        <w:t xml:space="preserve"> </w:t>
      </w:r>
      <w:proofErr w:type="spellStart"/>
      <w:r w:rsidRPr="00F84EEB">
        <w:rPr>
          <w:sz w:val="20"/>
          <w:szCs w:val="22"/>
        </w:rPr>
        <w:t>required</w:t>
      </w:r>
      <w:proofErr w:type="spellEnd"/>
      <w:r w:rsidRPr="00F84EEB">
        <w:rPr>
          <w:sz w:val="20"/>
          <w:szCs w:val="22"/>
        </w:rPr>
        <w:t xml:space="preserve"> to </w:t>
      </w:r>
      <w:proofErr w:type="spellStart"/>
      <w:r w:rsidRPr="00F84EEB">
        <w:rPr>
          <w:sz w:val="20"/>
          <w:szCs w:val="22"/>
        </w:rPr>
        <w:t>retune</w:t>
      </w:r>
      <w:proofErr w:type="spellEnd"/>
      <w:r w:rsidRPr="00F84EEB">
        <w:rPr>
          <w:sz w:val="20"/>
          <w:szCs w:val="22"/>
        </w:rPr>
        <w:t xml:space="preserve"> the synthesizer and </w:t>
      </w:r>
      <w:proofErr w:type="spellStart"/>
      <w:r w:rsidRPr="00F84EEB">
        <w:rPr>
          <w:sz w:val="20"/>
          <w:szCs w:val="22"/>
        </w:rPr>
        <w:t>discussion</w:t>
      </w:r>
      <w:proofErr w:type="spellEnd"/>
      <w:r w:rsidRPr="00F84EEB">
        <w:rPr>
          <w:sz w:val="20"/>
          <w:szCs w:val="22"/>
        </w:rPr>
        <w:t xml:space="preserve"> on </w:t>
      </w:r>
      <w:proofErr w:type="spellStart"/>
      <w:r w:rsidRPr="00F84EEB">
        <w:rPr>
          <w:sz w:val="20"/>
          <w:szCs w:val="22"/>
        </w:rPr>
        <w:t>frequency</w:t>
      </w:r>
      <w:proofErr w:type="spellEnd"/>
      <w:r w:rsidRPr="00F84EEB">
        <w:rPr>
          <w:sz w:val="20"/>
          <w:szCs w:val="22"/>
        </w:rPr>
        <w:t xml:space="preserve"> position limitation on RF </w:t>
      </w:r>
      <w:proofErr w:type="spellStart"/>
      <w:r w:rsidRPr="00F84EEB">
        <w:rPr>
          <w:sz w:val="20"/>
          <w:szCs w:val="22"/>
        </w:rPr>
        <w:t>retuning</w:t>
      </w:r>
      <w:proofErr w:type="spellEnd"/>
      <w:r w:rsidRPr="00F84EEB">
        <w:rPr>
          <w:sz w:val="20"/>
          <w:szCs w:val="22"/>
        </w:rPr>
        <w:t xml:space="preserve"> </w:t>
      </w:r>
      <w:proofErr w:type="spellStart"/>
      <w:r w:rsidRPr="00F84EEB">
        <w:rPr>
          <w:sz w:val="20"/>
          <w:szCs w:val="22"/>
        </w:rPr>
        <w:t>shall</w:t>
      </w:r>
      <w:proofErr w:type="spellEnd"/>
      <w:r w:rsidRPr="00F84EEB">
        <w:rPr>
          <w:sz w:val="20"/>
          <w:szCs w:val="22"/>
        </w:rPr>
        <w:t xml:space="preserve"> be </w:t>
      </w:r>
      <w:proofErr w:type="spellStart"/>
      <w:r w:rsidRPr="00F84EEB">
        <w:rPr>
          <w:sz w:val="20"/>
          <w:szCs w:val="22"/>
        </w:rPr>
        <w:t>discussed</w:t>
      </w:r>
      <w:proofErr w:type="spellEnd"/>
      <w:r w:rsidRPr="00F84EEB">
        <w:rPr>
          <w:sz w:val="20"/>
          <w:szCs w:val="22"/>
        </w:rPr>
        <w:t xml:space="preserve"> </w:t>
      </w:r>
      <w:proofErr w:type="spellStart"/>
      <w:r w:rsidRPr="00F84EEB">
        <w:rPr>
          <w:sz w:val="20"/>
          <w:szCs w:val="22"/>
        </w:rPr>
        <w:t>first</w:t>
      </w:r>
      <w:proofErr w:type="spellEnd"/>
      <w:r w:rsidRPr="00F84EEB">
        <w:rPr>
          <w:sz w:val="20"/>
          <w:szCs w:val="22"/>
        </w:rPr>
        <w:t xml:space="preserve"> and </w:t>
      </w:r>
      <w:proofErr w:type="spellStart"/>
      <w:r w:rsidRPr="00F84EEB">
        <w:rPr>
          <w:sz w:val="20"/>
          <w:szCs w:val="22"/>
        </w:rPr>
        <w:t>added</w:t>
      </w:r>
      <w:proofErr w:type="spellEnd"/>
      <w:r w:rsidRPr="00F84EEB">
        <w:rPr>
          <w:sz w:val="20"/>
          <w:szCs w:val="22"/>
        </w:rPr>
        <w:t xml:space="preserve"> in the LS. </w:t>
      </w:r>
    </w:p>
    <w:p w14:paraId="45A61457" w14:textId="387763D2" w:rsidR="00C3591F" w:rsidRPr="00F84EEB" w:rsidRDefault="00C3591F" w:rsidP="00BE0BE1">
      <w:pPr>
        <w:pStyle w:val="ListParagraph"/>
        <w:numPr>
          <w:ilvl w:val="0"/>
          <w:numId w:val="15"/>
        </w:numPr>
        <w:spacing w:after="100" w:afterAutospacing="1"/>
        <w:jc w:val="both"/>
        <w:rPr>
          <w:sz w:val="20"/>
          <w:szCs w:val="20"/>
        </w:rPr>
      </w:pPr>
      <w:proofErr w:type="spellStart"/>
      <w:r w:rsidRPr="00F84EEB">
        <w:rPr>
          <w:sz w:val="20"/>
          <w:szCs w:val="20"/>
        </w:rPr>
        <w:t>Contribution</w:t>
      </w:r>
      <w:r w:rsidR="00AF0796">
        <w:rPr>
          <w:sz w:val="20"/>
          <w:szCs w:val="20"/>
        </w:rPr>
        <w:t>s</w:t>
      </w:r>
      <w:proofErr w:type="spellEnd"/>
      <w:r w:rsidRPr="00F84EEB">
        <w:rPr>
          <w:sz w:val="20"/>
          <w:szCs w:val="20"/>
        </w:rPr>
        <w:t xml:space="preserve"> [</w:t>
      </w:r>
      <w:r w:rsidR="004A0286" w:rsidRPr="00F84EEB">
        <w:rPr>
          <w:sz w:val="20"/>
          <w:szCs w:val="20"/>
        </w:rPr>
        <w:t>7, 12</w:t>
      </w:r>
      <w:r w:rsidRPr="00F84EEB">
        <w:rPr>
          <w:sz w:val="20"/>
          <w:szCs w:val="20"/>
        </w:rPr>
        <w:t xml:space="preserve">] </w:t>
      </w:r>
      <w:proofErr w:type="spellStart"/>
      <w:r w:rsidRPr="00F84EEB">
        <w:rPr>
          <w:sz w:val="20"/>
          <w:szCs w:val="20"/>
        </w:rPr>
        <w:t>argue</w:t>
      </w:r>
      <w:proofErr w:type="spellEnd"/>
      <w:r w:rsidRPr="00F84EEB">
        <w:rPr>
          <w:sz w:val="20"/>
          <w:szCs w:val="20"/>
        </w:rPr>
        <w:t xml:space="preserve"> </w:t>
      </w:r>
      <w:proofErr w:type="spellStart"/>
      <w:r w:rsidRPr="00F84EEB">
        <w:rPr>
          <w:sz w:val="20"/>
          <w:szCs w:val="20"/>
        </w:rPr>
        <w:t>that</w:t>
      </w:r>
      <w:proofErr w:type="spellEnd"/>
      <w:r w:rsidRPr="00F84EEB">
        <w:rPr>
          <w:sz w:val="20"/>
          <w:szCs w:val="20"/>
        </w:rPr>
        <w:t xml:space="preserve"> fast BWP </w:t>
      </w:r>
      <w:proofErr w:type="spellStart"/>
      <w:r w:rsidRPr="00F84EEB">
        <w:rPr>
          <w:sz w:val="20"/>
          <w:szCs w:val="20"/>
        </w:rPr>
        <w:t>switching</w:t>
      </w:r>
      <w:proofErr w:type="spellEnd"/>
      <w:r w:rsidRPr="00F84EEB">
        <w:rPr>
          <w:sz w:val="20"/>
          <w:szCs w:val="20"/>
        </w:rPr>
        <w:t xml:space="preserve"> or symbol-</w:t>
      </w:r>
      <w:proofErr w:type="spellStart"/>
      <w:r w:rsidRPr="00F84EEB">
        <w:rPr>
          <w:sz w:val="20"/>
          <w:szCs w:val="20"/>
        </w:rPr>
        <w:t>level</w:t>
      </w:r>
      <w:proofErr w:type="spellEnd"/>
      <w:r w:rsidRPr="00F84EEB">
        <w:rPr>
          <w:sz w:val="20"/>
          <w:szCs w:val="20"/>
        </w:rPr>
        <w:t xml:space="preserve"> RF </w:t>
      </w:r>
      <w:proofErr w:type="spellStart"/>
      <w:r w:rsidRPr="00F84EEB">
        <w:rPr>
          <w:sz w:val="20"/>
          <w:szCs w:val="20"/>
        </w:rPr>
        <w:t>retuning</w:t>
      </w:r>
      <w:proofErr w:type="spellEnd"/>
      <w:r w:rsidRPr="00F84EEB">
        <w:rPr>
          <w:sz w:val="20"/>
          <w:szCs w:val="20"/>
        </w:rPr>
        <w:t xml:space="preserve"> gap </w:t>
      </w:r>
      <w:proofErr w:type="spellStart"/>
      <w:r w:rsidRPr="00F84EEB">
        <w:rPr>
          <w:sz w:val="20"/>
          <w:szCs w:val="20"/>
        </w:rPr>
        <w:t>would</w:t>
      </w:r>
      <w:proofErr w:type="spellEnd"/>
      <w:r w:rsidRPr="00F84EEB">
        <w:rPr>
          <w:sz w:val="20"/>
          <w:szCs w:val="20"/>
        </w:rPr>
        <w:t xml:space="preserve"> </w:t>
      </w:r>
      <w:proofErr w:type="spellStart"/>
      <w:r w:rsidRPr="00F84EEB">
        <w:rPr>
          <w:sz w:val="20"/>
          <w:szCs w:val="20"/>
        </w:rPr>
        <w:t>increase</w:t>
      </w:r>
      <w:proofErr w:type="spellEnd"/>
      <w:r w:rsidRPr="00F84EEB">
        <w:rPr>
          <w:sz w:val="20"/>
          <w:szCs w:val="20"/>
        </w:rPr>
        <w:t xml:space="preserve"> </w:t>
      </w:r>
      <w:proofErr w:type="spellStart"/>
      <w:r w:rsidRPr="00F84EEB">
        <w:rPr>
          <w:sz w:val="20"/>
          <w:szCs w:val="20"/>
        </w:rPr>
        <w:t>power</w:t>
      </w:r>
      <w:proofErr w:type="spellEnd"/>
      <w:r w:rsidRPr="00F84EEB">
        <w:rPr>
          <w:sz w:val="20"/>
          <w:szCs w:val="20"/>
        </w:rPr>
        <w:t xml:space="preserve"> </w:t>
      </w:r>
      <w:proofErr w:type="spellStart"/>
      <w:r w:rsidRPr="00F84EEB">
        <w:rPr>
          <w:sz w:val="20"/>
          <w:szCs w:val="20"/>
        </w:rPr>
        <w:t>consumption</w:t>
      </w:r>
      <w:proofErr w:type="spellEnd"/>
      <w:r w:rsidRPr="00F84EEB">
        <w:rPr>
          <w:sz w:val="20"/>
          <w:szCs w:val="20"/>
        </w:rPr>
        <w:t xml:space="preserve">, UE </w:t>
      </w:r>
      <w:proofErr w:type="spellStart"/>
      <w:r w:rsidRPr="00F84EEB">
        <w:rPr>
          <w:sz w:val="20"/>
          <w:szCs w:val="20"/>
        </w:rPr>
        <w:t>complexity</w:t>
      </w:r>
      <w:proofErr w:type="spellEnd"/>
      <w:r w:rsidRPr="00F84EEB">
        <w:rPr>
          <w:sz w:val="20"/>
          <w:szCs w:val="20"/>
        </w:rPr>
        <w:t xml:space="preserve"> for RedCap </w:t>
      </w:r>
      <w:proofErr w:type="spellStart"/>
      <w:r w:rsidR="00B86387">
        <w:rPr>
          <w:sz w:val="20"/>
          <w:szCs w:val="20"/>
        </w:rPr>
        <w:t>U</w:t>
      </w:r>
      <w:r w:rsidR="00C14A47">
        <w:rPr>
          <w:sz w:val="20"/>
          <w:szCs w:val="20"/>
        </w:rPr>
        <w:t>e</w:t>
      </w:r>
      <w:r w:rsidR="00B86387">
        <w:rPr>
          <w:sz w:val="20"/>
          <w:szCs w:val="20"/>
        </w:rPr>
        <w:t>s</w:t>
      </w:r>
      <w:proofErr w:type="spellEnd"/>
      <w:r w:rsidRPr="00F84EEB">
        <w:rPr>
          <w:sz w:val="20"/>
          <w:szCs w:val="20"/>
        </w:rPr>
        <w:t xml:space="preserve"> and </w:t>
      </w:r>
      <w:proofErr w:type="spellStart"/>
      <w:r w:rsidRPr="00F84EEB">
        <w:rPr>
          <w:sz w:val="20"/>
          <w:szCs w:val="20"/>
        </w:rPr>
        <w:t>would</w:t>
      </w:r>
      <w:proofErr w:type="spellEnd"/>
      <w:r w:rsidRPr="00F84EEB">
        <w:rPr>
          <w:sz w:val="20"/>
          <w:szCs w:val="20"/>
        </w:rPr>
        <w:t xml:space="preserve"> </w:t>
      </w:r>
      <w:proofErr w:type="spellStart"/>
      <w:r w:rsidRPr="00F84EEB">
        <w:rPr>
          <w:sz w:val="20"/>
          <w:szCs w:val="20"/>
        </w:rPr>
        <w:t>have</w:t>
      </w:r>
      <w:proofErr w:type="spellEnd"/>
      <w:r w:rsidRPr="00F84EEB">
        <w:rPr>
          <w:sz w:val="20"/>
          <w:szCs w:val="20"/>
        </w:rPr>
        <w:t xml:space="preserve"> negative </w:t>
      </w:r>
      <w:proofErr w:type="spellStart"/>
      <w:r w:rsidRPr="00F84EEB">
        <w:rPr>
          <w:sz w:val="20"/>
          <w:szCs w:val="20"/>
        </w:rPr>
        <w:t>impacts</w:t>
      </w:r>
      <w:proofErr w:type="spellEnd"/>
      <w:r w:rsidRPr="00F84EEB">
        <w:rPr>
          <w:sz w:val="20"/>
          <w:szCs w:val="20"/>
        </w:rPr>
        <w:t xml:space="preserve"> on </w:t>
      </w:r>
      <w:proofErr w:type="spellStart"/>
      <w:r w:rsidR="00B86387">
        <w:rPr>
          <w:sz w:val="20"/>
          <w:szCs w:val="20"/>
        </w:rPr>
        <w:t>U</w:t>
      </w:r>
      <w:r w:rsidR="00C14A47">
        <w:rPr>
          <w:sz w:val="20"/>
          <w:szCs w:val="20"/>
        </w:rPr>
        <w:t>e</w:t>
      </w:r>
      <w:r w:rsidR="00B86387">
        <w:rPr>
          <w:sz w:val="20"/>
          <w:szCs w:val="20"/>
        </w:rPr>
        <w:t>s</w:t>
      </w:r>
      <w:proofErr w:type="spellEnd"/>
      <w:r w:rsidRPr="00F84EEB">
        <w:rPr>
          <w:sz w:val="20"/>
          <w:szCs w:val="20"/>
        </w:rPr>
        <w:t xml:space="preserve"> data rate, </w:t>
      </w:r>
      <w:proofErr w:type="spellStart"/>
      <w:r w:rsidRPr="00F84EEB">
        <w:rPr>
          <w:sz w:val="20"/>
          <w:szCs w:val="20"/>
        </w:rPr>
        <w:t>cancel</w:t>
      </w:r>
      <w:proofErr w:type="spellEnd"/>
      <w:r w:rsidRPr="00F84EEB">
        <w:rPr>
          <w:sz w:val="20"/>
          <w:szCs w:val="20"/>
        </w:rPr>
        <w:t xml:space="preserve"> the </w:t>
      </w:r>
      <w:proofErr w:type="spellStart"/>
      <w:r w:rsidRPr="00F84EEB">
        <w:rPr>
          <w:sz w:val="20"/>
          <w:szCs w:val="20"/>
        </w:rPr>
        <w:t>frequency</w:t>
      </w:r>
      <w:proofErr w:type="spellEnd"/>
      <w:r w:rsidRPr="00F84EEB">
        <w:rPr>
          <w:sz w:val="20"/>
          <w:szCs w:val="20"/>
        </w:rPr>
        <w:t xml:space="preserve"> </w:t>
      </w:r>
      <w:proofErr w:type="spellStart"/>
      <w:r w:rsidRPr="00F84EEB">
        <w:rPr>
          <w:sz w:val="20"/>
          <w:szCs w:val="20"/>
        </w:rPr>
        <w:t>diversity</w:t>
      </w:r>
      <w:proofErr w:type="spellEnd"/>
      <w:r w:rsidRPr="00F84EEB">
        <w:rPr>
          <w:sz w:val="20"/>
          <w:szCs w:val="20"/>
        </w:rPr>
        <w:t xml:space="preserve"> </w:t>
      </w:r>
      <w:proofErr w:type="spellStart"/>
      <w:r w:rsidRPr="00F84EEB">
        <w:rPr>
          <w:sz w:val="20"/>
          <w:szCs w:val="20"/>
        </w:rPr>
        <w:t>gain</w:t>
      </w:r>
      <w:proofErr w:type="spellEnd"/>
      <w:r w:rsidRPr="00F84EEB">
        <w:rPr>
          <w:sz w:val="20"/>
          <w:szCs w:val="20"/>
        </w:rPr>
        <w:t xml:space="preserve"> </w:t>
      </w:r>
      <w:proofErr w:type="spellStart"/>
      <w:r w:rsidRPr="00F84EEB">
        <w:rPr>
          <w:sz w:val="20"/>
          <w:szCs w:val="20"/>
        </w:rPr>
        <w:t>consider</w:t>
      </w:r>
      <w:proofErr w:type="spellEnd"/>
      <w:r w:rsidRPr="00F84EEB">
        <w:rPr>
          <w:sz w:val="20"/>
          <w:szCs w:val="20"/>
        </w:rPr>
        <w:t xml:space="preserve"> the </w:t>
      </w:r>
      <w:proofErr w:type="spellStart"/>
      <w:r w:rsidRPr="00F84EEB">
        <w:rPr>
          <w:sz w:val="20"/>
          <w:szCs w:val="20"/>
        </w:rPr>
        <w:t>time-domain</w:t>
      </w:r>
      <w:proofErr w:type="spellEnd"/>
      <w:r w:rsidRPr="00F84EEB">
        <w:rPr>
          <w:sz w:val="20"/>
          <w:szCs w:val="20"/>
        </w:rPr>
        <w:t xml:space="preserve"> </w:t>
      </w:r>
      <w:proofErr w:type="spellStart"/>
      <w:r w:rsidRPr="00F84EEB">
        <w:rPr>
          <w:sz w:val="20"/>
          <w:szCs w:val="20"/>
        </w:rPr>
        <w:t>resource</w:t>
      </w:r>
      <w:proofErr w:type="spellEnd"/>
      <w:r w:rsidRPr="00F84EEB">
        <w:rPr>
          <w:sz w:val="20"/>
          <w:szCs w:val="20"/>
        </w:rPr>
        <w:t xml:space="preserve"> overhead, and/or </w:t>
      </w:r>
      <w:proofErr w:type="spellStart"/>
      <w:r w:rsidRPr="00F84EEB">
        <w:rPr>
          <w:sz w:val="20"/>
          <w:szCs w:val="20"/>
        </w:rPr>
        <w:t>could</w:t>
      </w:r>
      <w:proofErr w:type="spellEnd"/>
      <w:r w:rsidRPr="00F84EEB">
        <w:rPr>
          <w:sz w:val="20"/>
          <w:szCs w:val="20"/>
        </w:rPr>
        <w:t xml:space="preserve"> </w:t>
      </w:r>
      <w:proofErr w:type="spellStart"/>
      <w:r w:rsidRPr="00F84EEB">
        <w:rPr>
          <w:sz w:val="20"/>
          <w:szCs w:val="20"/>
        </w:rPr>
        <w:t>affect</w:t>
      </w:r>
      <w:proofErr w:type="spellEnd"/>
      <w:r w:rsidRPr="00F84EEB">
        <w:rPr>
          <w:sz w:val="20"/>
          <w:szCs w:val="20"/>
        </w:rPr>
        <w:t xml:space="preserve"> the </w:t>
      </w:r>
      <w:proofErr w:type="spellStart"/>
      <w:r w:rsidRPr="00F84EEB">
        <w:rPr>
          <w:sz w:val="20"/>
          <w:szCs w:val="20"/>
        </w:rPr>
        <w:t>network</w:t>
      </w:r>
      <w:proofErr w:type="spellEnd"/>
      <w:r w:rsidRPr="00F84EEB">
        <w:rPr>
          <w:sz w:val="20"/>
          <w:szCs w:val="20"/>
        </w:rPr>
        <w:t xml:space="preserve"> </w:t>
      </w:r>
      <w:proofErr w:type="spellStart"/>
      <w:r w:rsidRPr="00F84EEB">
        <w:rPr>
          <w:sz w:val="20"/>
          <w:szCs w:val="20"/>
        </w:rPr>
        <w:t>performance</w:t>
      </w:r>
      <w:proofErr w:type="spellEnd"/>
      <w:r w:rsidRPr="00F84EEB">
        <w:rPr>
          <w:sz w:val="20"/>
          <w:szCs w:val="20"/>
        </w:rPr>
        <w:t xml:space="preserve"> for </w:t>
      </w:r>
      <w:proofErr w:type="spellStart"/>
      <w:r w:rsidRPr="00F84EEB">
        <w:rPr>
          <w:sz w:val="20"/>
          <w:szCs w:val="20"/>
        </w:rPr>
        <w:t>coexistence</w:t>
      </w:r>
      <w:proofErr w:type="spellEnd"/>
      <w:r w:rsidRPr="00F84EEB">
        <w:rPr>
          <w:sz w:val="20"/>
          <w:szCs w:val="20"/>
        </w:rPr>
        <w:t xml:space="preserve"> </w:t>
      </w:r>
      <w:proofErr w:type="spellStart"/>
      <w:r w:rsidRPr="00F84EEB">
        <w:rPr>
          <w:sz w:val="20"/>
          <w:szCs w:val="20"/>
        </w:rPr>
        <w:t>between</w:t>
      </w:r>
      <w:proofErr w:type="spellEnd"/>
      <w:r w:rsidRPr="00F84EEB">
        <w:rPr>
          <w:sz w:val="20"/>
          <w:szCs w:val="20"/>
        </w:rPr>
        <w:t xml:space="preserve"> RedCap and non-RedCap </w:t>
      </w:r>
      <w:proofErr w:type="spellStart"/>
      <w:r w:rsidR="00B86387">
        <w:rPr>
          <w:sz w:val="20"/>
          <w:szCs w:val="20"/>
        </w:rPr>
        <w:t>U</w:t>
      </w:r>
      <w:r w:rsidR="00C14A47">
        <w:rPr>
          <w:sz w:val="20"/>
          <w:szCs w:val="20"/>
        </w:rPr>
        <w:t>e</w:t>
      </w:r>
      <w:r w:rsidR="00B86387">
        <w:rPr>
          <w:sz w:val="20"/>
          <w:szCs w:val="20"/>
        </w:rPr>
        <w:t>s</w:t>
      </w:r>
      <w:proofErr w:type="spellEnd"/>
      <w:r w:rsidRPr="00F84EEB">
        <w:rPr>
          <w:sz w:val="20"/>
          <w:szCs w:val="20"/>
        </w:rPr>
        <w:t xml:space="preserve">. </w:t>
      </w:r>
      <w:proofErr w:type="spellStart"/>
      <w:r w:rsidRPr="00F84EEB">
        <w:rPr>
          <w:sz w:val="20"/>
          <w:szCs w:val="20"/>
        </w:rPr>
        <w:t>Contribution</w:t>
      </w:r>
      <w:proofErr w:type="spellEnd"/>
      <w:r w:rsidRPr="00F84EEB">
        <w:rPr>
          <w:sz w:val="20"/>
          <w:szCs w:val="20"/>
        </w:rPr>
        <w:t xml:space="preserve"> [</w:t>
      </w:r>
      <w:r w:rsidR="004A0286" w:rsidRPr="00F84EEB">
        <w:rPr>
          <w:sz w:val="20"/>
          <w:szCs w:val="20"/>
        </w:rPr>
        <w:t>12</w:t>
      </w:r>
      <w:r w:rsidRPr="00F84EEB">
        <w:rPr>
          <w:sz w:val="20"/>
          <w:szCs w:val="20"/>
        </w:rPr>
        <w:t xml:space="preserve">] </w:t>
      </w:r>
      <w:proofErr w:type="spellStart"/>
      <w:r w:rsidRPr="00F84EEB">
        <w:rPr>
          <w:sz w:val="20"/>
          <w:szCs w:val="20"/>
        </w:rPr>
        <w:t>further</w:t>
      </w:r>
      <w:proofErr w:type="spellEnd"/>
      <w:r w:rsidRPr="00F84EEB">
        <w:rPr>
          <w:sz w:val="20"/>
          <w:szCs w:val="20"/>
        </w:rPr>
        <w:t xml:space="preserve"> </w:t>
      </w:r>
      <w:proofErr w:type="spellStart"/>
      <w:r w:rsidRPr="00F84EEB">
        <w:rPr>
          <w:sz w:val="20"/>
          <w:szCs w:val="20"/>
        </w:rPr>
        <w:t>remarks</w:t>
      </w:r>
      <w:proofErr w:type="spellEnd"/>
      <w:r w:rsidRPr="00F84EEB">
        <w:rPr>
          <w:sz w:val="20"/>
          <w:szCs w:val="20"/>
        </w:rPr>
        <w:t xml:space="preserve"> </w:t>
      </w:r>
      <w:proofErr w:type="spellStart"/>
      <w:r w:rsidRPr="00F84EEB">
        <w:rPr>
          <w:sz w:val="20"/>
          <w:szCs w:val="20"/>
        </w:rPr>
        <w:t>that</w:t>
      </w:r>
      <w:proofErr w:type="spellEnd"/>
      <w:r w:rsidRPr="00F84EEB">
        <w:rPr>
          <w:sz w:val="20"/>
          <w:szCs w:val="20"/>
        </w:rPr>
        <w:t xml:space="preserve"> </w:t>
      </w:r>
      <w:proofErr w:type="spellStart"/>
      <w:r w:rsidRPr="00F84EEB">
        <w:rPr>
          <w:sz w:val="20"/>
          <w:szCs w:val="20"/>
        </w:rPr>
        <w:t>there</w:t>
      </w:r>
      <w:proofErr w:type="spellEnd"/>
      <w:r w:rsidRPr="00F84EEB">
        <w:rPr>
          <w:sz w:val="20"/>
          <w:szCs w:val="20"/>
        </w:rPr>
        <w:t xml:space="preserve"> is no </w:t>
      </w:r>
      <w:proofErr w:type="spellStart"/>
      <w:r w:rsidRPr="00F84EEB">
        <w:rPr>
          <w:sz w:val="20"/>
          <w:szCs w:val="20"/>
        </w:rPr>
        <w:t>need</w:t>
      </w:r>
      <w:proofErr w:type="spellEnd"/>
      <w:r w:rsidRPr="00F84EEB">
        <w:rPr>
          <w:sz w:val="20"/>
          <w:szCs w:val="20"/>
        </w:rPr>
        <w:t xml:space="preserve"> to </w:t>
      </w:r>
      <w:proofErr w:type="spellStart"/>
      <w:r w:rsidRPr="00F84EEB">
        <w:rPr>
          <w:sz w:val="20"/>
          <w:szCs w:val="20"/>
        </w:rPr>
        <w:t>increase</w:t>
      </w:r>
      <w:proofErr w:type="spellEnd"/>
      <w:r w:rsidRPr="00F84EEB">
        <w:rPr>
          <w:sz w:val="20"/>
          <w:szCs w:val="20"/>
        </w:rPr>
        <w:t xml:space="preserve"> RAN4’s </w:t>
      </w:r>
      <w:proofErr w:type="spellStart"/>
      <w:r w:rsidRPr="00F84EEB">
        <w:rPr>
          <w:sz w:val="20"/>
          <w:szCs w:val="20"/>
        </w:rPr>
        <w:t>workload</w:t>
      </w:r>
      <w:proofErr w:type="spellEnd"/>
      <w:r w:rsidRPr="00F84EEB">
        <w:rPr>
          <w:sz w:val="20"/>
          <w:szCs w:val="20"/>
        </w:rPr>
        <w:t xml:space="preserve"> </w:t>
      </w:r>
      <w:proofErr w:type="spellStart"/>
      <w:r w:rsidRPr="00F84EEB">
        <w:rPr>
          <w:sz w:val="20"/>
          <w:szCs w:val="20"/>
        </w:rPr>
        <w:t>before</w:t>
      </w:r>
      <w:proofErr w:type="spellEnd"/>
      <w:r w:rsidRPr="00F84EEB">
        <w:rPr>
          <w:sz w:val="20"/>
          <w:szCs w:val="20"/>
        </w:rPr>
        <w:t xml:space="preserve"> RAN1 </w:t>
      </w:r>
      <w:proofErr w:type="spellStart"/>
      <w:r w:rsidRPr="00F84EEB">
        <w:rPr>
          <w:sz w:val="20"/>
          <w:szCs w:val="20"/>
        </w:rPr>
        <w:t>reaches</w:t>
      </w:r>
      <w:proofErr w:type="spellEnd"/>
      <w:r w:rsidRPr="00F84EEB">
        <w:rPr>
          <w:sz w:val="20"/>
          <w:szCs w:val="20"/>
        </w:rPr>
        <w:t xml:space="preserve"> consensus on fast BWP </w:t>
      </w:r>
      <w:proofErr w:type="spellStart"/>
      <w:r w:rsidRPr="00F84EEB">
        <w:rPr>
          <w:sz w:val="20"/>
          <w:szCs w:val="20"/>
        </w:rPr>
        <w:t>switching</w:t>
      </w:r>
      <w:proofErr w:type="spellEnd"/>
      <w:r w:rsidRPr="00F84EEB">
        <w:rPr>
          <w:sz w:val="20"/>
          <w:szCs w:val="20"/>
        </w:rPr>
        <w:t>.</w:t>
      </w:r>
    </w:p>
    <w:p w14:paraId="0F67354F" w14:textId="4D37F11D" w:rsidR="00C3591F" w:rsidRPr="00F84EEB" w:rsidRDefault="00C3591F" w:rsidP="00BE0BE1">
      <w:pPr>
        <w:pStyle w:val="ListParagraph"/>
        <w:numPr>
          <w:ilvl w:val="0"/>
          <w:numId w:val="15"/>
        </w:numPr>
        <w:spacing w:after="100" w:afterAutospacing="1"/>
        <w:jc w:val="both"/>
        <w:rPr>
          <w:sz w:val="20"/>
          <w:szCs w:val="22"/>
        </w:rPr>
      </w:pPr>
      <w:r w:rsidRPr="00F84EEB">
        <w:rPr>
          <w:sz w:val="20"/>
          <w:szCs w:val="22"/>
        </w:rPr>
        <w:t xml:space="preserve">A </w:t>
      </w:r>
      <w:proofErr w:type="spellStart"/>
      <w:r w:rsidRPr="00F84EEB">
        <w:rPr>
          <w:sz w:val="20"/>
          <w:szCs w:val="22"/>
        </w:rPr>
        <w:t>few</w:t>
      </w:r>
      <w:proofErr w:type="spellEnd"/>
      <w:r w:rsidRPr="00F84EEB">
        <w:rPr>
          <w:sz w:val="20"/>
          <w:szCs w:val="22"/>
        </w:rPr>
        <w:t xml:space="preserve"> </w:t>
      </w:r>
      <w:proofErr w:type="spellStart"/>
      <w:r w:rsidRPr="00F84EEB">
        <w:rPr>
          <w:sz w:val="20"/>
          <w:szCs w:val="22"/>
        </w:rPr>
        <w:t>contributions</w:t>
      </w:r>
      <w:proofErr w:type="spellEnd"/>
      <w:r w:rsidRPr="00F84EEB">
        <w:rPr>
          <w:sz w:val="20"/>
          <w:szCs w:val="22"/>
        </w:rPr>
        <w:t xml:space="preserve">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w:t>
      </w:r>
      <w:proofErr w:type="spellStart"/>
      <w:r w:rsidRPr="00F84EEB">
        <w:rPr>
          <w:sz w:val="20"/>
          <w:szCs w:val="22"/>
        </w:rPr>
        <w:t>argue</w:t>
      </w:r>
      <w:proofErr w:type="spellEnd"/>
      <w:r w:rsidRPr="00F84EEB">
        <w:rPr>
          <w:sz w:val="20"/>
          <w:szCs w:val="22"/>
        </w:rPr>
        <w:t xml:space="preserve"> </w:t>
      </w:r>
      <w:proofErr w:type="spellStart"/>
      <w:r w:rsidRPr="00F84EEB">
        <w:rPr>
          <w:sz w:val="20"/>
          <w:szCs w:val="22"/>
        </w:rPr>
        <w:t>that</w:t>
      </w:r>
      <w:proofErr w:type="spellEnd"/>
      <w:r w:rsidRPr="00F84EEB">
        <w:rPr>
          <w:sz w:val="20"/>
          <w:szCs w:val="22"/>
        </w:rPr>
        <w:t xml:space="preserve"> supports </w:t>
      </w:r>
      <w:proofErr w:type="spellStart"/>
      <w:r w:rsidRPr="00F84EEB">
        <w:rPr>
          <w:sz w:val="20"/>
          <w:szCs w:val="22"/>
        </w:rPr>
        <w:t>of</w:t>
      </w:r>
      <w:proofErr w:type="spellEnd"/>
      <w:r w:rsidRPr="00F84EEB">
        <w:rPr>
          <w:sz w:val="20"/>
          <w:szCs w:val="22"/>
        </w:rPr>
        <w:t xml:space="preserve"> new BWP </w:t>
      </w:r>
      <w:proofErr w:type="spellStart"/>
      <w:r w:rsidRPr="00F84EEB">
        <w:rPr>
          <w:sz w:val="20"/>
          <w:szCs w:val="22"/>
        </w:rPr>
        <w:t>hopping</w:t>
      </w:r>
      <w:proofErr w:type="spellEnd"/>
      <w:r w:rsidRPr="00F84EEB">
        <w:rPr>
          <w:sz w:val="20"/>
          <w:szCs w:val="22"/>
        </w:rPr>
        <w:t>/</w:t>
      </w:r>
      <w:proofErr w:type="spellStart"/>
      <w:r w:rsidRPr="00F84EEB">
        <w:rPr>
          <w:sz w:val="20"/>
          <w:szCs w:val="22"/>
        </w:rPr>
        <w:t>retuning</w:t>
      </w:r>
      <w:proofErr w:type="spellEnd"/>
      <w:r w:rsidRPr="00F84EEB">
        <w:rPr>
          <w:sz w:val="20"/>
          <w:szCs w:val="22"/>
        </w:rPr>
        <w:t xml:space="preserve"> </w:t>
      </w:r>
      <w:proofErr w:type="spellStart"/>
      <w:r w:rsidRPr="00F84EEB">
        <w:rPr>
          <w:sz w:val="20"/>
          <w:szCs w:val="22"/>
        </w:rPr>
        <w:t>beyond</w:t>
      </w:r>
      <w:proofErr w:type="spellEnd"/>
      <w:r w:rsidRPr="00F84EEB">
        <w:rPr>
          <w:sz w:val="20"/>
          <w:szCs w:val="22"/>
        </w:rPr>
        <w:t xml:space="preserve"> the </w:t>
      </w:r>
      <w:proofErr w:type="spellStart"/>
      <w:r w:rsidRPr="00F84EEB">
        <w:rPr>
          <w:sz w:val="20"/>
          <w:szCs w:val="22"/>
        </w:rPr>
        <w:t>existing</w:t>
      </w:r>
      <w:proofErr w:type="spellEnd"/>
      <w:r w:rsidRPr="00F84EEB">
        <w:rPr>
          <w:sz w:val="20"/>
          <w:szCs w:val="22"/>
        </w:rPr>
        <w:t xml:space="preserve"> BWP </w:t>
      </w:r>
      <w:proofErr w:type="spellStart"/>
      <w:r w:rsidRPr="00F84EEB">
        <w:rPr>
          <w:sz w:val="20"/>
          <w:szCs w:val="22"/>
        </w:rPr>
        <w:t>switching</w:t>
      </w:r>
      <w:proofErr w:type="spellEnd"/>
      <w:r w:rsidRPr="00F84EEB">
        <w:rPr>
          <w:sz w:val="20"/>
          <w:szCs w:val="22"/>
        </w:rPr>
        <w:t xml:space="preserve"> </w:t>
      </w:r>
      <w:proofErr w:type="spellStart"/>
      <w:r w:rsidRPr="00F84EEB">
        <w:rPr>
          <w:sz w:val="20"/>
          <w:szCs w:val="22"/>
        </w:rPr>
        <w:t>methods</w:t>
      </w:r>
      <w:proofErr w:type="spellEnd"/>
      <w:r w:rsidRPr="00F84EEB">
        <w:rPr>
          <w:sz w:val="20"/>
          <w:szCs w:val="22"/>
        </w:rPr>
        <w:t xml:space="preserve"> </w:t>
      </w:r>
      <w:proofErr w:type="spellStart"/>
      <w:r w:rsidRPr="00F84EEB">
        <w:rPr>
          <w:sz w:val="20"/>
          <w:szCs w:val="22"/>
        </w:rPr>
        <w:t>are</w:t>
      </w:r>
      <w:proofErr w:type="spellEnd"/>
      <w:r w:rsidRPr="00F84EEB">
        <w:rPr>
          <w:sz w:val="20"/>
          <w:szCs w:val="22"/>
        </w:rPr>
        <w:t xml:space="preserve"> not </w:t>
      </w:r>
      <w:proofErr w:type="spellStart"/>
      <w:r w:rsidRPr="00F84EEB">
        <w:rPr>
          <w:sz w:val="20"/>
          <w:szCs w:val="22"/>
        </w:rPr>
        <w:t>necessary</w:t>
      </w:r>
      <w:proofErr w:type="spellEnd"/>
      <w:r w:rsidRPr="00F84EEB">
        <w:rPr>
          <w:sz w:val="20"/>
          <w:szCs w:val="22"/>
        </w:rPr>
        <w:t xml:space="preserve"> for RedCap </w:t>
      </w:r>
      <w:proofErr w:type="spellStart"/>
      <w:r w:rsidR="00B86387">
        <w:rPr>
          <w:sz w:val="20"/>
          <w:szCs w:val="22"/>
        </w:rPr>
        <w:t>U</w:t>
      </w:r>
      <w:r w:rsidR="00C14A47">
        <w:rPr>
          <w:sz w:val="20"/>
          <w:szCs w:val="22"/>
        </w:rPr>
        <w:t>e</w:t>
      </w:r>
      <w:r w:rsidR="00B86387">
        <w:rPr>
          <w:sz w:val="20"/>
          <w:szCs w:val="22"/>
        </w:rPr>
        <w:t>s</w:t>
      </w:r>
      <w:proofErr w:type="spellEnd"/>
      <w:r w:rsidRPr="00F84EEB">
        <w:rPr>
          <w:sz w:val="20"/>
          <w:szCs w:val="22"/>
        </w:rPr>
        <w:t xml:space="preserve"> for </w:t>
      </w:r>
      <w:proofErr w:type="spellStart"/>
      <w:r w:rsidRPr="00F84EEB">
        <w:rPr>
          <w:sz w:val="20"/>
          <w:szCs w:val="22"/>
        </w:rPr>
        <w:t>both</w:t>
      </w:r>
      <w:proofErr w:type="spellEnd"/>
      <w:r w:rsidRPr="00F84EEB">
        <w:rPr>
          <w:sz w:val="20"/>
          <w:szCs w:val="22"/>
        </w:rPr>
        <w:t xml:space="preserve"> FR1 and FR2 or for FR1 and the </w:t>
      </w:r>
      <w:proofErr w:type="spellStart"/>
      <w:r w:rsidRPr="00F84EEB">
        <w:rPr>
          <w:sz w:val="20"/>
          <w:szCs w:val="22"/>
        </w:rPr>
        <w:t>current</w:t>
      </w:r>
      <w:proofErr w:type="spellEnd"/>
      <w:r w:rsidRPr="00F84EEB">
        <w:rPr>
          <w:sz w:val="20"/>
          <w:szCs w:val="22"/>
        </w:rPr>
        <w:t xml:space="preserve"> </w:t>
      </w:r>
      <w:proofErr w:type="spellStart"/>
      <w:r w:rsidRPr="00F84EEB">
        <w:rPr>
          <w:sz w:val="20"/>
          <w:szCs w:val="22"/>
        </w:rPr>
        <w:t>specified</w:t>
      </w:r>
      <w:proofErr w:type="spellEnd"/>
      <w:r w:rsidRPr="00F84EEB">
        <w:rPr>
          <w:sz w:val="20"/>
          <w:szCs w:val="22"/>
        </w:rPr>
        <w:t xml:space="preserve"> BWP </w:t>
      </w:r>
      <w:proofErr w:type="spellStart"/>
      <w:r w:rsidRPr="00F84EEB">
        <w:rPr>
          <w:sz w:val="20"/>
          <w:szCs w:val="22"/>
        </w:rPr>
        <w:t>switching</w:t>
      </w:r>
      <w:proofErr w:type="spellEnd"/>
      <w:r w:rsidRPr="00F84EEB">
        <w:rPr>
          <w:sz w:val="20"/>
          <w:szCs w:val="22"/>
        </w:rPr>
        <w:t xml:space="preserve"> </w:t>
      </w:r>
      <w:proofErr w:type="spellStart"/>
      <w:r w:rsidRPr="00F84EEB">
        <w:rPr>
          <w:sz w:val="20"/>
          <w:szCs w:val="22"/>
        </w:rPr>
        <w:t>delay</w:t>
      </w:r>
      <w:proofErr w:type="spellEnd"/>
      <w:r w:rsidRPr="00F84EEB">
        <w:rPr>
          <w:sz w:val="20"/>
          <w:szCs w:val="22"/>
        </w:rPr>
        <w:t xml:space="preserve"> is </w:t>
      </w:r>
      <w:proofErr w:type="spellStart"/>
      <w:r w:rsidRPr="00F84EEB">
        <w:rPr>
          <w:sz w:val="20"/>
          <w:szCs w:val="22"/>
        </w:rPr>
        <w:t>sufficient</w:t>
      </w:r>
      <w:proofErr w:type="spellEnd"/>
      <w:r w:rsidRPr="00F84EEB">
        <w:rPr>
          <w:sz w:val="20"/>
          <w:szCs w:val="22"/>
        </w:rPr>
        <w:t xml:space="preserve">. </w:t>
      </w:r>
      <w:proofErr w:type="spellStart"/>
      <w:r w:rsidRPr="00F84EEB">
        <w:rPr>
          <w:sz w:val="20"/>
          <w:szCs w:val="22"/>
        </w:rPr>
        <w:t>Contributions</w:t>
      </w:r>
      <w:proofErr w:type="spellEnd"/>
      <w:r w:rsidRPr="00F84EEB">
        <w:rPr>
          <w:sz w:val="20"/>
          <w:szCs w:val="22"/>
        </w:rPr>
        <w:t xml:space="preserve">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w:t>
      </w:r>
      <w:proofErr w:type="spellStart"/>
      <w:r w:rsidRPr="00F84EEB">
        <w:rPr>
          <w:sz w:val="20"/>
          <w:szCs w:val="22"/>
        </w:rPr>
        <w:t>propose</w:t>
      </w:r>
      <w:proofErr w:type="spellEnd"/>
      <w:r w:rsidRPr="00F84EEB">
        <w:rPr>
          <w:sz w:val="20"/>
          <w:szCs w:val="22"/>
        </w:rPr>
        <w:t xml:space="preserve"> RAN1 to </w:t>
      </w:r>
      <w:proofErr w:type="spellStart"/>
      <w:r w:rsidRPr="00F84EEB">
        <w:rPr>
          <w:sz w:val="20"/>
          <w:szCs w:val="22"/>
        </w:rPr>
        <w:t>send</w:t>
      </w:r>
      <w:proofErr w:type="spellEnd"/>
      <w:r w:rsidRPr="00F84EEB">
        <w:rPr>
          <w:sz w:val="20"/>
          <w:szCs w:val="22"/>
        </w:rPr>
        <w:t xml:space="preserve"> an LS to </w:t>
      </w:r>
      <w:proofErr w:type="spellStart"/>
      <w:r w:rsidRPr="00F84EEB">
        <w:rPr>
          <w:sz w:val="20"/>
          <w:szCs w:val="22"/>
        </w:rPr>
        <w:t>confirm</w:t>
      </w:r>
      <w:proofErr w:type="spellEnd"/>
      <w:r w:rsidRPr="00F84EEB">
        <w:rPr>
          <w:sz w:val="20"/>
          <w:szCs w:val="22"/>
        </w:rPr>
        <w:t xml:space="preserve"> </w:t>
      </w:r>
      <w:proofErr w:type="spellStart"/>
      <w:r w:rsidRPr="00F84EEB">
        <w:rPr>
          <w:sz w:val="20"/>
          <w:szCs w:val="22"/>
        </w:rPr>
        <w:t>with</w:t>
      </w:r>
      <w:proofErr w:type="spellEnd"/>
      <w:r w:rsidRPr="00F84EEB">
        <w:rPr>
          <w:sz w:val="20"/>
          <w:szCs w:val="22"/>
        </w:rPr>
        <w:t xml:space="preserve"> RAN4 </w:t>
      </w:r>
      <w:proofErr w:type="spellStart"/>
      <w:r w:rsidRPr="00F84EEB">
        <w:rPr>
          <w:sz w:val="20"/>
          <w:szCs w:val="22"/>
        </w:rPr>
        <w:t>whether</w:t>
      </w:r>
      <w:proofErr w:type="spellEnd"/>
      <w:r w:rsidRPr="00F84EEB">
        <w:rPr>
          <w:sz w:val="20"/>
          <w:szCs w:val="22"/>
        </w:rPr>
        <w:t xml:space="preserve"> Rel-15/16 BWP </w:t>
      </w:r>
      <w:proofErr w:type="spellStart"/>
      <w:r w:rsidRPr="00F84EEB">
        <w:rPr>
          <w:sz w:val="20"/>
          <w:szCs w:val="22"/>
        </w:rPr>
        <w:t>switching</w:t>
      </w:r>
      <w:proofErr w:type="spellEnd"/>
      <w:r w:rsidRPr="00F84EEB">
        <w:rPr>
          <w:sz w:val="20"/>
          <w:szCs w:val="22"/>
        </w:rPr>
        <w:t xml:space="preserve"> </w:t>
      </w:r>
      <w:proofErr w:type="spellStart"/>
      <w:r w:rsidRPr="00F84EEB">
        <w:rPr>
          <w:sz w:val="20"/>
          <w:szCs w:val="22"/>
        </w:rPr>
        <w:t>delay</w:t>
      </w:r>
      <w:proofErr w:type="spellEnd"/>
      <w:r w:rsidRPr="00F84EEB">
        <w:rPr>
          <w:sz w:val="20"/>
          <w:szCs w:val="22"/>
        </w:rPr>
        <w:t xml:space="preserve"> </w:t>
      </w:r>
      <w:proofErr w:type="spellStart"/>
      <w:r w:rsidRPr="00F84EEB">
        <w:rPr>
          <w:sz w:val="20"/>
          <w:szCs w:val="22"/>
        </w:rPr>
        <w:t>requirements</w:t>
      </w:r>
      <w:proofErr w:type="spellEnd"/>
      <w:r w:rsidRPr="00F84EEB">
        <w:rPr>
          <w:sz w:val="20"/>
          <w:szCs w:val="22"/>
        </w:rPr>
        <w:t xml:space="preserve"> </w:t>
      </w:r>
      <w:proofErr w:type="spellStart"/>
      <w:r w:rsidRPr="00F84EEB">
        <w:rPr>
          <w:sz w:val="20"/>
          <w:szCs w:val="22"/>
        </w:rPr>
        <w:t>can</w:t>
      </w:r>
      <w:proofErr w:type="spellEnd"/>
      <w:r w:rsidRPr="00F84EEB">
        <w:rPr>
          <w:sz w:val="20"/>
          <w:szCs w:val="22"/>
        </w:rPr>
        <w:t xml:space="preserve"> be </w:t>
      </w:r>
      <w:proofErr w:type="spellStart"/>
      <w:r w:rsidRPr="00F84EEB">
        <w:rPr>
          <w:sz w:val="20"/>
          <w:szCs w:val="22"/>
        </w:rPr>
        <w:t>reused</w:t>
      </w:r>
      <w:proofErr w:type="spellEnd"/>
      <w:r w:rsidRPr="00F84EEB">
        <w:rPr>
          <w:sz w:val="20"/>
          <w:szCs w:val="22"/>
        </w:rPr>
        <w:t xml:space="preserve"> for RedCap </w:t>
      </w:r>
      <w:proofErr w:type="spellStart"/>
      <w:r w:rsidR="00B86387">
        <w:rPr>
          <w:sz w:val="20"/>
          <w:szCs w:val="22"/>
        </w:rPr>
        <w:t>U</w:t>
      </w:r>
      <w:r w:rsidR="00C14A47">
        <w:rPr>
          <w:sz w:val="20"/>
          <w:szCs w:val="22"/>
        </w:rPr>
        <w:t>e</w:t>
      </w:r>
      <w:r w:rsidR="00B86387">
        <w:rPr>
          <w:sz w:val="20"/>
          <w:szCs w:val="22"/>
        </w:rPr>
        <w:t>s</w:t>
      </w:r>
      <w:proofErr w:type="spellEnd"/>
      <w:r w:rsidRPr="00F84EEB">
        <w:rPr>
          <w:sz w:val="20"/>
          <w:szCs w:val="22"/>
        </w:rPr>
        <w:t xml:space="preserve"> </w:t>
      </w:r>
      <w:proofErr w:type="spellStart"/>
      <w:r w:rsidRPr="00F84EEB">
        <w:rPr>
          <w:sz w:val="20"/>
          <w:szCs w:val="22"/>
        </w:rPr>
        <w:t>e.g</w:t>
      </w:r>
      <w:proofErr w:type="spellEnd"/>
      <w:r w:rsidRPr="00F84EEB">
        <w:rPr>
          <w:sz w:val="20"/>
          <w:szCs w:val="22"/>
        </w:rPr>
        <w:t xml:space="preserve">. </w:t>
      </w:r>
      <w:proofErr w:type="spellStart"/>
      <w:r w:rsidRPr="00F84EEB">
        <w:rPr>
          <w:sz w:val="20"/>
          <w:szCs w:val="22"/>
        </w:rPr>
        <w:t>due</w:t>
      </w:r>
      <w:proofErr w:type="spellEnd"/>
      <w:r w:rsidRPr="00F84EEB">
        <w:rPr>
          <w:sz w:val="20"/>
          <w:szCs w:val="22"/>
        </w:rPr>
        <w:t xml:space="preserve"> to RedCap </w:t>
      </w:r>
      <w:proofErr w:type="spellStart"/>
      <w:r w:rsidR="00B86387">
        <w:rPr>
          <w:sz w:val="20"/>
          <w:szCs w:val="22"/>
        </w:rPr>
        <w:t>U</w:t>
      </w:r>
      <w:r w:rsidR="00C14A47">
        <w:rPr>
          <w:sz w:val="20"/>
          <w:szCs w:val="22"/>
        </w:rPr>
        <w:t>e</w:t>
      </w:r>
      <w:r w:rsidR="00B86387">
        <w:rPr>
          <w:sz w:val="20"/>
          <w:szCs w:val="22"/>
        </w:rPr>
        <w:t>s</w:t>
      </w:r>
      <w:proofErr w:type="spellEnd"/>
      <w:r w:rsidRPr="00F84EEB">
        <w:rPr>
          <w:sz w:val="20"/>
          <w:szCs w:val="22"/>
        </w:rPr>
        <w:t xml:space="preserve"> </w:t>
      </w:r>
      <w:proofErr w:type="spellStart"/>
      <w:r w:rsidRPr="00F84EEB">
        <w:rPr>
          <w:sz w:val="20"/>
          <w:szCs w:val="22"/>
        </w:rPr>
        <w:t>reduced</w:t>
      </w:r>
      <w:proofErr w:type="spellEnd"/>
      <w:r w:rsidRPr="00F84EEB">
        <w:rPr>
          <w:sz w:val="20"/>
          <w:szCs w:val="22"/>
        </w:rPr>
        <w:t xml:space="preserve"> maximum UE </w:t>
      </w:r>
      <w:proofErr w:type="spellStart"/>
      <w:r w:rsidRPr="00F84EEB">
        <w:rPr>
          <w:sz w:val="20"/>
          <w:szCs w:val="22"/>
        </w:rPr>
        <w:t>bandwidth</w:t>
      </w:r>
      <w:proofErr w:type="spellEnd"/>
      <w:r w:rsidRPr="00F84EEB">
        <w:rPr>
          <w:sz w:val="20"/>
          <w:szCs w:val="22"/>
        </w:rPr>
        <w:t>.</w:t>
      </w:r>
    </w:p>
    <w:p w14:paraId="0574DA2A"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6EE23527" w14:textId="77777777" w:rsidR="00C3591F" w:rsidRPr="001B4FC9" w:rsidRDefault="00AC37E4" w:rsidP="00BE0BE1">
      <w:pPr>
        <w:pStyle w:val="ListParagraph"/>
        <w:numPr>
          <w:ilvl w:val="0"/>
          <w:numId w:val="17"/>
        </w:numPr>
        <w:jc w:val="both"/>
        <w:rPr>
          <w:b/>
          <w:sz w:val="20"/>
          <w:szCs w:val="22"/>
        </w:rPr>
      </w:pPr>
      <w:proofErr w:type="spellStart"/>
      <w:r w:rsidRPr="001B4FC9">
        <w:rPr>
          <w:b/>
          <w:sz w:val="20"/>
          <w:szCs w:val="22"/>
        </w:rPr>
        <w:t>Companies</w:t>
      </w:r>
      <w:proofErr w:type="spellEnd"/>
      <w:r w:rsidRPr="001B4FC9">
        <w:rPr>
          <w:b/>
          <w:sz w:val="20"/>
          <w:szCs w:val="22"/>
        </w:rPr>
        <w:t xml:space="preserve"> </w:t>
      </w:r>
      <w:proofErr w:type="spellStart"/>
      <w:r w:rsidRPr="001B4FC9">
        <w:rPr>
          <w:b/>
          <w:sz w:val="20"/>
          <w:szCs w:val="22"/>
        </w:rPr>
        <w:t>are</w:t>
      </w:r>
      <w:proofErr w:type="spellEnd"/>
      <w:r w:rsidRPr="001B4FC9">
        <w:rPr>
          <w:b/>
          <w:sz w:val="20"/>
          <w:szCs w:val="22"/>
        </w:rPr>
        <w:t xml:space="preserve"> </w:t>
      </w:r>
      <w:proofErr w:type="spellStart"/>
      <w:r w:rsidRPr="001B4FC9">
        <w:rPr>
          <w:b/>
          <w:sz w:val="20"/>
          <w:szCs w:val="22"/>
        </w:rPr>
        <w:t>invited</w:t>
      </w:r>
      <w:proofErr w:type="spellEnd"/>
      <w:r w:rsidRPr="001B4FC9">
        <w:rPr>
          <w:b/>
          <w:sz w:val="20"/>
          <w:szCs w:val="22"/>
        </w:rPr>
        <w:t xml:space="preserve"> to </w:t>
      </w:r>
      <w:proofErr w:type="spellStart"/>
      <w:r w:rsidRPr="001B4FC9">
        <w:rPr>
          <w:b/>
          <w:sz w:val="20"/>
          <w:szCs w:val="22"/>
        </w:rPr>
        <w:t>comment</w:t>
      </w:r>
      <w:proofErr w:type="spellEnd"/>
      <w:r w:rsidRPr="001B4FC9">
        <w:rPr>
          <w:b/>
          <w:sz w:val="20"/>
          <w:szCs w:val="22"/>
        </w:rPr>
        <w:t xml:space="preserve"> on the </w:t>
      </w:r>
      <w:proofErr w:type="spellStart"/>
      <w:r w:rsidRPr="001B4FC9">
        <w:rPr>
          <w:b/>
          <w:sz w:val="20"/>
          <w:szCs w:val="22"/>
        </w:rPr>
        <w:t>need</w:t>
      </w:r>
      <w:proofErr w:type="spellEnd"/>
      <w:r w:rsidRPr="001B4FC9">
        <w:rPr>
          <w:b/>
          <w:sz w:val="20"/>
          <w:szCs w:val="22"/>
        </w:rPr>
        <w:t xml:space="preserve"> to </w:t>
      </w:r>
      <w:proofErr w:type="spellStart"/>
      <w:r w:rsidRPr="001B4FC9">
        <w:rPr>
          <w:b/>
          <w:sz w:val="20"/>
          <w:szCs w:val="22"/>
        </w:rPr>
        <w:t>send</w:t>
      </w:r>
      <w:proofErr w:type="spellEnd"/>
      <w:r w:rsidRPr="001B4FC9">
        <w:rPr>
          <w:b/>
          <w:sz w:val="20"/>
          <w:szCs w:val="22"/>
        </w:rPr>
        <w:t xml:space="preserve"> an LS</w:t>
      </w:r>
      <w:r w:rsidR="005C61EA" w:rsidRPr="001B4FC9">
        <w:rPr>
          <w:b/>
          <w:sz w:val="20"/>
          <w:szCs w:val="22"/>
        </w:rPr>
        <w:t xml:space="preserve"> on RF </w:t>
      </w:r>
      <w:proofErr w:type="spellStart"/>
      <w:r w:rsidR="005C61EA" w:rsidRPr="001B4FC9">
        <w:rPr>
          <w:b/>
          <w:sz w:val="20"/>
          <w:szCs w:val="22"/>
        </w:rPr>
        <w:t>switching</w:t>
      </w:r>
      <w:proofErr w:type="spellEnd"/>
      <w:r w:rsidR="005C61EA" w:rsidRPr="001B4FC9">
        <w:rPr>
          <w:b/>
          <w:sz w:val="20"/>
          <w:szCs w:val="22"/>
        </w:rPr>
        <w:t xml:space="preserve"> </w:t>
      </w:r>
      <w:proofErr w:type="spellStart"/>
      <w:r w:rsidR="005C61EA" w:rsidRPr="001B4FC9">
        <w:rPr>
          <w:b/>
          <w:sz w:val="20"/>
          <w:szCs w:val="22"/>
        </w:rPr>
        <w:t>time</w:t>
      </w:r>
      <w:proofErr w:type="spellEnd"/>
      <w:r w:rsidR="005C61EA" w:rsidRPr="001B4FC9">
        <w:rPr>
          <w:b/>
          <w:sz w:val="20"/>
          <w:szCs w:val="22"/>
        </w:rPr>
        <w:t xml:space="preserve"> to RAN4 and to </w:t>
      </w:r>
      <w:proofErr w:type="spellStart"/>
      <w:r w:rsidR="005C61EA" w:rsidRPr="001B4FC9">
        <w:rPr>
          <w:b/>
          <w:sz w:val="20"/>
          <w:szCs w:val="22"/>
        </w:rPr>
        <w:t>provide</w:t>
      </w:r>
      <w:proofErr w:type="spellEnd"/>
      <w:r w:rsidR="005C61EA" w:rsidRPr="001B4FC9">
        <w:rPr>
          <w:b/>
          <w:sz w:val="20"/>
          <w:szCs w:val="22"/>
        </w:rPr>
        <w:t xml:space="preserve"> text </w:t>
      </w:r>
      <w:proofErr w:type="spellStart"/>
      <w:r w:rsidR="005C61EA" w:rsidRPr="001B4FC9">
        <w:rPr>
          <w:b/>
          <w:sz w:val="20"/>
          <w:szCs w:val="22"/>
        </w:rPr>
        <w:t>proposals</w:t>
      </w:r>
      <w:proofErr w:type="spellEnd"/>
      <w:r w:rsidR="005C61EA" w:rsidRPr="001B4FC9">
        <w:rPr>
          <w:b/>
          <w:sz w:val="20"/>
          <w:szCs w:val="22"/>
        </w:rPr>
        <w:t xml:space="preserve"> on potential </w:t>
      </w:r>
      <w:proofErr w:type="spellStart"/>
      <w:r w:rsidR="005C61EA" w:rsidRPr="001B4FC9">
        <w:rPr>
          <w:b/>
          <w:sz w:val="20"/>
          <w:szCs w:val="22"/>
        </w:rPr>
        <w:t>updates</w:t>
      </w:r>
      <w:proofErr w:type="spellEnd"/>
      <w:r w:rsidR="005C61EA" w:rsidRPr="001B4FC9">
        <w:rPr>
          <w:b/>
          <w:sz w:val="20"/>
          <w:szCs w:val="22"/>
        </w:rPr>
        <w:t xml:space="preserve"> </w:t>
      </w:r>
      <w:proofErr w:type="spellStart"/>
      <w:r w:rsidR="005C61EA" w:rsidRPr="001B4FC9">
        <w:rPr>
          <w:b/>
          <w:sz w:val="20"/>
          <w:szCs w:val="22"/>
        </w:rPr>
        <w:t>of</w:t>
      </w:r>
      <w:proofErr w:type="spellEnd"/>
      <w:r w:rsidR="005C61EA" w:rsidRPr="001B4FC9">
        <w:rPr>
          <w:b/>
          <w:sz w:val="20"/>
          <w:szCs w:val="22"/>
        </w:rPr>
        <w:t xml:space="preserve"> the LS text</w:t>
      </w:r>
      <w:r w:rsidR="00223E73" w:rsidRPr="001B4FC9">
        <w:rPr>
          <w:b/>
          <w:sz w:val="20"/>
          <w:szCs w:val="22"/>
        </w:rPr>
        <w:t xml:space="preserve"> in [36]</w:t>
      </w:r>
      <w:r w:rsidR="00053435" w:rsidRPr="001B4FC9">
        <w:rPr>
          <w:b/>
          <w:sz w:val="20"/>
          <w:szCs w:val="22"/>
        </w:rPr>
        <w:t xml:space="preserve"> (</w:t>
      </w:r>
      <w:proofErr w:type="spellStart"/>
      <w:r w:rsidR="00053435" w:rsidRPr="001B4FC9">
        <w:rPr>
          <w:b/>
          <w:sz w:val="20"/>
          <w:szCs w:val="22"/>
        </w:rPr>
        <w:t>if</w:t>
      </w:r>
      <w:proofErr w:type="spellEnd"/>
      <w:r w:rsidR="00053435" w:rsidRPr="001B4FC9">
        <w:rPr>
          <w:b/>
          <w:sz w:val="20"/>
          <w:szCs w:val="22"/>
        </w:rPr>
        <w:t xml:space="preserve"> </w:t>
      </w:r>
      <w:proofErr w:type="spellStart"/>
      <w:r w:rsidR="00053435" w:rsidRPr="001B4FC9">
        <w:rPr>
          <w:b/>
          <w:sz w:val="20"/>
          <w:szCs w:val="22"/>
        </w:rPr>
        <w:t>necessary</w:t>
      </w:r>
      <w:proofErr w:type="spellEnd"/>
      <w:r w:rsidR="00053435" w:rsidRPr="001B4FC9">
        <w:rPr>
          <w:b/>
          <w:sz w:val="20"/>
          <w:szCs w:val="22"/>
        </w:rPr>
        <w:t>)</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74386B2E" w14:textId="77777777" w:rsidTr="005D1857">
        <w:tc>
          <w:tcPr>
            <w:tcW w:w="1479" w:type="dxa"/>
            <w:shd w:val="clear" w:color="auto" w:fill="D9D9D9" w:themeFill="background1" w:themeFillShade="D9"/>
          </w:tcPr>
          <w:p w14:paraId="771E0656"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55E6041B" w14:textId="77777777" w:rsidR="005D1857" w:rsidRPr="00107018" w:rsidRDefault="005D1857" w:rsidP="00EE3522">
            <w:pPr>
              <w:rPr>
                <w:b/>
                <w:bCs/>
              </w:rPr>
            </w:pPr>
            <w:r w:rsidRPr="00107018">
              <w:rPr>
                <w:b/>
                <w:bCs/>
              </w:rPr>
              <w:t>Comments</w:t>
            </w:r>
          </w:p>
        </w:tc>
      </w:tr>
      <w:tr w:rsidR="005D1857" w:rsidRPr="00107018" w14:paraId="57B06F93" w14:textId="77777777" w:rsidTr="005D1857">
        <w:tc>
          <w:tcPr>
            <w:tcW w:w="1479" w:type="dxa"/>
          </w:tcPr>
          <w:p w14:paraId="3374A8B7" w14:textId="77777777"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1D7948A1" w14:textId="77777777" w:rsidR="005D1857" w:rsidRDefault="00EA2AE3" w:rsidP="00EE3522">
            <w:r>
              <w:t>Agree with the need.</w:t>
            </w:r>
          </w:p>
          <w:p w14:paraId="50E3FB4A" w14:textId="3BB94AE0" w:rsidR="00EA2AE3" w:rsidRDefault="00EA2AE3" w:rsidP="00EE3522">
            <w:r>
              <w:t xml:space="preserve">TP is suggested considering that the intention is to inquire the possibility of </w:t>
            </w:r>
            <w:r w:rsidR="00261490">
              <w:t>keeping/</w:t>
            </w:r>
            <w:r>
              <w:t xml:space="preserve">reducing the delay used for BWP switching for non-RedCap </w:t>
            </w:r>
            <w:proofErr w:type="spellStart"/>
            <w:r w:rsidR="00B86387">
              <w:t>U</w:t>
            </w:r>
            <w:r w:rsidR="00C14A47">
              <w:t>e</w:t>
            </w:r>
            <w:r w:rsidR="00B86387">
              <w:t>s</w:t>
            </w:r>
            <w:proofErr w:type="spellEnd"/>
            <w:r>
              <w:t>,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34560732" w14:textId="77777777" w:rsidTr="00EA2AE3">
              <w:tc>
                <w:tcPr>
                  <w:tcW w:w="7929" w:type="dxa"/>
                </w:tcPr>
                <w:p w14:paraId="552C2591"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19AA03CB" w14:textId="396BB2BF"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w:t>
                  </w:r>
                  <w:proofErr w:type="spellStart"/>
                  <w:r w:rsidRPr="00001B4A">
                    <w:rPr>
                      <w:rFonts w:ascii="Arial" w:eastAsia="Calibri" w:hAnsi="Arial" w:cs="Arial"/>
                      <w:lang w:val="sv-SE"/>
                    </w:rPr>
                    <w:t>discussed</w:t>
                  </w:r>
                  <w:proofErr w:type="spellEnd"/>
                  <w:r w:rsidRPr="00001B4A">
                    <w:rPr>
                      <w:rFonts w:ascii="Arial" w:eastAsia="Calibri" w:hAnsi="Arial" w:cs="Arial"/>
                      <w:lang w:val="sv-SE"/>
                    </w:rPr>
                    <w:t xml:space="preserve"> the RedCap WI </w:t>
                  </w:r>
                  <w:proofErr w:type="spellStart"/>
                  <w:r w:rsidRPr="00001B4A">
                    <w:rPr>
                      <w:rFonts w:ascii="Arial" w:eastAsia="Calibri" w:hAnsi="Arial" w:cs="Arial"/>
                      <w:lang w:val="sv-SE"/>
                    </w:rPr>
                    <w:t>objective</w:t>
                  </w:r>
                  <w:proofErr w:type="spellEnd"/>
                  <w:r w:rsidRPr="00001B4A">
                    <w:rPr>
                      <w:rFonts w:ascii="Arial" w:eastAsia="Calibri" w:hAnsi="Arial" w:cs="Arial"/>
                      <w:lang w:val="sv-SE"/>
                    </w:rPr>
                    <w:t xml:space="preserve"> on “</w:t>
                  </w:r>
                  <w:proofErr w:type="spellStart"/>
                  <w:r w:rsidRPr="00001B4A">
                    <w:rPr>
                      <w:rFonts w:ascii="Arial" w:eastAsia="Calibri" w:hAnsi="Arial" w:cs="Arial"/>
                      <w:lang w:val="sv-SE"/>
                    </w:rPr>
                    <w:t>Reduced</w:t>
                  </w:r>
                  <w:proofErr w:type="spellEnd"/>
                  <w:r w:rsidRPr="00001B4A">
                    <w:rPr>
                      <w:rFonts w:ascii="Arial" w:eastAsia="Calibri" w:hAnsi="Arial" w:cs="Arial"/>
                      <w:lang w:val="sv-SE"/>
                    </w:rPr>
                    <w:t xml:space="preserve"> maximum UE </w:t>
                  </w:r>
                  <w:proofErr w:type="spellStart"/>
                  <w:r w:rsidRPr="00001B4A">
                    <w:rPr>
                      <w:rFonts w:ascii="Arial" w:eastAsia="Calibri" w:hAnsi="Arial" w:cs="Arial"/>
                      <w:lang w:val="sv-SE"/>
                    </w:rPr>
                    <w:t>bandwidth</w:t>
                  </w:r>
                  <w:proofErr w:type="spellEnd"/>
                  <w:r w:rsidRPr="00001B4A">
                    <w:rPr>
                      <w:rFonts w:ascii="Arial" w:eastAsia="Calibri" w:hAnsi="Arial" w:cs="Arial"/>
                      <w:lang w:val="sv-SE"/>
                    </w:rPr>
                    <w:t xml:space="preserve">” and </w:t>
                  </w:r>
                  <w:proofErr w:type="spellStart"/>
                  <w:r w:rsidRPr="00001B4A">
                    <w:rPr>
                      <w:rFonts w:ascii="Arial" w:eastAsia="Calibri" w:hAnsi="Arial" w:cs="Arial"/>
                      <w:lang w:val="sv-SE"/>
                    </w:rPr>
                    <w:t>would</w:t>
                  </w:r>
                  <w:proofErr w:type="spellEnd"/>
                  <w:r w:rsidRPr="00001B4A">
                    <w:rPr>
                      <w:rFonts w:ascii="Arial" w:eastAsia="Calibri" w:hAnsi="Arial" w:cs="Arial"/>
                      <w:lang w:val="sv-SE"/>
                    </w:rPr>
                    <w:t xml:space="preserve"> like to ask RAN4 </w:t>
                  </w:r>
                  <w:proofErr w:type="spellStart"/>
                  <w:r w:rsidRPr="00001B4A">
                    <w:rPr>
                      <w:rFonts w:ascii="Arial" w:eastAsia="Calibri" w:hAnsi="Arial" w:cs="Arial"/>
                      <w:lang w:val="sv-SE"/>
                    </w:rPr>
                    <w:t>whether</w:t>
                  </w:r>
                  <w:proofErr w:type="spellEnd"/>
                  <w:r w:rsidRPr="00001B4A">
                    <w:rPr>
                      <w:rFonts w:ascii="Arial" w:eastAsia="Calibri" w:hAnsi="Arial" w:cs="Arial"/>
                      <w:lang w:val="sv-SE"/>
                    </w:rPr>
                    <w:t xml:space="preserve"> it </w:t>
                  </w:r>
                  <w:proofErr w:type="spellStart"/>
                  <w:r w:rsidRPr="00001B4A">
                    <w:rPr>
                      <w:rFonts w:ascii="Arial" w:eastAsia="Calibri" w:hAnsi="Arial" w:cs="Arial"/>
                      <w:lang w:val="sv-SE"/>
                    </w:rPr>
                    <w:t>would</w:t>
                  </w:r>
                  <w:proofErr w:type="spellEnd"/>
                  <w:r w:rsidRPr="00001B4A">
                    <w:rPr>
                      <w:rFonts w:ascii="Arial" w:eastAsia="Calibri" w:hAnsi="Arial" w:cs="Arial"/>
                      <w:lang w:val="sv-SE"/>
                    </w:rPr>
                    <w:t xml:space="preserve"> be </w:t>
                  </w:r>
                  <w:proofErr w:type="spellStart"/>
                  <w:r w:rsidRPr="00001B4A">
                    <w:rPr>
                      <w:rFonts w:ascii="Arial" w:eastAsia="Calibri" w:hAnsi="Arial" w:cs="Arial"/>
                      <w:lang w:val="sv-SE"/>
                    </w:rPr>
                    <w:t>feasible</w:t>
                  </w:r>
                  <w:proofErr w:type="spellEnd"/>
                  <w:r w:rsidRPr="00001B4A">
                    <w:rPr>
                      <w:rFonts w:ascii="Arial" w:eastAsia="Calibri" w:hAnsi="Arial" w:cs="Arial"/>
                      <w:lang w:val="sv-SE"/>
                    </w:rPr>
                    <w:t xml:space="preserve"> to </w:t>
                  </w:r>
                  <w:proofErr w:type="spellStart"/>
                  <w:r w:rsidRPr="00001B4A">
                    <w:rPr>
                      <w:rFonts w:ascii="Arial" w:eastAsia="Calibri" w:hAnsi="Arial" w:cs="Arial"/>
                      <w:lang w:val="sv-SE"/>
                    </w:rPr>
                    <w:t>maintain</w:t>
                  </w:r>
                  <w:proofErr w:type="spellEnd"/>
                  <w:r w:rsidRPr="00001B4A">
                    <w:rPr>
                      <w:rFonts w:ascii="Arial" w:eastAsia="Calibri" w:hAnsi="Arial" w:cs="Arial"/>
                      <w:lang w:val="sv-SE"/>
                    </w:rPr>
                    <w:t xml:space="preserve">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proofErr w:type="spellStart"/>
                  <w:r w:rsidRPr="00001B4A">
                    <w:rPr>
                      <w:rFonts w:ascii="Arial" w:eastAsia="Calibri" w:hAnsi="Arial" w:cs="Arial"/>
                      <w:lang w:val="sv-SE"/>
                    </w:rPr>
                    <w:t>switching</w:t>
                  </w:r>
                  <w:proofErr w:type="spellEnd"/>
                  <w:r w:rsidRPr="00001B4A">
                    <w:rPr>
                      <w:rFonts w:ascii="Arial" w:eastAsia="Calibri" w:hAnsi="Arial" w:cs="Arial"/>
                      <w:lang w:val="sv-SE"/>
                    </w:rPr>
                    <w:t xml:space="preserve"> </w:t>
                  </w:r>
                  <w:proofErr w:type="spellStart"/>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proofErr w:type="spellEnd"/>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proofErr w:type="spellStart"/>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proofErr w:type="spellEnd"/>
                  <w:r w:rsidRPr="00001B4A">
                    <w:rPr>
                      <w:rFonts w:ascii="Arial" w:eastAsia="Calibri" w:hAnsi="Arial" w:cs="Arial"/>
                      <w:lang w:val="sv-SE"/>
                    </w:rPr>
                    <w:t xml:space="preserve"> as </w:t>
                  </w:r>
                  <w:proofErr w:type="spellStart"/>
                  <w:r w:rsidRPr="00001B4A">
                    <w:rPr>
                      <w:rFonts w:ascii="Arial" w:eastAsia="Calibri" w:hAnsi="Arial" w:cs="Arial"/>
                      <w:lang w:val="sv-SE"/>
                    </w:rPr>
                    <w:t>currently</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specified</w:t>
                  </w:r>
                  <w:proofErr w:type="spellEnd"/>
                  <w:r w:rsidRPr="00001B4A">
                    <w:rPr>
                      <w:rFonts w:ascii="Arial" w:eastAsia="Calibri" w:hAnsi="Arial" w:cs="Arial"/>
                      <w:lang w:val="sv-SE"/>
                    </w:rPr>
                    <w:t xml:space="preserve"> </w:t>
                  </w:r>
                  <w:r w:rsidRPr="00EA2AE3">
                    <w:rPr>
                      <w:rFonts w:ascii="Arial" w:eastAsia="Calibri" w:hAnsi="Arial" w:cs="Arial"/>
                      <w:color w:val="FF0000"/>
                      <w:u w:val="single"/>
                      <w:lang w:val="sv-SE"/>
                    </w:rPr>
                    <w:t xml:space="preserve">for BWP switch </w:t>
                  </w:r>
                  <w:proofErr w:type="spellStart"/>
                  <w:r w:rsidRPr="00EA2AE3">
                    <w:rPr>
                      <w:rFonts w:ascii="Arial" w:eastAsia="Calibri" w:hAnsi="Arial" w:cs="Arial"/>
                      <w:color w:val="FF0000"/>
                      <w:u w:val="single"/>
                      <w:lang w:val="sv-SE"/>
                    </w:rPr>
                    <w:t>delay</w:t>
                  </w:r>
                  <w:proofErr w:type="spellEnd"/>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proofErr w:type="spellStart"/>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proofErr w:type="spellEnd"/>
                  <w:r w:rsidRPr="00001B4A">
                    <w:rPr>
                      <w:rFonts w:ascii="Arial" w:eastAsia="Calibri" w:hAnsi="Arial" w:cs="Arial"/>
                      <w:lang w:val="sv-SE"/>
                    </w:rPr>
                    <w:t xml:space="preserve"> or </w:t>
                  </w:r>
                  <w:proofErr w:type="spellStart"/>
                  <w:r w:rsidRPr="00001B4A">
                    <w:rPr>
                      <w:rFonts w:ascii="Arial" w:eastAsia="Calibri" w:hAnsi="Arial" w:cs="Arial"/>
                      <w:lang w:val="sv-SE"/>
                    </w:rPr>
                    <w:t>even</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reduce</w:t>
                  </w:r>
                  <w:proofErr w:type="spellEnd"/>
                  <w:r w:rsidRPr="00001B4A">
                    <w:rPr>
                      <w:rFonts w:ascii="Arial" w:eastAsia="Calibri" w:hAnsi="Arial" w:cs="Arial"/>
                      <w:lang w:val="sv-SE"/>
                    </w:rPr>
                    <w:t xml:space="preserve"> the </w:t>
                  </w:r>
                  <w:r w:rsidRPr="00EA2AE3">
                    <w:rPr>
                      <w:rFonts w:ascii="Arial" w:eastAsia="Calibri" w:hAnsi="Arial" w:cs="Arial"/>
                      <w:strike/>
                      <w:color w:val="FF0000"/>
                      <w:lang w:val="sv-SE"/>
                    </w:rPr>
                    <w:t xml:space="preserve">RF </w:t>
                  </w:r>
                  <w:proofErr w:type="spellStart"/>
                  <w:r w:rsidRPr="00001B4A">
                    <w:rPr>
                      <w:rFonts w:ascii="Arial" w:eastAsia="Calibri" w:hAnsi="Arial" w:cs="Arial"/>
                      <w:lang w:val="sv-SE"/>
                    </w:rPr>
                    <w:t>switching</w:t>
                  </w:r>
                  <w:proofErr w:type="spellEnd"/>
                  <w:r w:rsidRPr="00001B4A">
                    <w:rPr>
                      <w:rFonts w:ascii="Arial" w:eastAsia="Calibri" w:hAnsi="Arial" w:cs="Arial"/>
                      <w:lang w:val="sv-SE"/>
                    </w:rPr>
                    <w:t xml:space="preserve"> </w:t>
                  </w:r>
                  <w:proofErr w:type="spellStart"/>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proofErr w:type="spellEnd"/>
                  <w:r w:rsidRPr="00001B4A">
                    <w:rPr>
                      <w:rFonts w:ascii="Arial" w:eastAsia="Calibri" w:hAnsi="Arial" w:cs="Arial"/>
                      <w:lang w:val="sv-SE"/>
                    </w:rPr>
                    <w:t xml:space="preserve"> for RedCap </w:t>
                  </w:r>
                  <w:proofErr w:type="spellStart"/>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proofErr w:type="spellEnd"/>
                  <w:r w:rsidRPr="00001B4A">
                    <w:rPr>
                      <w:rFonts w:ascii="Arial" w:eastAsia="Calibri" w:hAnsi="Arial" w:cs="Arial"/>
                      <w:lang w:val="sv-SE"/>
                    </w:rPr>
                    <w:t xml:space="preserve"> under the </w:t>
                  </w:r>
                  <w:proofErr w:type="spellStart"/>
                  <w:r w:rsidRPr="00001B4A">
                    <w:rPr>
                      <w:rFonts w:ascii="Arial" w:eastAsia="Calibri" w:hAnsi="Arial" w:cs="Arial"/>
                      <w:lang w:val="sv-SE"/>
                    </w:rPr>
                    <w:t>following</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assumptions</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with</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manageable</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impacts</w:t>
                  </w:r>
                  <w:proofErr w:type="spellEnd"/>
                  <w:r w:rsidRPr="00001B4A">
                    <w:rPr>
                      <w:rFonts w:ascii="Arial" w:eastAsia="Calibri" w:hAnsi="Arial" w:cs="Arial"/>
                      <w:lang w:val="sv-SE"/>
                    </w:rPr>
                    <w:t xml:space="preserve"> (to </w:t>
                  </w:r>
                  <w:proofErr w:type="spellStart"/>
                  <w:r w:rsidRPr="00001B4A">
                    <w:rPr>
                      <w:rFonts w:ascii="Arial" w:eastAsia="Calibri" w:hAnsi="Arial" w:cs="Arial"/>
                      <w:lang w:val="sv-SE"/>
                    </w:rPr>
                    <w:t>e.g</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device</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cost</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power</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consumption</w:t>
                  </w:r>
                  <w:proofErr w:type="spellEnd"/>
                  <w:r w:rsidRPr="00001B4A">
                    <w:rPr>
                      <w:rFonts w:ascii="Arial" w:eastAsia="Calibri" w:hAnsi="Arial" w:cs="Arial"/>
                      <w:lang w:val="sv-SE"/>
                    </w:rPr>
                    <w:t xml:space="preserve">, and </w:t>
                  </w:r>
                  <w:proofErr w:type="spellStart"/>
                  <w:r w:rsidRPr="00001B4A">
                    <w:rPr>
                      <w:rFonts w:ascii="Arial" w:eastAsia="Calibri" w:hAnsi="Arial" w:cs="Arial"/>
                      <w:lang w:val="sv-SE"/>
                    </w:rPr>
                    <w:t>specifications</w:t>
                  </w:r>
                  <w:proofErr w:type="spellEnd"/>
                  <w:r w:rsidRPr="00001B4A">
                    <w:rPr>
                      <w:rFonts w:ascii="Arial" w:eastAsia="Calibri" w:hAnsi="Arial" w:cs="Arial"/>
                      <w:lang w:val="sv-SE"/>
                    </w:rPr>
                    <w:t>):</w:t>
                  </w:r>
                </w:p>
                <w:p w14:paraId="2A604D9A"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proofErr w:type="spellStart"/>
                  <w:r w:rsidRPr="00EA2AE3">
                    <w:rPr>
                      <w:rFonts w:ascii="Arial" w:eastAsia="Calibri" w:hAnsi="Arial" w:cs="Arial"/>
                      <w:color w:val="FF0000"/>
                      <w:u w:val="single"/>
                      <w:lang w:val="sv-SE"/>
                    </w:rPr>
                    <w:t>switching</w:t>
                  </w:r>
                  <w:proofErr w:type="spellEnd"/>
                  <w:r w:rsidRPr="00EA2AE3">
                    <w:rPr>
                      <w:rFonts w:ascii="Arial" w:eastAsia="Calibri" w:hAnsi="Arial" w:cs="Arial"/>
                      <w:color w:val="FF0000"/>
                      <w:u w:val="single"/>
                      <w:lang w:val="sv-SE"/>
                    </w:rPr>
                    <w:t xml:space="preserve"> </w:t>
                  </w:r>
                  <w:proofErr w:type="spellStart"/>
                  <w:r w:rsidRPr="00EA2AE3">
                    <w:rPr>
                      <w:rFonts w:ascii="Arial" w:eastAsia="Calibri" w:hAnsi="Arial" w:cs="Arial"/>
                      <w:color w:val="FF0000"/>
                      <w:u w:val="single"/>
                      <w:lang w:val="sv-SE"/>
                    </w:rPr>
                    <w:t>include</w:t>
                  </w:r>
                  <w:proofErr w:type="spellEnd"/>
                  <w:r w:rsidRPr="00EA2AE3">
                    <w:rPr>
                      <w:rFonts w:ascii="Arial" w:eastAsia="Calibri" w:hAnsi="Arial" w:cs="Arial"/>
                      <w:color w:val="FF0000"/>
                      <w:lang w:val="sv-SE"/>
                    </w:rPr>
                    <w:t xml:space="preserve"> </w:t>
                  </w:r>
                  <w:r w:rsidRPr="00001B4A">
                    <w:rPr>
                      <w:rFonts w:ascii="Arial" w:eastAsia="Calibri" w:hAnsi="Arial" w:cs="Arial"/>
                      <w:lang w:val="sv-SE"/>
                    </w:rPr>
                    <w:t xml:space="preserve">RF </w:t>
                  </w:r>
                  <w:proofErr w:type="spellStart"/>
                  <w:r w:rsidRPr="00001B4A">
                    <w:rPr>
                      <w:rFonts w:ascii="Arial" w:eastAsia="Calibri" w:hAnsi="Arial" w:cs="Arial"/>
                      <w:lang w:val="sv-SE"/>
                    </w:rPr>
                    <w:t>switching</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takes</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place</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between</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two</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frequency</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locations</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with</w:t>
                  </w:r>
                  <w:proofErr w:type="spellEnd"/>
                  <w:r w:rsidRPr="00001B4A">
                    <w:rPr>
                      <w:rFonts w:ascii="Arial" w:eastAsia="Calibri" w:hAnsi="Arial" w:cs="Arial"/>
                      <w:lang w:val="sv-SE"/>
                    </w:rPr>
                    <w:t xml:space="preserve"> different </w:t>
                  </w:r>
                  <w:proofErr w:type="spellStart"/>
                  <w:r w:rsidRPr="00001B4A">
                    <w:rPr>
                      <w:rFonts w:ascii="Arial" w:eastAsia="Calibri" w:hAnsi="Arial" w:cs="Arial"/>
                      <w:lang w:val="sv-SE"/>
                    </w:rPr>
                    <w:t>centre</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frequencies</w:t>
                  </w:r>
                  <w:proofErr w:type="spellEnd"/>
                  <w:r w:rsidRPr="00001B4A">
                    <w:rPr>
                      <w:rFonts w:ascii="Arial" w:eastAsia="Calibri" w:hAnsi="Arial" w:cs="Arial"/>
                      <w:lang w:val="sv-SE"/>
                    </w:rPr>
                    <w:t>.</w:t>
                  </w:r>
                </w:p>
                <w:p w14:paraId="4B8DD207"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maximum UE RF </w:t>
                  </w:r>
                  <w:proofErr w:type="spellStart"/>
                  <w:r w:rsidRPr="00001B4A">
                    <w:rPr>
                      <w:rFonts w:ascii="Arial" w:eastAsia="Calibri" w:hAnsi="Arial" w:cs="Arial"/>
                      <w:lang w:val="sv-SE"/>
                    </w:rPr>
                    <w:t>bandwidth</w:t>
                  </w:r>
                  <w:proofErr w:type="spellEnd"/>
                  <w:r w:rsidRPr="00001B4A">
                    <w:rPr>
                      <w:rFonts w:ascii="Arial" w:eastAsia="Calibri" w:hAnsi="Arial" w:cs="Arial"/>
                      <w:lang w:val="sv-SE"/>
                    </w:rPr>
                    <w:t xml:space="preserve"> is 20 MHz for FR1 and 100 MHz for FR2, and the </w:t>
                  </w:r>
                  <w:proofErr w:type="spellStart"/>
                  <w:r w:rsidRPr="00001B4A">
                    <w:rPr>
                      <w:rFonts w:ascii="Arial" w:eastAsia="Calibri" w:hAnsi="Arial" w:cs="Arial"/>
                      <w:lang w:val="sv-SE"/>
                    </w:rPr>
                    <w:t>frequency</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change</w:t>
                  </w:r>
                  <w:proofErr w:type="spellEnd"/>
                  <w:r w:rsidRPr="00001B4A">
                    <w:rPr>
                      <w:rFonts w:ascii="Arial" w:eastAsia="Calibri" w:hAnsi="Arial" w:cs="Arial"/>
                      <w:lang w:val="sv-SE"/>
                    </w:rPr>
                    <w:t xml:space="preserve"> is </w:t>
                  </w:r>
                  <w:proofErr w:type="spellStart"/>
                  <w:r w:rsidRPr="00001B4A">
                    <w:rPr>
                      <w:rFonts w:ascii="Arial" w:eastAsia="Calibri" w:hAnsi="Arial" w:cs="Arial"/>
                      <w:lang w:val="sv-SE"/>
                    </w:rPr>
                    <w:t>up</w:t>
                  </w:r>
                  <w:proofErr w:type="spellEnd"/>
                  <w:r w:rsidRPr="00001B4A">
                    <w:rPr>
                      <w:rFonts w:ascii="Arial" w:eastAsia="Calibri" w:hAnsi="Arial" w:cs="Arial"/>
                      <w:lang w:val="sv-SE"/>
                    </w:rPr>
                    <w:t xml:space="preserve"> to 80 MHz for FR1 and </w:t>
                  </w:r>
                  <w:proofErr w:type="spellStart"/>
                  <w:r w:rsidRPr="00001B4A">
                    <w:rPr>
                      <w:rFonts w:ascii="Arial" w:eastAsia="Calibri" w:hAnsi="Arial" w:cs="Arial"/>
                      <w:lang w:val="sv-SE"/>
                    </w:rPr>
                    <w:t>up</w:t>
                  </w:r>
                  <w:proofErr w:type="spellEnd"/>
                  <w:r w:rsidRPr="00001B4A">
                    <w:rPr>
                      <w:rFonts w:ascii="Arial" w:eastAsia="Calibri" w:hAnsi="Arial" w:cs="Arial"/>
                      <w:lang w:val="sv-SE"/>
                    </w:rPr>
                    <w:t xml:space="preserve"> to 300 MHz for FR2.</w:t>
                  </w:r>
                </w:p>
                <w:p w14:paraId="1ABF4284"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w:t>
                  </w:r>
                  <w:proofErr w:type="spellStart"/>
                  <w:r w:rsidRPr="00001B4A">
                    <w:rPr>
                      <w:rFonts w:ascii="Arial" w:eastAsia="Calibri" w:hAnsi="Arial" w:cs="Arial"/>
                      <w:lang w:val="sv-SE"/>
                    </w:rPr>
                    <w:t>bandwidth</w:t>
                  </w:r>
                  <w:proofErr w:type="spellEnd"/>
                  <w:r w:rsidRPr="00001B4A">
                    <w:rPr>
                      <w:rFonts w:ascii="Arial" w:eastAsia="Calibri" w:hAnsi="Arial" w:cs="Arial"/>
                      <w:lang w:val="sv-SE"/>
                    </w:rPr>
                    <w:t xml:space="preserve">, SCS, QCL, and RRC </w:t>
                  </w:r>
                  <w:proofErr w:type="spellStart"/>
                  <w:r w:rsidRPr="00001B4A">
                    <w:rPr>
                      <w:rFonts w:ascii="Arial" w:eastAsia="Calibri" w:hAnsi="Arial" w:cs="Arial"/>
                      <w:lang w:val="sv-SE"/>
                    </w:rPr>
                    <w:t>configuration</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can</w:t>
                  </w:r>
                  <w:proofErr w:type="spellEnd"/>
                  <w:r w:rsidRPr="00001B4A">
                    <w:rPr>
                      <w:rFonts w:ascii="Arial" w:eastAsia="Calibri" w:hAnsi="Arial" w:cs="Arial"/>
                      <w:lang w:val="sv-SE"/>
                    </w:rPr>
                    <w:t xml:space="preserve"> be </w:t>
                  </w:r>
                  <w:proofErr w:type="spellStart"/>
                  <w:r w:rsidRPr="00001B4A">
                    <w:rPr>
                      <w:rFonts w:ascii="Arial" w:eastAsia="Calibri" w:hAnsi="Arial" w:cs="Arial"/>
                      <w:lang w:val="sv-SE"/>
                    </w:rPr>
                    <w:t>assumed</w:t>
                  </w:r>
                  <w:proofErr w:type="spellEnd"/>
                  <w:r w:rsidRPr="00001B4A">
                    <w:rPr>
                      <w:rFonts w:ascii="Arial" w:eastAsia="Calibri" w:hAnsi="Arial" w:cs="Arial"/>
                      <w:lang w:val="sv-SE"/>
                    </w:rPr>
                    <w:t xml:space="preserve"> to be the same </w:t>
                  </w:r>
                  <w:proofErr w:type="spellStart"/>
                  <w:r w:rsidRPr="00001B4A">
                    <w:rPr>
                      <w:rFonts w:ascii="Arial" w:eastAsia="Calibri" w:hAnsi="Arial" w:cs="Arial"/>
                      <w:lang w:val="sv-SE"/>
                    </w:rPr>
                    <w:t>before</w:t>
                  </w:r>
                  <w:proofErr w:type="spellEnd"/>
                  <w:r w:rsidRPr="00001B4A">
                    <w:rPr>
                      <w:rFonts w:ascii="Arial" w:eastAsia="Calibri" w:hAnsi="Arial" w:cs="Arial"/>
                      <w:lang w:val="sv-SE"/>
                    </w:rPr>
                    <w:t xml:space="preserve"> and </w:t>
                  </w:r>
                  <w:proofErr w:type="spellStart"/>
                  <w:r w:rsidRPr="00001B4A">
                    <w:rPr>
                      <w:rFonts w:ascii="Arial" w:eastAsia="Calibri" w:hAnsi="Arial" w:cs="Arial"/>
                      <w:lang w:val="sv-SE"/>
                    </w:rPr>
                    <w:t>after</w:t>
                  </w:r>
                  <w:proofErr w:type="spellEnd"/>
                  <w:r w:rsidRPr="00001B4A">
                    <w:rPr>
                      <w:rFonts w:ascii="Arial" w:eastAsia="Calibri" w:hAnsi="Arial" w:cs="Arial"/>
                      <w:lang w:val="sv-SE"/>
                    </w:rPr>
                    <w:t xml:space="preserve"> the </w:t>
                  </w:r>
                  <w:r w:rsidRPr="00EA2AE3">
                    <w:rPr>
                      <w:rFonts w:ascii="Arial" w:eastAsia="Calibri" w:hAnsi="Arial" w:cs="Arial"/>
                      <w:strike/>
                      <w:color w:val="FF0000"/>
                      <w:lang w:val="sv-SE"/>
                    </w:rPr>
                    <w:t>RF</w:t>
                  </w:r>
                  <w:r w:rsidRPr="00001B4A">
                    <w:rPr>
                      <w:rFonts w:ascii="Arial" w:eastAsia="Calibri" w:hAnsi="Arial" w:cs="Arial"/>
                      <w:lang w:val="sv-SE"/>
                    </w:rPr>
                    <w:t xml:space="preserve"> </w:t>
                  </w:r>
                  <w:proofErr w:type="spellStart"/>
                  <w:r w:rsidRPr="00001B4A">
                    <w:rPr>
                      <w:rFonts w:ascii="Arial" w:eastAsia="Calibri" w:hAnsi="Arial" w:cs="Arial"/>
                      <w:lang w:val="sv-SE"/>
                    </w:rPr>
                    <w:t>switching</w:t>
                  </w:r>
                  <w:proofErr w:type="spellEnd"/>
                  <w:r w:rsidRPr="00001B4A">
                    <w:rPr>
                      <w:rFonts w:ascii="Arial" w:eastAsia="Calibri" w:hAnsi="Arial" w:cs="Arial"/>
                      <w:lang w:val="sv-SE"/>
                    </w:rPr>
                    <w:t xml:space="preserve">, i.e. it is </w:t>
                  </w:r>
                  <w:proofErr w:type="spellStart"/>
                  <w:r w:rsidRPr="00001B4A">
                    <w:rPr>
                      <w:rFonts w:ascii="Arial" w:eastAsia="Calibri" w:hAnsi="Arial" w:cs="Arial"/>
                      <w:lang w:val="sv-SE"/>
                    </w:rPr>
                    <w:t>only</w:t>
                  </w:r>
                  <w:proofErr w:type="spellEnd"/>
                  <w:r w:rsidRPr="00001B4A">
                    <w:rPr>
                      <w:rFonts w:ascii="Arial" w:eastAsia="Calibri" w:hAnsi="Arial" w:cs="Arial"/>
                      <w:lang w:val="sv-SE"/>
                    </w:rPr>
                    <w:t xml:space="preserve"> the </w:t>
                  </w:r>
                  <w:proofErr w:type="spellStart"/>
                  <w:r w:rsidRPr="00001B4A">
                    <w:rPr>
                      <w:rFonts w:ascii="Arial" w:eastAsia="Calibri" w:hAnsi="Arial" w:cs="Arial"/>
                      <w:lang w:val="sv-SE"/>
                    </w:rPr>
                    <w:t>centre</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frequency</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that</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changes</w:t>
                  </w:r>
                  <w:proofErr w:type="spellEnd"/>
                  <w:r w:rsidRPr="00001B4A">
                    <w:rPr>
                      <w:rFonts w:ascii="Arial" w:eastAsia="Calibri" w:hAnsi="Arial" w:cs="Arial"/>
                      <w:lang w:val="sv-SE"/>
                    </w:rPr>
                    <w:t>.</w:t>
                  </w:r>
                </w:p>
                <w:p w14:paraId="366791FA" w14:textId="77777777" w:rsidR="00EA2AE3"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proofErr w:type="spellStart"/>
                  <w:r w:rsidRPr="00EA2AE3">
                    <w:rPr>
                      <w:rFonts w:ascii="Arial" w:eastAsia="Calibri" w:hAnsi="Arial" w:cs="Arial"/>
                      <w:color w:val="FF0000"/>
                      <w:u w:val="single"/>
                      <w:lang w:val="sv-SE"/>
                    </w:rPr>
                    <w:t>switching</w:t>
                  </w:r>
                  <w:proofErr w:type="spellEnd"/>
                  <w:r w:rsidRPr="00EA2AE3">
                    <w:rPr>
                      <w:rFonts w:ascii="Arial" w:eastAsia="Calibri" w:hAnsi="Arial" w:cs="Arial"/>
                      <w:color w:val="FF0000"/>
                      <w:u w:val="single"/>
                      <w:lang w:val="sv-SE"/>
                    </w:rPr>
                    <w:t xml:space="preserve"> </w:t>
                  </w:r>
                  <w:proofErr w:type="spellStart"/>
                  <w:r w:rsidRPr="00EA2AE3">
                    <w:rPr>
                      <w:rFonts w:ascii="Arial" w:eastAsia="Calibri" w:hAnsi="Arial" w:cs="Arial"/>
                      <w:color w:val="FF0000"/>
                      <w:u w:val="single"/>
                      <w:lang w:val="sv-SE"/>
                    </w:rPr>
                    <w:t>include</w:t>
                  </w:r>
                  <w:proofErr w:type="spellEnd"/>
                  <w:r w:rsidRPr="00EA2AE3">
                    <w:rPr>
                      <w:rFonts w:ascii="Arial" w:eastAsia="Calibri" w:hAnsi="Arial" w:cs="Arial"/>
                      <w:color w:val="FF0000"/>
                      <w:lang w:val="sv-SE"/>
                    </w:rPr>
                    <w:t xml:space="preserve"> </w:t>
                  </w:r>
                  <w:r w:rsidRPr="00001B4A">
                    <w:rPr>
                      <w:rFonts w:ascii="Arial" w:eastAsia="Calibri" w:hAnsi="Arial" w:cs="Arial"/>
                      <w:lang w:val="sv-SE"/>
                    </w:rPr>
                    <w:t xml:space="preserve">RF </w:t>
                  </w:r>
                  <w:proofErr w:type="spellStart"/>
                  <w:r w:rsidRPr="00001B4A">
                    <w:rPr>
                      <w:rFonts w:ascii="Arial" w:eastAsia="Calibri" w:hAnsi="Arial" w:cs="Arial"/>
                      <w:lang w:val="sv-SE"/>
                    </w:rPr>
                    <w:t>switching</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may</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take</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place</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during</w:t>
                  </w:r>
                  <w:proofErr w:type="spellEnd"/>
                  <w:r w:rsidRPr="00001B4A">
                    <w:rPr>
                      <w:rFonts w:ascii="Arial" w:eastAsia="Calibri" w:hAnsi="Arial" w:cs="Arial"/>
                      <w:lang w:val="sv-SE"/>
                    </w:rPr>
                    <w:t xml:space="preserve"> initial access or </w:t>
                  </w:r>
                  <w:proofErr w:type="spellStart"/>
                  <w:r w:rsidRPr="00001B4A">
                    <w:rPr>
                      <w:rFonts w:ascii="Arial" w:eastAsia="Calibri" w:hAnsi="Arial" w:cs="Arial"/>
                      <w:lang w:val="sv-SE"/>
                    </w:rPr>
                    <w:t>after</w:t>
                  </w:r>
                  <w:proofErr w:type="spellEnd"/>
                  <w:r w:rsidRPr="00001B4A">
                    <w:rPr>
                      <w:rFonts w:ascii="Arial" w:eastAsia="Calibri" w:hAnsi="Arial" w:cs="Arial"/>
                      <w:lang w:val="sv-SE"/>
                    </w:rPr>
                    <w:t xml:space="preserve"> initial access.</w:t>
                  </w:r>
                </w:p>
                <w:p w14:paraId="3E57FD5C" w14:textId="77777777" w:rsidR="00EA2AE3" w:rsidRPr="00001B4A" w:rsidRDefault="00EA2AE3" w:rsidP="00EA2AE3">
                  <w:pPr>
                    <w:spacing w:after="160" w:line="256" w:lineRule="auto"/>
                    <w:contextualSpacing/>
                    <w:rPr>
                      <w:rFonts w:ascii="Arial" w:eastAsia="Calibri" w:hAnsi="Arial" w:cs="Arial"/>
                      <w:lang w:val="sv-SE"/>
                    </w:rPr>
                  </w:pPr>
                </w:p>
                <w:p w14:paraId="509F8E95"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42DD401"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3D2AF717"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w:t>
                  </w:r>
                  <w:proofErr w:type="spellStart"/>
                  <w:r w:rsidRPr="00001B4A">
                    <w:rPr>
                      <w:rFonts w:ascii="Arial" w:eastAsia="Calibri" w:hAnsi="Arial" w:cs="Arial"/>
                      <w:lang w:val="sv-SE"/>
                    </w:rPr>
                    <w:t>respectfully</w:t>
                  </w:r>
                  <w:proofErr w:type="spellEnd"/>
                  <w:r w:rsidRPr="00001B4A">
                    <w:rPr>
                      <w:rFonts w:ascii="Arial" w:eastAsia="Calibri" w:hAnsi="Arial" w:cs="Arial"/>
                      <w:lang w:val="sv-SE"/>
                    </w:rPr>
                    <w:t xml:space="preserve"> asks RAN4 to </w:t>
                  </w:r>
                  <w:proofErr w:type="spellStart"/>
                  <w:r w:rsidRPr="00001B4A">
                    <w:rPr>
                      <w:rFonts w:ascii="Arial" w:eastAsia="Calibri" w:hAnsi="Arial" w:cs="Arial"/>
                      <w:lang w:val="sv-SE"/>
                    </w:rPr>
                    <w:t>provide</w:t>
                  </w:r>
                  <w:proofErr w:type="spellEnd"/>
                  <w:r w:rsidRPr="00001B4A">
                    <w:rPr>
                      <w:rFonts w:ascii="Arial" w:eastAsia="Calibri" w:hAnsi="Arial" w:cs="Arial"/>
                      <w:lang w:val="sv-SE"/>
                    </w:rPr>
                    <w:t xml:space="preserve"> feedback on the </w:t>
                  </w:r>
                  <w:proofErr w:type="spellStart"/>
                  <w:r w:rsidRPr="00001B4A">
                    <w:rPr>
                      <w:rFonts w:ascii="Arial" w:eastAsia="Calibri" w:hAnsi="Arial" w:cs="Arial"/>
                      <w:lang w:val="sv-SE"/>
                    </w:rPr>
                    <w:t>question</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above</w:t>
                  </w:r>
                  <w:proofErr w:type="spellEnd"/>
                  <w:r w:rsidRPr="00001B4A">
                    <w:rPr>
                      <w:rFonts w:ascii="Arial" w:eastAsia="Calibri" w:hAnsi="Arial" w:cs="Arial"/>
                      <w:lang w:val="sv-SE"/>
                    </w:rPr>
                    <w:t xml:space="preserve"> on </w:t>
                  </w:r>
                  <w:r w:rsidRPr="00EA2AE3">
                    <w:rPr>
                      <w:rFonts w:ascii="Arial" w:eastAsia="Calibri" w:hAnsi="Arial" w:cs="Arial"/>
                      <w:strike/>
                      <w:color w:val="FF0000"/>
                      <w:lang w:val="sv-SE"/>
                    </w:rPr>
                    <w:t>RF</w:t>
                  </w:r>
                  <w:r w:rsidRPr="00001B4A">
                    <w:rPr>
                      <w:rFonts w:ascii="Arial" w:eastAsia="Calibri" w:hAnsi="Arial" w:cs="Arial"/>
                      <w:lang w:val="sv-SE"/>
                    </w:rPr>
                    <w:t xml:space="preserve"> </w:t>
                  </w:r>
                  <w:proofErr w:type="spellStart"/>
                  <w:r w:rsidRPr="00001B4A">
                    <w:rPr>
                      <w:rFonts w:ascii="Arial" w:eastAsia="Calibri" w:hAnsi="Arial" w:cs="Arial"/>
                      <w:lang w:val="sv-SE"/>
                    </w:rPr>
                    <w:t>switching</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time</w:t>
                  </w:r>
                  <w:proofErr w:type="spellEnd"/>
                  <w:r w:rsidRPr="00001B4A">
                    <w:rPr>
                      <w:rFonts w:ascii="Arial" w:eastAsia="Calibri" w:hAnsi="Arial" w:cs="Arial"/>
                      <w:lang w:val="sv-SE"/>
                    </w:rPr>
                    <w:t>.</w:t>
                  </w:r>
                </w:p>
              </w:tc>
            </w:tr>
          </w:tbl>
          <w:p w14:paraId="635EDAD6"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48FE1D22"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4C373282" w14:textId="77777777" w:rsidTr="005D1857">
        <w:tc>
          <w:tcPr>
            <w:tcW w:w="1479" w:type="dxa"/>
          </w:tcPr>
          <w:p w14:paraId="26B54C85"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8155" w:type="dxa"/>
          </w:tcPr>
          <w:p w14:paraId="1445564C" w14:textId="6E533D51" w:rsidR="006E2782" w:rsidRDefault="006E2782" w:rsidP="009721B7">
            <w:pPr>
              <w:spacing w:beforeLines="50" w:before="120" w:afterLines="100" w:after="240" w:line="276" w:lineRule="auto"/>
              <w:jc w:val="both"/>
              <w:rPr>
                <w:rFonts w:eastAsia="SimSun"/>
                <w:lang w:val="en-US" w:eastAsia="zh-CN"/>
              </w:rPr>
            </w:pPr>
            <w:r>
              <w:rPr>
                <w:rFonts w:eastAsia="SimSun"/>
                <w:lang w:eastAsia="zh-CN"/>
              </w:rPr>
              <w:t xml:space="preserve">If send LS to RAN4, RAN1 would like to ask RAN4 whether existing BWP switching time for non-RedCap </w:t>
            </w:r>
            <w:proofErr w:type="spellStart"/>
            <w:r w:rsidR="00B86387">
              <w:rPr>
                <w:rFonts w:eastAsia="SimSun"/>
                <w:lang w:eastAsia="zh-CN"/>
              </w:rPr>
              <w:t>U</w:t>
            </w:r>
            <w:r w:rsidR="00C14A47">
              <w:rPr>
                <w:rFonts w:eastAsia="SimSun"/>
                <w:lang w:eastAsia="zh-CN"/>
              </w:rPr>
              <w:t>e</w:t>
            </w:r>
            <w:r w:rsidR="00B86387">
              <w:rPr>
                <w:rFonts w:eastAsia="SimSun"/>
                <w:lang w:eastAsia="zh-CN"/>
              </w:rPr>
              <w:t>s</w:t>
            </w:r>
            <w:proofErr w:type="spellEnd"/>
            <w:r>
              <w:rPr>
                <w:rFonts w:eastAsia="SimSun"/>
                <w:lang w:eastAsia="zh-CN"/>
              </w:rPr>
              <w:t xml:space="preserve"> is sufficient for RedCap </w:t>
            </w:r>
            <w:proofErr w:type="spellStart"/>
            <w:r w:rsidR="00B86387">
              <w:rPr>
                <w:rFonts w:eastAsia="SimSun"/>
                <w:lang w:eastAsia="zh-CN"/>
              </w:rPr>
              <w:t>U</w:t>
            </w:r>
            <w:r w:rsidR="00C14A47">
              <w:rPr>
                <w:rFonts w:eastAsia="SimSun"/>
                <w:lang w:eastAsia="zh-CN"/>
              </w:rPr>
              <w:t>e</w:t>
            </w:r>
            <w:r w:rsidR="00B86387">
              <w:rPr>
                <w:rFonts w:eastAsia="SimSun"/>
                <w:lang w:eastAsia="zh-CN"/>
              </w:rPr>
              <w:t>s</w:t>
            </w:r>
            <w:proofErr w:type="spellEnd"/>
            <w:r>
              <w:rPr>
                <w:rFonts w:eastAsia="SimSun"/>
                <w:lang w:eastAsia="zh-CN"/>
              </w:rPr>
              <w:t>.</w:t>
            </w:r>
            <w:ins w:id="22" w:author="ZTE" w:date="2021-05-19T14:21:00Z">
              <w:r>
                <w:rPr>
                  <w:rFonts w:eastAsia="SimSun" w:hint="eastAsia"/>
                  <w:lang w:val="en-US" w:eastAsia="zh-CN"/>
                </w:rPr>
                <w:t xml:space="preserve"> </w:t>
              </w:r>
            </w:ins>
          </w:p>
          <w:p w14:paraId="430C5C21" w14:textId="416CF5CF" w:rsidR="006E2782" w:rsidRPr="00107018" w:rsidRDefault="006E2782" w:rsidP="006E2782">
            <w:r>
              <w:t xml:space="preserve">Fast BWP switching is a higher capability beyond legacy NR </w:t>
            </w:r>
            <w:proofErr w:type="spellStart"/>
            <w:r w:rsidR="00B86387">
              <w:t>U</w:t>
            </w:r>
            <w:r w:rsidR="00C14A47">
              <w:t>e</w:t>
            </w:r>
            <w:r w:rsidR="00B86387">
              <w:t>s</w:t>
            </w:r>
            <w:proofErr w:type="spellEnd"/>
            <w:r>
              <w:t xml:space="preserve"> which is not aligned with the target of RedCap WID. Therefore, we don’t agree to add reducing </w:t>
            </w:r>
            <w:r>
              <w:rPr>
                <w:rFonts w:eastAsia="SimSun"/>
                <w:lang w:eastAsia="zh-CN"/>
              </w:rPr>
              <w:t>existing BWP switching time in the LS.</w:t>
            </w:r>
          </w:p>
        </w:tc>
      </w:tr>
      <w:tr w:rsidR="009B0AD4" w:rsidRPr="00107018" w14:paraId="2ABED12D" w14:textId="77777777" w:rsidTr="005D1857">
        <w:tc>
          <w:tcPr>
            <w:tcW w:w="1479" w:type="dxa"/>
          </w:tcPr>
          <w:p w14:paraId="7C997ADE" w14:textId="77777777" w:rsidR="009B0AD4" w:rsidRPr="00107018" w:rsidRDefault="00452639" w:rsidP="009B0AD4">
            <w:pPr>
              <w:rPr>
                <w:lang w:eastAsia="ko-KR"/>
              </w:rPr>
            </w:pPr>
            <w:r>
              <w:rPr>
                <w:rFonts w:eastAsia="DengXian"/>
                <w:lang w:eastAsia="zh-CN"/>
              </w:rPr>
              <w:t>V</w:t>
            </w:r>
            <w:r w:rsidR="009B0AD4">
              <w:rPr>
                <w:rFonts w:eastAsia="DengXian"/>
                <w:lang w:eastAsia="zh-CN"/>
              </w:rPr>
              <w:t>ivo</w:t>
            </w:r>
          </w:p>
        </w:tc>
        <w:tc>
          <w:tcPr>
            <w:tcW w:w="8155" w:type="dxa"/>
          </w:tcPr>
          <w:p w14:paraId="270B8817" w14:textId="17C20E97" w:rsidR="009B0AD4" w:rsidRPr="00B1724A" w:rsidRDefault="009B0AD4" w:rsidP="009B0AD4">
            <w:pPr>
              <w:spacing w:after="160" w:line="256" w:lineRule="auto"/>
              <w:rPr>
                <w:rFonts w:ascii="Arial" w:eastAsia="DengXian" w:hAnsi="Arial" w:cs="Arial"/>
                <w:lang w:val="sv-SE" w:eastAsia="zh-CN"/>
              </w:rPr>
            </w:pPr>
            <w:proofErr w:type="spellStart"/>
            <w:r>
              <w:rPr>
                <w:rFonts w:ascii="Arial" w:eastAsia="DengXian" w:hAnsi="Arial" w:cs="Arial" w:hint="eastAsia"/>
                <w:lang w:val="sv-SE" w:eastAsia="zh-CN"/>
              </w:rPr>
              <w:t>O</w:t>
            </w:r>
            <w:r>
              <w:rPr>
                <w:rFonts w:ascii="Arial" w:eastAsia="DengXian" w:hAnsi="Arial" w:cs="Arial"/>
                <w:lang w:val="sv-SE" w:eastAsia="zh-CN"/>
              </w:rPr>
              <w:t>ur</w:t>
            </w:r>
            <w:proofErr w:type="spellEnd"/>
            <w:r>
              <w:rPr>
                <w:rFonts w:ascii="Arial" w:eastAsia="DengXian" w:hAnsi="Arial" w:cs="Arial"/>
                <w:lang w:val="sv-SE" w:eastAsia="zh-CN"/>
              </w:rPr>
              <w:t xml:space="preserve"> </w:t>
            </w:r>
            <w:proofErr w:type="spellStart"/>
            <w:r>
              <w:rPr>
                <w:rFonts w:ascii="Arial" w:eastAsia="DengXian" w:hAnsi="Arial" w:cs="Arial"/>
                <w:lang w:val="sv-SE" w:eastAsia="zh-CN"/>
              </w:rPr>
              <w:t>view</w:t>
            </w:r>
            <w:proofErr w:type="spellEnd"/>
            <w:r>
              <w:rPr>
                <w:rFonts w:ascii="Arial" w:eastAsia="DengXian" w:hAnsi="Arial" w:cs="Arial"/>
                <w:lang w:val="sv-SE" w:eastAsia="zh-CN"/>
              </w:rPr>
              <w:t xml:space="preserve"> on </w:t>
            </w:r>
            <w:proofErr w:type="spellStart"/>
            <w:r>
              <w:rPr>
                <w:rFonts w:ascii="Arial" w:eastAsia="DengXian" w:hAnsi="Arial" w:cs="Arial"/>
                <w:lang w:val="sv-SE" w:eastAsia="zh-CN"/>
              </w:rPr>
              <w:t>this</w:t>
            </w:r>
            <w:proofErr w:type="spellEnd"/>
            <w:r>
              <w:rPr>
                <w:rFonts w:ascii="Arial" w:eastAsia="DengXian" w:hAnsi="Arial" w:cs="Arial"/>
                <w:lang w:val="sv-SE" w:eastAsia="zh-CN"/>
              </w:rPr>
              <w:t xml:space="preserve"> </w:t>
            </w:r>
            <w:proofErr w:type="spellStart"/>
            <w:r>
              <w:rPr>
                <w:rFonts w:ascii="Arial" w:eastAsia="DengXian" w:hAnsi="Arial" w:cs="Arial"/>
                <w:lang w:val="sv-SE" w:eastAsia="zh-CN"/>
              </w:rPr>
              <w:t>issue</w:t>
            </w:r>
            <w:proofErr w:type="spellEnd"/>
            <w:r>
              <w:rPr>
                <w:rFonts w:ascii="Arial" w:eastAsia="DengXian" w:hAnsi="Arial" w:cs="Arial"/>
                <w:lang w:val="sv-SE" w:eastAsia="zh-CN"/>
              </w:rPr>
              <w:t xml:space="preserve"> has not </w:t>
            </w:r>
            <w:proofErr w:type="spellStart"/>
            <w:r>
              <w:rPr>
                <w:rFonts w:ascii="Arial" w:eastAsia="DengXian" w:hAnsi="Arial" w:cs="Arial"/>
                <w:lang w:val="sv-SE" w:eastAsia="zh-CN"/>
              </w:rPr>
              <w:t>changed</w:t>
            </w:r>
            <w:proofErr w:type="spellEnd"/>
            <w:r>
              <w:rPr>
                <w:rFonts w:ascii="Arial" w:eastAsia="DengXian" w:hAnsi="Arial" w:cs="Arial"/>
                <w:lang w:val="sv-SE" w:eastAsia="zh-CN"/>
              </w:rPr>
              <w:t xml:space="preserve">, i.e. </w:t>
            </w:r>
            <w:proofErr w:type="spellStart"/>
            <w:r>
              <w:rPr>
                <w:rFonts w:ascii="Arial" w:eastAsia="DengXian" w:hAnsi="Arial" w:cs="Arial"/>
                <w:lang w:val="sv-SE" w:eastAsia="zh-CN"/>
              </w:rPr>
              <w:t>we</w:t>
            </w:r>
            <w:proofErr w:type="spellEnd"/>
            <w:r>
              <w:rPr>
                <w:rFonts w:ascii="Arial" w:eastAsia="DengXian" w:hAnsi="Arial" w:cs="Arial"/>
                <w:lang w:val="sv-SE" w:eastAsia="zh-CN"/>
              </w:rPr>
              <w:t xml:space="preserve"> </w:t>
            </w:r>
            <w:proofErr w:type="spellStart"/>
            <w:r>
              <w:rPr>
                <w:rFonts w:ascii="Arial" w:eastAsia="DengXian" w:hAnsi="Arial" w:cs="Arial"/>
                <w:lang w:val="sv-SE" w:eastAsia="zh-CN"/>
              </w:rPr>
              <w:t>think</w:t>
            </w:r>
            <w:proofErr w:type="spellEnd"/>
            <w:r>
              <w:rPr>
                <w:rFonts w:ascii="Arial" w:eastAsia="DengXian" w:hAnsi="Arial" w:cs="Arial"/>
                <w:lang w:val="sv-SE" w:eastAsia="zh-CN"/>
              </w:rPr>
              <w:t xml:space="preserve"> the </w:t>
            </w:r>
            <w:proofErr w:type="spellStart"/>
            <w:r>
              <w:rPr>
                <w:rFonts w:ascii="Arial" w:eastAsia="DengXian" w:hAnsi="Arial" w:cs="Arial"/>
                <w:lang w:val="sv-SE" w:eastAsia="zh-CN"/>
              </w:rPr>
              <w:t>existing</w:t>
            </w:r>
            <w:proofErr w:type="spellEnd"/>
            <w:r>
              <w:rPr>
                <w:rFonts w:ascii="Arial" w:eastAsia="DengXian" w:hAnsi="Arial" w:cs="Arial"/>
                <w:lang w:val="sv-SE" w:eastAsia="zh-CN"/>
              </w:rPr>
              <w:t xml:space="preserve"> BWP </w:t>
            </w:r>
            <w:proofErr w:type="spellStart"/>
            <w:r>
              <w:rPr>
                <w:rFonts w:ascii="Arial" w:eastAsia="DengXian" w:hAnsi="Arial" w:cs="Arial"/>
                <w:lang w:val="sv-SE" w:eastAsia="zh-CN"/>
              </w:rPr>
              <w:t>framework</w:t>
            </w:r>
            <w:proofErr w:type="spellEnd"/>
            <w:r>
              <w:rPr>
                <w:rFonts w:ascii="Arial" w:eastAsia="DengXian" w:hAnsi="Arial" w:cs="Arial"/>
                <w:lang w:val="sv-SE" w:eastAsia="zh-CN"/>
              </w:rPr>
              <w:t xml:space="preserve"> </w:t>
            </w:r>
            <w:proofErr w:type="spellStart"/>
            <w:r>
              <w:rPr>
                <w:rFonts w:ascii="Arial" w:eastAsia="DengXian" w:hAnsi="Arial" w:cs="Arial"/>
                <w:lang w:val="sv-SE" w:eastAsia="zh-CN"/>
              </w:rPr>
              <w:t>should</w:t>
            </w:r>
            <w:proofErr w:type="spellEnd"/>
            <w:r>
              <w:rPr>
                <w:rFonts w:ascii="Arial" w:eastAsia="DengXian" w:hAnsi="Arial" w:cs="Arial"/>
                <w:lang w:val="sv-SE" w:eastAsia="zh-CN"/>
              </w:rPr>
              <w:t xml:space="preserve"> be </w:t>
            </w:r>
            <w:proofErr w:type="spellStart"/>
            <w:r>
              <w:rPr>
                <w:rFonts w:ascii="Arial" w:eastAsia="DengXian" w:hAnsi="Arial" w:cs="Arial"/>
                <w:lang w:val="sv-SE" w:eastAsia="zh-CN"/>
              </w:rPr>
              <w:t>reused</w:t>
            </w:r>
            <w:proofErr w:type="spellEnd"/>
            <w:r>
              <w:rPr>
                <w:rFonts w:ascii="Arial" w:eastAsia="DengXian" w:hAnsi="Arial" w:cs="Arial"/>
                <w:lang w:val="sv-SE" w:eastAsia="zh-CN"/>
              </w:rPr>
              <w:t xml:space="preserve"> for </w:t>
            </w:r>
            <w:proofErr w:type="spellStart"/>
            <w:r>
              <w:rPr>
                <w:rFonts w:ascii="Arial" w:eastAsia="DengXian" w:hAnsi="Arial" w:cs="Arial"/>
                <w:lang w:val="sv-SE" w:eastAsia="zh-CN"/>
              </w:rPr>
              <w:t>redcap</w:t>
            </w:r>
            <w:proofErr w:type="spellEnd"/>
            <w:r>
              <w:rPr>
                <w:rFonts w:ascii="Arial" w:eastAsia="DengXian" w:hAnsi="Arial" w:cs="Arial"/>
                <w:lang w:val="sv-SE" w:eastAsia="zh-CN"/>
              </w:rPr>
              <w:t xml:space="preserve"> </w:t>
            </w:r>
            <w:proofErr w:type="spellStart"/>
            <w:r w:rsidR="00B86387">
              <w:rPr>
                <w:rFonts w:ascii="Arial" w:eastAsia="DengXian" w:hAnsi="Arial" w:cs="Arial"/>
                <w:lang w:val="sv-SE" w:eastAsia="zh-CN"/>
              </w:rPr>
              <w:t>U</w:t>
            </w:r>
            <w:r w:rsidR="00C14A47">
              <w:rPr>
                <w:rFonts w:ascii="Arial" w:eastAsia="DengXian" w:hAnsi="Arial" w:cs="Arial"/>
                <w:lang w:val="sv-SE" w:eastAsia="zh-CN"/>
              </w:rPr>
              <w:t>e</w:t>
            </w:r>
            <w:r w:rsidR="00B86387">
              <w:rPr>
                <w:rFonts w:ascii="Arial" w:eastAsia="DengXian" w:hAnsi="Arial" w:cs="Arial"/>
                <w:lang w:val="sv-SE" w:eastAsia="zh-CN"/>
              </w:rPr>
              <w:t>s</w:t>
            </w:r>
            <w:proofErr w:type="spellEnd"/>
            <w:r>
              <w:rPr>
                <w:rFonts w:ascii="Arial" w:eastAsia="DengXian" w:hAnsi="Arial" w:cs="Arial"/>
                <w:lang w:val="sv-SE" w:eastAsia="zh-CN"/>
              </w:rPr>
              <w:t xml:space="preserve"> and do not </w:t>
            </w:r>
            <w:proofErr w:type="spellStart"/>
            <w:r>
              <w:rPr>
                <w:rFonts w:ascii="Arial" w:eastAsia="DengXian" w:hAnsi="Arial" w:cs="Arial"/>
                <w:lang w:val="sv-SE" w:eastAsia="zh-CN"/>
              </w:rPr>
              <w:t>see</w:t>
            </w:r>
            <w:proofErr w:type="spellEnd"/>
            <w:r>
              <w:rPr>
                <w:rFonts w:ascii="Arial" w:eastAsia="DengXian" w:hAnsi="Arial" w:cs="Arial"/>
                <w:lang w:val="sv-SE" w:eastAsia="zh-CN"/>
              </w:rPr>
              <w:t xml:space="preserve"> the </w:t>
            </w:r>
            <w:proofErr w:type="spellStart"/>
            <w:r>
              <w:rPr>
                <w:rFonts w:ascii="Arial" w:eastAsia="DengXian" w:hAnsi="Arial" w:cs="Arial"/>
                <w:lang w:val="sv-SE" w:eastAsia="zh-CN"/>
              </w:rPr>
              <w:t>need</w:t>
            </w:r>
            <w:proofErr w:type="spellEnd"/>
            <w:r>
              <w:rPr>
                <w:rFonts w:ascii="Arial" w:eastAsia="DengXian" w:hAnsi="Arial" w:cs="Arial"/>
                <w:lang w:val="sv-SE" w:eastAsia="zh-CN"/>
              </w:rPr>
              <w:t xml:space="preserve"> to </w:t>
            </w:r>
            <w:proofErr w:type="spellStart"/>
            <w:r>
              <w:rPr>
                <w:rFonts w:ascii="Arial" w:eastAsia="DengXian" w:hAnsi="Arial" w:cs="Arial"/>
                <w:lang w:val="sv-SE" w:eastAsia="zh-CN"/>
              </w:rPr>
              <w:t>reduce</w:t>
            </w:r>
            <w:proofErr w:type="spellEnd"/>
            <w:r>
              <w:rPr>
                <w:rFonts w:ascii="Arial" w:eastAsia="DengXian" w:hAnsi="Arial" w:cs="Arial"/>
                <w:lang w:val="sv-SE" w:eastAsia="zh-CN"/>
              </w:rPr>
              <w:t xml:space="preserve"> the BWP/RF </w:t>
            </w:r>
            <w:proofErr w:type="spellStart"/>
            <w:r>
              <w:rPr>
                <w:rFonts w:ascii="Arial" w:eastAsia="DengXian" w:hAnsi="Arial" w:cs="Arial"/>
                <w:lang w:val="sv-SE" w:eastAsia="zh-CN"/>
              </w:rPr>
              <w:t>switching</w:t>
            </w:r>
            <w:proofErr w:type="spellEnd"/>
            <w:r>
              <w:rPr>
                <w:rFonts w:ascii="Arial" w:eastAsia="DengXian" w:hAnsi="Arial" w:cs="Arial" w:hint="eastAsia"/>
                <w:lang w:val="sv-SE" w:eastAsia="zh-CN"/>
              </w:rPr>
              <w:t>/</w:t>
            </w:r>
            <w:proofErr w:type="spellStart"/>
            <w:r>
              <w:rPr>
                <w:rFonts w:ascii="Arial" w:eastAsia="DengXian" w:hAnsi="Arial" w:cs="Arial"/>
                <w:lang w:val="sv-SE" w:eastAsia="zh-CN"/>
              </w:rPr>
              <w:t>retuning</w:t>
            </w:r>
            <w:proofErr w:type="spellEnd"/>
            <w:r>
              <w:rPr>
                <w:rFonts w:ascii="Arial" w:eastAsia="DengXian" w:hAnsi="Arial" w:cs="Arial"/>
                <w:lang w:val="sv-SE" w:eastAsia="zh-CN"/>
              </w:rPr>
              <w:t xml:space="preserve"> </w:t>
            </w:r>
            <w:proofErr w:type="spellStart"/>
            <w:r>
              <w:rPr>
                <w:rFonts w:ascii="Arial" w:eastAsia="DengXian" w:hAnsi="Arial" w:cs="Arial"/>
                <w:lang w:val="sv-SE" w:eastAsia="zh-CN"/>
              </w:rPr>
              <w:t>time</w:t>
            </w:r>
            <w:proofErr w:type="spellEnd"/>
            <w:r>
              <w:rPr>
                <w:rFonts w:ascii="Arial" w:eastAsia="DengXian" w:hAnsi="Arial" w:cs="Arial"/>
                <w:lang w:val="sv-SE" w:eastAsia="zh-CN"/>
              </w:rPr>
              <w:t xml:space="preserve"> </w:t>
            </w:r>
            <w:proofErr w:type="spellStart"/>
            <w:r>
              <w:rPr>
                <w:rFonts w:ascii="Arial" w:eastAsia="DengXian" w:hAnsi="Arial" w:cs="Arial"/>
                <w:lang w:val="sv-SE" w:eastAsia="zh-CN"/>
              </w:rPr>
              <w:t>compared</w:t>
            </w:r>
            <w:proofErr w:type="spellEnd"/>
            <w:r>
              <w:rPr>
                <w:rFonts w:ascii="Arial" w:eastAsia="DengXian" w:hAnsi="Arial" w:cs="Arial"/>
                <w:lang w:val="sv-SE" w:eastAsia="zh-CN"/>
              </w:rPr>
              <w:t xml:space="preserve"> to Rel-15/16. </w:t>
            </w:r>
            <w:proofErr w:type="spellStart"/>
            <w:r>
              <w:rPr>
                <w:rFonts w:ascii="Arial" w:eastAsia="DengXian" w:hAnsi="Arial" w:cs="Arial"/>
                <w:lang w:val="sv-SE" w:eastAsia="zh-CN"/>
              </w:rPr>
              <w:t>However</w:t>
            </w:r>
            <w:proofErr w:type="spellEnd"/>
            <w:r>
              <w:rPr>
                <w:rFonts w:ascii="Arial" w:eastAsia="DengXian" w:hAnsi="Arial" w:cs="Arial"/>
                <w:lang w:val="sv-SE" w:eastAsia="zh-CN"/>
              </w:rPr>
              <w:t xml:space="preserve">, </w:t>
            </w:r>
            <w:proofErr w:type="spellStart"/>
            <w:r>
              <w:rPr>
                <w:rFonts w:ascii="Arial" w:eastAsia="DengXian" w:hAnsi="Arial" w:cs="Arial"/>
                <w:lang w:val="sv-SE" w:eastAsia="zh-CN"/>
              </w:rPr>
              <w:t>we</w:t>
            </w:r>
            <w:proofErr w:type="spellEnd"/>
            <w:r>
              <w:rPr>
                <w:rFonts w:ascii="Arial" w:eastAsia="DengXian" w:hAnsi="Arial" w:cs="Arial"/>
                <w:lang w:val="sv-SE" w:eastAsia="zh-CN"/>
              </w:rPr>
              <w:t xml:space="preserve"> </w:t>
            </w:r>
            <w:proofErr w:type="spellStart"/>
            <w:r>
              <w:rPr>
                <w:rFonts w:ascii="Arial" w:eastAsia="DengXian" w:hAnsi="Arial" w:cs="Arial"/>
                <w:lang w:val="sv-SE" w:eastAsia="zh-CN"/>
              </w:rPr>
              <w:t>can</w:t>
            </w:r>
            <w:proofErr w:type="spellEnd"/>
            <w:r>
              <w:rPr>
                <w:rFonts w:ascii="Arial" w:eastAsia="DengXian" w:hAnsi="Arial" w:cs="Arial"/>
                <w:lang w:val="sv-SE" w:eastAsia="zh-CN"/>
              </w:rPr>
              <w:t xml:space="preserve"> accept an LS to RAN4 </w:t>
            </w:r>
            <w:proofErr w:type="spellStart"/>
            <w:r>
              <w:rPr>
                <w:rFonts w:ascii="Arial" w:eastAsia="DengXian" w:hAnsi="Arial" w:cs="Arial"/>
                <w:lang w:val="sv-SE" w:eastAsia="zh-CN"/>
              </w:rPr>
              <w:t>if</w:t>
            </w:r>
            <w:proofErr w:type="spellEnd"/>
            <w:r>
              <w:rPr>
                <w:rFonts w:ascii="Arial" w:eastAsia="DengXian" w:hAnsi="Arial" w:cs="Arial"/>
                <w:lang w:val="sv-SE" w:eastAsia="zh-CN"/>
              </w:rPr>
              <w:t xml:space="preserve"> the </w:t>
            </w:r>
            <w:proofErr w:type="spellStart"/>
            <w:r>
              <w:rPr>
                <w:rFonts w:ascii="Arial" w:eastAsia="DengXian" w:hAnsi="Arial" w:cs="Arial"/>
                <w:lang w:val="sv-SE" w:eastAsia="zh-CN"/>
              </w:rPr>
              <w:t>intent</w:t>
            </w:r>
            <w:proofErr w:type="spellEnd"/>
            <w:r>
              <w:rPr>
                <w:rFonts w:ascii="Arial" w:eastAsia="DengXian" w:hAnsi="Arial" w:cs="Arial"/>
                <w:lang w:val="sv-SE" w:eastAsia="zh-CN"/>
              </w:rPr>
              <w:t xml:space="preserve"> is to ask RAN4 </w:t>
            </w:r>
            <w:proofErr w:type="spellStart"/>
            <w:r>
              <w:rPr>
                <w:rFonts w:ascii="Arial" w:eastAsia="DengXian" w:hAnsi="Arial" w:cs="Arial"/>
                <w:lang w:val="sv-SE" w:eastAsia="zh-CN"/>
              </w:rPr>
              <w:t>whether</w:t>
            </w:r>
            <w:proofErr w:type="spellEnd"/>
            <w:r>
              <w:rPr>
                <w:rFonts w:ascii="Arial" w:eastAsia="DengXian" w:hAnsi="Arial" w:cs="Arial"/>
                <w:lang w:val="sv-SE" w:eastAsia="zh-CN"/>
              </w:rPr>
              <w:t xml:space="preserve"> </w:t>
            </w:r>
            <w:proofErr w:type="spellStart"/>
            <w:r>
              <w:rPr>
                <w:rFonts w:ascii="Arial" w:eastAsia="DengXian" w:hAnsi="Arial" w:cs="Arial"/>
                <w:lang w:val="sv-SE" w:eastAsia="zh-CN"/>
              </w:rPr>
              <w:t>they</w:t>
            </w:r>
            <w:proofErr w:type="spellEnd"/>
            <w:r>
              <w:rPr>
                <w:rFonts w:ascii="Arial" w:eastAsia="DengXian" w:hAnsi="Arial" w:cs="Arial"/>
                <w:lang w:val="sv-SE" w:eastAsia="zh-CN"/>
              </w:rPr>
              <w:t xml:space="preserve"> </w:t>
            </w:r>
            <w:proofErr w:type="spellStart"/>
            <w:r>
              <w:rPr>
                <w:rFonts w:ascii="Arial" w:eastAsia="DengXian" w:hAnsi="Arial" w:cs="Arial"/>
                <w:lang w:val="sv-SE" w:eastAsia="zh-CN"/>
              </w:rPr>
              <w:t>have</w:t>
            </w:r>
            <w:proofErr w:type="spellEnd"/>
            <w:r>
              <w:rPr>
                <w:rFonts w:ascii="Arial" w:eastAsia="DengXian" w:hAnsi="Arial" w:cs="Arial"/>
                <w:lang w:val="sv-SE" w:eastAsia="zh-CN"/>
              </w:rPr>
              <w:t xml:space="preserve"> </w:t>
            </w:r>
            <w:proofErr w:type="spellStart"/>
            <w:r>
              <w:rPr>
                <w:rFonts w:ascii="Arial" w:eastAsia="DengXian" w:hAnsi="Arial" w:cs="Arial"/>
                <w:lang w:val="sv-SE" w:eastAsia="zh-CN"/>
              </w:rPr>
              <w:t>any</w:t>
            </w:r>
            <w:proofErr w:type="spellEnd"/>
            <w:r>
              <w:rPr>
                <w:rFonts w:ascii="Arial" w:eastAsia="DengXian" w:hAnsi="Arial" w:cs="Arial"/>
                <w:lang w:val="sv-SE" w:eastAsia="zh-CN"/>
              </w:rPr>
              <w:t xml:space="preserve"> </w:t>
            </w:r>
            <w:proofErr w:type="spellStart"/>
            <w:r>
              <w:rPr>
                <w:rFonts w:ascii="Arial" w:eastAsia="DengXian" w:hAnsi="Arial" w:cs="Arial"/>
                <w:lang w:val="sv-SE" w:eastAsia="zh-CN"/>
              </w:rPr>
              <w:t>concern</w:t>
            </w:r>
            <w:proofErr w:type="spellEnd"/>
            <w:r>
              <w:rPr>
                <w:rFonts w:ascii="Arial" w:eastAsia="DengXian" w:hAnsi="Arial" w:cs="Arial"/>
                <w:lang w:val="sv-SE" w:eastAsia="zh-CN"/>
              </w:rPr>
              <w:t xml:space="preserve"> on </w:t>
            </w:r>
            <w:proofErr w:type="spellStart"/>
            <w:r>
              <w:rPr>
                <w:rFonts w:ascii="Arial" w:eastAsia="DengXian" w:hAnsi="Arial" w:cs="Arial"/>
                <w:lang w:val="sv-SE" w:eastAsia="zh-CN"/>
              </w:rPr>
              <w:t>reusing</w:t>
            </w:r>
            <w:proofErr w:type="spellEnd"/>
            <w:r>
              <w:rPr>
                <w:rFonts w:ascii="Arial" w:eastAsia="DengXian" w:hAnsi="Arial" w:cs="Arial"/>
                <w:lang w:val="sv-SE" w:eastAsia="zh-CN"/>
              </w:rPr>
              <w:t xml:space="preserve"> </w:t>
            </w:r>
            <w:proofErr w:type="spellStart"/>
            <w:r>
              <w:rPr>
                <w:rFonts w:ascii="Arial" w:eastAsia="DengXian" w:hAnsi="Arial" w:cs="Arial"/>
                <w:lang w:val="sv-SE" w:eastAsia="zh-CN"/>
              </w:rPr>
              <w:t>exsting</w:t>
            </w:r>
            <w:proofErr w:type="spellEnd"/>
            <w:r>
              <w:rPr>
                <w:rFonts w:ascii="Arial" w:eastAsia="DengXian" w:hAnsi="Arial" w:cs="Arial"/>
                <w:lang w:val="sv-SE" w:eastAsia="zh-CN"/>
              </w:rPr>
              <w:t xml:space="preserve"> BWP </w:t>
            </w:r>
            <w:proofErr w:type="spellStart"/>
            <w:r>
              <w:rPr>
                <w:rFonts w:ascii="Arial" w:eastAsia="DengXian" w:hAnsi="Arial" w:cs="Arial"/>
                <w:lang w:val="sv-SE" w:eastAsia="zh-CN"/>
              </w:rPr>
              <w:t>swtiching</w:t>
            </w:r>
            <w:proofErr w:type="spellEnd"/>
            <w:r>
              <w:rPr>
                <w:rFonts w:ascii="Arial" w:eastAsia="DengXian" w:hAnsi="Arial" w:cs="Arial"/>
                <w:lang w:val="sv-SE" w:eastAsia="zh-CN"/>
              </w:rPr>
              <w:t xml:space="preserve"> </w:t>
            </w:r>
            <w:proofErr w:type="spellStart"/>
            <w:r>
              <w:rPr>
                <w:rFonts w:ascii="Arial" w:eastAsia="DengXian" w:hAnsi="Arial" w:cs="Arial"/>
                <w:lang w:val="sv-SE" w:eastAsia="zh-CN"/>
              </w:rPr>
              <w:t>framework</w:t>
            </w:r>
            <w:proofErr w:type="spellEnd"/>
            <w:r>
              <w:rPr>
                <w:rFonts w:ascii="Arial" w:eastAsia="DengXian" w:hAnsi="Arial" w:cs="Arial"/>
                <w:lang w:val="sv-SE" w:eastAsia="zh-CN"/>
              </w:rPr>
              <w:t xml:space="preserve"> and </w:t>
            </w:r>
            <w:proofErr w:type="spellStart"/>
            <w:r>
              <w:rPr>
                <w:rFonts w:ascii="Arial" w:eastAsia="DengXian" w:hAnsi="Arial" w:cs="Arial"/>
                <w:lang w:val="sv-SE" w:eastAsia="zh-CN"/>
              </w:rPr>
              <w:t>switching</w:t>
            </w:r>
            <w:proofErr w:type="spellEnd"/>
            <w:r>
              <w:rPr>
                <w:rFonts w:ascii="Arial" w:eastAsia="DengXian" w:hAnsi="Arial" w:cs="Arial"/>
                <w:lang w:val="sv-SE" w:eastAsia="zh-CN"/>
              </w:rPr>
              <w:t xml:space="preserve"> </w:t>
            </w:r>
            <w:proofErr w:type="spellStart"/>
            <w:r>
              <w:rPr>
                <w:rFonts w:ascii="Arial" w:eastAsia="DengXian" w:hAnsi="Arial" w:cs="Arial"/>
                <w:lang w:val="sv-SE" w:eastAsia="zh-CN"/>
              </w:rPr>
              <w:t>delay</w:t>
            </w:r>
            <w:proofErr w:type="spellEnd"/>
            <w:r>
              <w:rPr>
                <w:rFonts w:ascii="Arial" w:eastAsia="DengXian" w:hAnsi="Arial" w:cs="Arial"/>
                <w:lang w:val="sv-SE" w:eastAsia="zh-CN"/>
              </w:rPr>
              <w:t xml:space="preserve"> </w:t>
            </w:r>
            <w:proofErr w:type="spellStart"/>
            <w:r>
              <w:rPr>
                <w:rFonts w:ascii="Arial" w:eastAsia="DengXian" w:hAnsi="Arial" w:cs="Arial"/>
                <w:lang w:val="sv-SE" w:eastAsia="zh-CN"/>
              </w:rPr>
              <w:t>requirements</w:t>
            </w:r>
            <w:proofErr w:type="spellEnd"/>
            <w:r>
              <w:rPr>
                <w:rFonts w:ascii="Arial" w:eastAsia="DengXian" w:hAnsi="Arial" w:cs="Arial"/>
                <w:lang w:val="sv-SE" w:eastAsia="zh-CN"/>
              </w:rPr>
              <w:t xml:space="preserve">. </w:t>
            </w:r>
          </w:p>
          <w:p w14:paraId="0070B480" w14:textId="4479BFBF"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 xml:space="preserve">RAN1 has </w:t>
            </w:r>
            <w:proofErr w:type="spellStart"/>
            <w:r w:rsidRPr="00001B4A">
              <w:rPr>
                <w:rFonts w:ascii="Arial" w:eastAsia="Calibri" w:hAnsi="Arial" w:cs="Arial"/>
                <w:lang w:val="sv-SE"/>
              </w:rPr>
              <w:t>discussed</w:t>
            </w:r>
            <w:proofErr w:type="spellEnd"/>
            <w:r w:rsidRPr="00001B4A">
              <w:rPr>
                <w:rFonts w:ascii="Arial" w:eastAsia="Calibri" w:hAnsi="Arial" w:cs="Arial"/>
                <w:lang w:val="sv-SE"/>
              </w:rPr>
              <w:t xml:space="preserve"> the RedCap WI </w:t>
            </w:r>
            <w:proofErr w:type="spellStart"/>
            <w:r w:rsidRPr="00001B4A">
              <w:rPr>
                <w:rFonts w:ascii="Arial" w:eastAsia="Calibri" w:hAnsi="Arial" w:cs="Arial"/>
                <w:lang w:val="sv-SE"/>
              </w:rPr>
              <w:t>objective</w:t>
            </w:r>
            <w:proofErr w:type="spellEnd"/>
            <w:r w:rsidRPr="00001B4A">
              <w:rPr>
                <w:rFonts w:ascii="Arial" w:eastAsia="Calibri" w:hAnsi="Arial" w:cs="Arial"/>
                <w:lang w:val="sv-SE"/>
              </w:rPr>
              <w:t xml:space="preserve"> on “</w:t>
            </w:r>
            <w:proofErr w:type="spellStart"/>
            <w:r w:rsidRPr="00001B4A">
              <w:rPr>
                <w:rFonts w:ascii="Arial" w:eastAsia="Calibri" w:hAnsi="Arial" w:cs="Arial"/>
                <w:lang w:val="sv-SE"/>
              </w:rPr>
              <w:t>Reduced</w:t>
            </w:r>
            <w:proofErr w:type="spellEnd"/>
            <w:r w:rsidRPr="00001B4A">
              <w:rPr>
                <w:rFonts w:ascii="Arial" w:eastAsia="Calibri" w:hAnsi="Arial" w:cs="Arial"/>
                <w:lang w:val="sv-SE"/>
              </w:rPr>
              <w:t xml:space="preserve"> maximum UE </w:t>
            </w:r>
            <w:proofErr w:type="spellStart"/>
            <w:r w:rsidRPr="00001B4A">
              <w:rPr>
                <w:rFonts w:ascii="Arial" w:eastAsia="Calibri" w:hAnsi="Arial" w:cs="Arial"/>
                <w:lang w:val="sv-SE"/>
              </w:rPr>
              <w:t>bandwidth</w:t>
            </w:r>
            <w:proofErr w:type="spellEnd"/>
            <w:r w:rsidRPr="00001B4A">
              <w:rPr>
                <w:rFonts w:ascii="Arial" w:eastAsia="Calibri" w:hAnsi="Arial" w:cs="Arial"/>
                <w:lang w:val="sv-SE"/>
              </w:rPr>
              <w:t>”</w:t>
            </w:r>
            <w:r>
              <w:rPr>
                <w:rFonts w:ascii="Arial" w:eastAsia="Calibri" w:hAnsi="Arial" w:cs="Arial"/>
                <w:lang w:val="sv-SE"/>
              </w:rPr>
              <w:t xml:space="preserve">. </w:t>
            </w:r>
            <w:r w:rsidRPr="004D5545">
              <w:rPr>
                <w:rFonts w:ascii="Arial" w:eastAsia="Calibri" w:hAnsi="Arial" w:cs="Arial"/>
                <w:color w:val="FF0000"/>
                <w:lang w:val="sv-SE"/>
              </w:rPr>
              <w:t xml:space="preserve">It is RAN1 </w:t>
            </w:r>
            <w:proofErr w:type="spellStart"/>
            <w:r w:rsidRPr="004D5545">
              <w:rPr>
                <w:rFonts w:ascii="Arial" w:eastAsia="Calibri" w:hAnsi="Arial" w:cs="Arial"/>
                <w:color w:val="FF0000"/>
                <w:lang w:val="sv-SE"/>
              </w:rPr>
              <w:t>understanding</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that</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existing</w:t>
            </w:r>
            <w:proofErr w:type="spellEnd"/>
            <w:r w:rsidRPr="004D5545">
              <w:rPr>
                <w:rFonts w:ascii="Arial" w:eastAsia="Calibri" w:hAnsi="Arial" w:cs="Arial"/>
                <w:color w:val="FF0000"/>
                <w:lang w:val="sv-SE"/>
              </w:rPr>
              <w:t xml:space="preserve"> Rel-15/16 BWP </w:t>
            </w:r>
            <w:proofErr w:type="spellStart"/>
            <w:r w:rsidRPr="004D5545">
              <w:rPr>
                <w:rFonts w:ascii="Arial" w:eastAsia="Calibri" w:hAnsi="Arial" w:cs="Arial"/>
                <w:color w:val="FF0000"/>
                <w:lang w:val="sv-SE"/>
              </w:rPr>
              <w:t>swtiching</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framework</w:t>
            </w:r>
            <w:proofErr w:type="spellEnd"/>
            <w:r w:rsidRPr="004D5545">
              <w:rPr>
                <w:rFonts w:ascii="Arial" w:eastAsia="Calibri" w:hAnsi="Arial" w:cs="Arial"/>
                <w:color w:val="FF0000"/>
                <w:lang w:val="sv-SE"/>
              </w:rPr>
              <w:t xml:space="preserve"> and </w:t>
            </w:r>
            <w:proofErr w:type="spellStart"/>
            <w:r w:rsidRPr="004D5545">
              <w:rPr>
                <w:rFonts w:ascii="Arial" w:eastAsia="Calibri" w:hAnsi="Arial" w:cs="Arial"/>
                <w:color w:val="FF0000"/>
                <w:lang w:val="sv-SE"/>
              </w:rPr>
              <w:t>related</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requirement</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can</w:t>
            </w:r>
            <w:proofErr w:type="spellEnd"/>
            <w:r w:rsidRPr="004D5545">
              <w:rPr>
                <w:rFonts w:ascii="Arial" w:eastAsia="Calibri" w:hAnsi="Arial" w:cs="Arial"/>
                <w:color w:val="FF0000"/>
                <w:lang w:val="sv-SE"/>
              </w:rPr>
              <w:t xml:space="preserve"> be </w:t>
            </w:r>
            <w:proofErr w:type="spellStart"/>
            <w:r w:rsidRPr="004D5545">
              <w:rPr>
                <w:rFonts w:ascii="Arial" w:eastAsia="Calibri" w:hAnsi="Arial" w:cs="Arial"/>
                <w:color w:val="FF0000"/>
                <w:lang w:val="sv-SE"/>
              </w:rPr>
              <w:t>reused</w:t>
            </w:r>
            <w:proofErr w:type="spellEnd"/>
            <w:r w:rsidRPr="004D5545">
              <w:rPr>
                <w:rFonts w:ascii="Arial" w:eastAsia="Calibri" w:hAnsi="Arial" w:cs="Arial"/>
                <w:color w:val="FF0000"/>
                <w:lang w:val="sv-SE"/>
              </w:rPr>
              <w:t xml:space="preserve"> for </w:t>
            </w:r>
            <w:proofErr w:type="spellStart"/>
            <w:r w:rsidRPr="004D5545">
              <w:rPr>
                <w:rFonts w:ascii="Arial" w:eastAsia="Calibri" w:hAnsi="Arial" w:cs="Arial"/>
                <w:color w:val="FF0000"/>
                <w:lang w:val="sv-SE"/>
              </w:rPr>
              <w:t>redcap</w:t>
            </w:r>
            <w:proofErr w:type="spellEnd"/>
            <w:r w:rsidRPr="004D5545">
              <w:rPr>
                <w:rFonts w:ascii="Arial" w:eastAsia="Calibri" w:hAnsi="Arial" w:cs="Arial"/>
                <w:color w:val="FF0000"/>
                <w:lang w:val="sv-SE"/>
              </w:rPr>
              <w:t xml:space="preserve"> </w:t>
            </w:r>
            <w:proofErr w:type="spellStart"/>
            <w:r w:rsidR="00B86387">
              <w:rPr>
                <w:rFonts w:ascii="Arial" w:eastAsia="Calibri" w:hAnsi="Arial" w:cs="Arial"/>
                <w:color w:val="FF0000"/>
                <w:lang w:val="sv-SE"/>
              </w:rPr>
              <w:t>U</w:t>
            </w:r>
            <w:r w:rsidR="00C14A47">
              <w:rPr>
                <w:rFonts w:ascii="Arial" w:eastAsia="Calibri" w:hAnsi="Arial" w:cs="Arial"/>
                <w:color w:val="FF0000"/>
                <w:lang w:val="sv-SE"/>
              </w:rPr>
              <w:t>e</w:t>
            </w:r>
            <w:r w:rsidR="00B86387">
              <w:rPr>
                <w:rFonts w:ascii="Arial" w:eastAsia="Calibri" w:hAnsi="Arial" w:cs="Arial"/>
                <w:color w:val="FF0000"/>
                <w:lang w:val="sv-SE"/>
              </w:rPr>
              <w:t>s</w:t>
            </w:r>
            <w:proofErr w:type="spellEnd"/>
            <w:r w:rsidRPr="004D5545">
              <w:rPr>
                <w:rFonts w:ascii="Arial" w:eastAsia="Calibri" w:hAnsi="Arial" w:cs="Arial"/>
                <w:color w:val="FF0000"/>
                <w:lang w:val="sv-SE"/>
              </w:rPr>
              <w:t xml:space="preserve">. RAN1 </w:t>
            </w:r>
            <w:proofErr w:type="spellStart"/>
            <w:r w:rsidRPr="004D5545">
              <w:rPr>
                <w:rFonts w:ascii="Arial" w:eastAsia="Calibri" w:hAnsi="Arial" w:cs="Arial"/>
                <w:color w:val="FF0000"/>
                <w:lang w:val="sv-SE"/>
              </w:rPr>
              <w:t>would</w:t>
            </w:r>
            <w:proofErr w:type="spellEnd"/>
            <w:r w:rsidRPr="004D5545">
              <w:rPr>
                <w:rFonts w:ascii="Arial" w:eastAsia="Calibri" w:hAnsi="Arial" w:cs="Arial"/>
                <w:color w:val="FF0000"/>
                <w:lang w:val="sv-SE"/>
              </w:rPr>
              <w:t xml:space="preserve"> like to ask </w:t>
            </w:r>
            <w:proofErr w:type="spellStart"/>
            <w:r w:rsidRPr="004D5545">
              <w:rPr>
                <w:rFonts w:ascii="Arial" w:eastAsia="Calibri" w:hAnsi="Arial" w:cs="Arial"/>
                <w:color w:val="FF0000"/>
                <w:lang w:val="sv-SE"/>
              </w:rPr>
              <w:t>whether</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there</w:t>
            </w:r>
            <w:proofErr w:type="spellEnd"/>
            <w:r w:rsidRPr="004D5545">
              <w:rPr>
                <w:rFonts w:ascii="Arial" w:eastAsia="Calibri" w:hAnsi="Arial" w:cs="Arial"/>
                <w:color w:val="FF0000"/>
                <w:lang w:val="sv-SE"/>
              </w:rPr>
              <w:t xml:space="preserve"> is </w:t>
            </w:r>
            <w:proofErr w:type="spellStart"/>
            <w:r w:rsidRPr="004D5545">
              <w:rPr>
                <w:rFonts w:ascii="Arial" w:eastAsia="Calibri" w:hAnsi="Arial" w:cs="Arial"/>
                <w:color w:val="FF0000"/>
                <w:lang w:val="sv-SE"/>
              </w:rPr>
              <w:t>any</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concern</w:t>
            </w:r>
            <w:proofErr w:type="spellEnd"/>
            <w:r w:rsidRPr="004D5545">
              <w:rPr>
                <w:rFonts w:ascii="Arial" w:eastAsia="Calibri" w:hAnsi="Arial" w:cs="Arial"/>
                <w:color w:val="FF0000"/>
                <w:lang w:val="sv-SE"/>
              </w:rPr>
              <w:t xml:space="preserve"> from RAN4 </w:t>
            </w:r>
            <w:proofErr w:type="spellStart"/>
            <w:r w:rsidRPr="004D5545">
              <w:rPr>
                <w:rFonts w:ascii="Arial" w:eastAsia="Calibri" w:hAnsi="Arial" w:cs="Arial"/>
                <w:color w:val="FF0000"/>
                <w:lang w:val="sv-SE"/>
              </w:rPr>
              <w:t>perspective</w:t>
            </w:r>
            <w:proofErr w:type="spellEnd"/>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t>
            </w:r>
            <w:proofErr w:type="spellStart"/>
            <w:r w:rsidRPr="00633182">
              <w:rPr>
                <w:rFonts w:ascii="Arial" w:eastAsia="Calibri" w:hAnsi="Arial" w:cs="Arial"/>
                <w:strike/>
                <w:lang w:val="sv-SE"/>
              </w:rPr>
              <w:t>would</w:t>
            </w:r>
            <w:proofErr w:type="spellEnd"/>
            <w:r w:rsidRPr="00633182">
              <w:rPr>
                <w:rFonts w:ascii="Arial" w:eastAsia="Calibri" w:hAnsi="Arial" w:cs="Arial"/>
                <w:strike/>
                <w:lang w:val="sv-SE"/>
              </w:rPr>
              <w:t xml:space="preserve"> be </w:t>
            </w:r>
            <w:proofErr w:type="spellStart"/>
            <w:r w:rsidRPr="00633182">
              <w:rPr>
                <w:rFonts w:ascii="Arial" w:eastAsia="Calibri" w:hAnsi="Arial" w:cs="Arial"/>
                <w:strike/>
                <w:lang w:val="sv-SE"/>
              </w:rPr>
              <w:t>feasible</w:t>
            </w:r>
            <w:proofErr w:type="spellEnd"/>
            <w:r w:rsidRPr="00633182">
              <w:rPr>
                <w:rFonts w:ascii="Arial" w:eastAsia="Calibri" w:hAnsi="Arial" w:cs="Arial"/>
                <w:strike/>
                <w:lang w:val="sv-SE"/>
              </w:rPr>
              <w:t xml:space="preserve"> to </w:t>
            </w:r>
            <w:proofErr w:type="spellStart"/>
            <w:r w:rsidRPr="00633182">
              <w:rPr>
                <w:rFonts w:ascii="Arial" w:eastAsia="Calibri" w:hAnsi="Arial" w:cs="Arial"/>
                <w:strike/>
                <w:lang w:val="sv-SE"/>
              </w:rPr>
              <w:t>maintain</w:t>
            </w:r>
            <w:proofErr w:type="spellEnd"/>
            <w:r w:rsidRPr="00633182">
              <w:rPr>
                <w:rFonts w:ascii="Arial" w:eastAsia="Calibri" w:hAnsi="Arial" w:cs="Arial"/>
                <w:strike/>
                <w:lang w:val="sv-SE"/>
              </w:rPr>
              <w:t xml:space="preserve"> the same RF </w:t>
            </w:r>
            <w:proofErr w:type="spellStart"/>
            <w:r w:rsidRPr="00633182">
              <w:rPr>
                <w:rFonts w:ascii="Arial" w:eastAsia="Calibri" w:hAnsi="Arial" w:cs="Arial"/>
                <w:strike/>
                <w:lang w:val="sv-SE"/>
              </w:rPr>
              <w:t>switching</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times</w:t>
            </w:r>
            <w:proofErr w:type="spellEnd"/>
            <w:r w:rsidRPr="00633182">
              <w:rPr>
                <w:rFonts w:ascii="Arial" w:eastAsia="Calibri" w:hAnsi="Arial" w:cs="Arial"/>
                <w:strike/>
                <w:lang w:val="sv-SE"/>
              </w:rPr>
              <w:t xml:space="preserve"> for RedCap </w:t>
            </w:r>
            <w:proofErr w:type="spellStart"/>
            <w:r w:rsidR="00B86387">
              <w:rPr>
                <w:rFonts w:ascii="Arial" w:eastAsia="Calibri" w:hAnsi="Arial" w:cs="Arial"/>
                <w:strike/>
                <w:lang w:val="sv-SE"/>
              </w:rPr>
              <w:t>U</w:t>
            </w:r>
            <w:r w:rsidR="00C14A47">
              <w:rPr>
                <w:rFonts w:ascii="Arial" w:eastAsia="Calibri" w:hAnsi="Arial" w:cs="Arial"/>
                <w:strike/>
                <w:lang w:val="sv-SE"/>
              </w:rPr>
              <w:t>e</w:t>
            </w:r>
            <w:r w:rsidR="00B86387">
              <w:rPr>
                <w:rFonts w:ascii="Arial" w:eastAsia="Calibri" w:hAnsi="Arial" w:cs="Arial"/>
                <w:strike/>
                <w:lang w:val="sv-SE"/>
              </w:rPr>
              <w:t>s</w:t>
            </w:r>
            <w:proofErr w:type="spellEnd"/>
            <w:r w:rsidRPr="00633182">
              <w:rPr>
                <w:rFonts w:ascii="Arial" w:eastAsia="Calibri" w:hAnsi="Arial" w:cs="Arial"/>
                <w:strike/>
                <w:lang w:val="sv-SE"/>
              </w:rPr>
              <w:t xml:space="preserve"> as </w:t>
            </w:r>
            <w:proofErr w:type="spellStart"/>
            <w:r w:rsidRPr="00633182">
              <w:rPr>
                <w:rFonts w:ascii="Arial" w:eastAsia="Calibri" w:hAnsi="Arial" w:cs="Arial"/>
                <w:strike/>
                <w:lang w:val="sv-SE"/>
              </w:rPr>
              <w:t>currently</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specified</w:t>
            </w:r>
            <w:proofErr w:type="spellEnd"/>
            <w:r w:rsidRPr="00633182">
              <w:rPr>
                <w:rFonts w:ascii="Arial" w:eastAsia="Calibri" w:hAnsi="Arial" w:cs="Arial"/>
                <w:strike/>
                <w:lang w:val="sv-SE"/>
              </w:rPr>
              <w:t xml:space="preserve"> for non-RedCap </w:t>
            </w:r>
            <w:proofErr w:type="spellStart"/>
            <w:r w:rsidR="00B86387">
              <w:rPr>
                <w:rFonts w:ascii="Arial" w:eastAsia="Calibri" w:hAnsi="Arial" w:cs="Arial"/>
                <w:strike/>
                <w:lang w:val="sv-SE"/>
              </w:rPr>
              <w:t>U</w:t>
            </w:r>
            <w:r w:rsidR="00C14A47">
              <w:rPr>
                <w:rFonts w:ascii="Arial" w:eastAsia="Calibri" w:hAnsi="Arial" w:cs="Arial"/>
                <w:strike/>
                <w:lang w:val="sv-SE"/>
              </w:rPr>
              <w:t>e</w:t>
            </w:r>
            <w:r w:rsidR="00B86387">
              <w:rPr>
                <w:rFonts w:ascii="Arial" w:eastAsia="Calibri" w:hAnsi="Arial" w:cs="Arial"/>
                <w:strike/>
                <w:lang w:val="sv-SE"/>
              </w:rPr>
              <w:t>s</w:t>
            </w:r>
            <w:proofErr w:type="spellEnd"/>
            <w:r w:rsidRPr="00633182">
              <w:rPr>
                <w:rFonts w:ascii="Arial" w:eastAsia="Calibri" w:hAnsi="Arial" w:cs="Arial"/>
                <w:strike/>
                <w:lang w:val="sv-SE"/>
              </w:rPr>
              <w:t xml:space="preserve"> or </w:t>
            </w:r>
            <w:proofErr w:type="spellStart"/>
            <w:r w:rsidRPr="00633182">
              <w:rPr>
                <w:rFonts w:ascii="Arial" w:eastAsia="Calibri" w:hAnsi="Arial" w:cs="Arial"/>
                <w:strike/>
                <w:lang w:val="sv-SE"/>
              </w:rPr>
              <w:t>even</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reduce</w:t>
            </w:r>
            <w:proofErr w:type="spellEnd"/>
            <w:r w:rsidRPr="00633182">
              <w:rPr>
                <w:rFonts w:ascii="Arial" w:eastAsia="Calibri" w:hAnsi="Arial" w:cs="Arial"/>
                <w:strike/>
                <w:lang w:val="sv-SE"/>
              </w:rPr>
              <w:t xml:space="preserve"> the RF </w:t>
            </w:r>
            <w:proofErr w:type="spellStart"/>
            <w:r w:rsidRPr="00633182">
              <w:rPr>
                <w:rFonts w:ascii="Arial" w:eastAsia="Calibri" w:hAnsi="Arial" w:cs="Arial"/>
                <w:strike/>
                <w:lang w:val="sv-SE"/>
              </w:rPr>
              <w:t>switching</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times</w:t>
            </w:r>
            <w:proofErr w:type="spellEnd"/>
            <w:r w:rsidRPr="00633182">
              <w:rPr>
                <w:rFonts w:ascii="Arial" w:eastAsia="Calibri" w:hAnsi="Arial" w:cs="Arial"/>
                <w:strike/>
                <w:lang w:val="sv-SE"/>
              </w:rPr>
              <w:t xml:space="preserve"> for RedCap </w:t>
            </w:r>
            <w:proofErr w:type="spellStart"/>
            <w:r w:rsidR="00B86387">
              <w:rPr>
                <w:rFonts w:ascii="Arial" w:eastAsia="Calibri" w:hAnsi="Arial" w:cs="Arial"/>
                <w:strike/>
                <w:lang w:val="sv-SE"/>
              </w:rPr>
              <w:t>U</w:t>
            </w:r>
            <w:r w:rsidR="00C14A47">
              <w:rPr>
                <w:rFonts w:ascii="Arial" w:eastAsia="Calibri" w:hAnsi="Arial" w:cs="Arial"/>
                <w:strike/>
                <w:lang w:val="sv-SE"/>
              </w:rPr>
              <w:t>e</w:t>
            </w:r>
            <w:r w:rsidR="00B86387">
              <w:rPr>
                <w:rFonts w:ascii="Arial" w:eastAsia="Calibri" w:hAnsi="Arial" w:cs="Arial"/>
                <w:strike/>
                <w:lang w:val="sv-SE"/>
              </w:rPr>
              <w:t>s</w:t>
            </w:r>
            <w:proofErr w:type="spellEnd"/>
            <w:r w:rsidRPr="00633182">
              <w:rPr>
                <w:rFonts w:ascii="Arial" w:eastAsia="Calibri" w:hAnsi="Arial" w:cs="Arial"/>
                <w:strike/>
                <w:lang w:val="sv-SE"/>
              </w:rPr>
              <w:t xml:space="preserve"> under the </w:t>
            </w:r>
            <w:proofErr w:type="spellStart"/>
            <w:r w:rsidRPr="00633182">
              <w:rPr>
                <w:rFonts w:ascii="Arial" w:eastAsia="Calibri" w:hAnsi="Arial" w:cs="Arial"/>
                <w:strike/>
                <w:lang w:val="sv-SE"/>
              </w:rPr>
              <w:t>following</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assumptions</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with</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manageable</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impacts</w:t>
            </w:r>
            <w:proofErr w:type="spellEnd"/>
            <w:r w:rsidRPr="00633182">
              <w:rPr>
                <w:rFonts w:ascii="Arial" w:eastAsia="Calibri" w:hAnsi="Arial" w:cs="Arial"/>
                <w:strike/>
                <w:lang w:val="sv-SE"/>
              </w:rPr>
              <w:t xml:space="preserve"> (to </w:t>
            </w:r>
            <w:proofErr w:type="spellStart"/>
            <w:r w:rsidRPr="00633182">
              <w:rPr>
                <w:rFonts w:ascii="Arial" w:eastAsia="Calibri" w:hAnsi="Arial" w:cs="Arial"/>
                <w:strike/>
                <w:lang w:val="sv-SE"/>
              </w:rPr>
              <w:t>e.g</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device</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cost</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power</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consumption</w:t>
            </w:r>
            <w:proofErr w:type="spellEnd"/>
            <w:r w:rsidRPr="00633182">
              <w:rPr>
                <w:rFonts w:ascii="Arial" w:eastAsia="Calibri" w:hAnsi="Arial" w:cs="Arial"/>
                <w:strike/>
                <w:lang w:val="sv-SE"/>
              </w:rPr>
              <w:t xml:space="preserve">, and </w:t>
            </w:r>
            <w:proofErr w:type="spellStart"/>
            <w:r w:rsidRPr="00633182">
              <w:rPr>
                <w:rFonts w:ascii="Arial" w:eastAsia="Calibri" w:hAnsi="Arial" w:cs="Arial"/>
                <w:strike/>
                <w:lang w:val="sv-SE"/>
              </w:rPr>
              <w:t>specifications</w:t>
            </w:r>
            <w:proofErr w:type="spellEnd"/>
            <w:r w:rsidRPr="00633182">
              <w:rPr>
                <w:rFonts w:ascii="Arial" w:eastAsia="Calibri" w:hAnsi="Arial" w:cs="Arial"/>
                <w:strike/>
                <w:lang w:val="sv-SE"/>
              </w:rPr>
              <w:t>):</w:t>
            </w:r>
          </w:p>
          <w:p w14:paraId="7EC93351"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 xml:space="preserve">The RF </w:t>
            </w:r>
            <w:proofErr w:type="spellStart"/>
            <w:r w:rsidRPr="00633182">
              <w:rPr>
                <w:rFonts w:ascii="Arial" w:eastAsia="Calibri" w:hAnsi="Arial" w:cs="Arial"/>
                <w:strike/>
                <w:lang w:val="sv-SE"/>
              </w:rPr>
              <w:t>switching</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takes</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place</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between</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two</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frequency</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locations</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with</w:t>
            </w:r>
            <w:proofErr w:type="spellEnd"/>
            <w:r w:rsidRPr="00633182">
              <w:rPr>
                <w:rFonts w:ascii="Arial" w:eastAsia="Calibri" w:hAnsi="Arial" w:cs="Arial"/>
                <w:strike/>
                <w:lang w:val="sv-SE"/>
              </w:rPr>
              <w:t xml:space="preserve"> different </w:t>
            </w:r>
            <w:proofErr w:type="spellStart"/>
            <w:r w:rsidRPr="00633182">
              <w:rPr>
                <w:rFonts w:ascii="Arial" w:eastAsia="Calibri" w:hAnsi="Arial" w:cs="Arial"/>
                <w:strike/>
                <w:lang w:val="sv-SE"/>
              </w:rPr>
              <w:t>centre</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frequencies</w:t>
            </w:r>
            <w:proofErr w:type="spellEnd"/>
            <w:r w:rsidRPr="00633182">
              <w:rPr>
                <w:rFonts w:ascii="Arial" w:eastAsia="Calibri" w:hAnsi="Arial" w:cs="Arial"/>
                <w:strike/>
                <w:lang w:val="sv-SE"/>
              </w:rPr>
              <w:t>.</w:t>
            </w:r>
          </w:p>
          <w:p w14:paraId="07C299B3"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 xml:space="preserve">The maximum UE RF </w:t>
            </w:r>
            <w:proofErr w:type="spellStart"/>
            <w:r w:rsidRPr="00633182">
              <w:rPr>
                <w:rFonts w:ascii="Arial" w:eastAsia="Calibri" w:hAnsi="Arial" w:cs="Arial"/>
                <w:strike/>
                <w:lang w:val="sv-SE"/>
              </w:rPr>
              <w:t>bandwidth</w:t>
            </w:r>
            <w:proofErr w:type="spellEnd"/>
            <w:r w:rsidRPr="00633182">
              <w:rPr>
                <w:rFonts w:ascii="Arial" w:eastAsia="Calibri" w:hAnsi="Arial" w:cs="Arial"/>
                <w:strike/>
                <w:lang w:val="sv-SE"/>
              </w:rPr>
              <w:t xml:space="preserve"> is 20 MHz for FR1 and 100 MHz for FR2, and the </w:t>
            </w:r>
            <w:proofErr w:type="spellStart"/>
            <w:r w:rsidRPr="00633182">
              <w:rPr>
                <w:rFonts w:ascii="Arial" w:eastAsia="Calibri" w:hAnsi="Arial" w:cs="Arial"/>
                <w:strike/>
                <w:lang w:val="sv-SE"/>
              </w:rPr>
              <w:t>frequency</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change</w:t>
            </w:r>
            <w:proofErr w:type="spellEnd"/>
            <w:r w:rsidRPr="00633182">
              <w:rPr>
                <w:rFonts w:ascii="Arial" w:eastAsia="Calibri" w:hAnsi="Arial" w:cs="Arial"/>
                <w:strike/>
                <w:lang w:val="sv-SE"/>
              </w:rPr>
              <w:t xml:space="preserve"> is </w:t>
            </w:r>
            <w:proofErr w:type="spellStart"/>
            <w:r w:rsidRPr="00633182">
              <w:rPr>
                <w:rFonts w:ascii="Arial" w:eastAsia="Calibri" w:hAnsi="Arial" w:cs="Arial"/>
                <w:strike/>
                <w:lang w:val="sv-SE"/>
              </w:rPr>
              <w:t>up</w:t>
            </w:r>
            <w:proofErr w:type="spellEnd"/>
            <w:r w:rsidRPr="00633182">
              <w:rPr>
                <w:rFonts w:ascii="Arial" w:eastAsia="Calibri" w:hAnsi="Arial" w:cs="Arial"/>
                <w:strike/>
                <w:lang w:val="sv-SE"/>
              </w:rPr>
              <w:t xml:space="preserve"> to 80 MHz for FR1 and </w:t>
            </w:r>
            <w:proofErr w:type="spellStart"/>
            <w:r w:rsidRPr="00633182">
              <w:rPr>
                <w:rFonts w:ascii="Arial" w:eastAsia="Calibri" w:hAnsi="Arial" w:cs="Arial"/>
                <w:strike/>
                <w:lang w:val="sv-SE"/>
              </w:rPr>
              <w:t>up</w:t>
            </w:r>
            <w:proofErr w:type="spellEnd"/>
            <w:r w:rsidRPr="00633182">
              <w:rPr>
                <w:rFonts w:ascii="Arial" w:eastAsia="Calibri" w:hAnsi="Arial" w:cs="Arial"/>
                <w:strike/>
                <w:lang w:val="sv-SE"/>
              </w:rPr>
              <w:t xml:space="preserve"> to 300 MHz for FR2.</w:t>
            </w:r>
          </w:p>
          <w:p w14:paraId="4F8F1D00"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 xml:space="preserve">The RF </w:t>
            </w:r>
            <w:proofErr w:type="spellStart"/>
            <w:r w:rsidRPr="00633182">
              <w:rPr>
                <w:rFonts w:ascii="Arial" w:eastAsia="Calibri" w:hAnsi="Arial" w:cs="Arial"/>
                <w:strike/>
                <w:lang w:val="sv-SE"/>
              </w:rPr>
              <w:t>bandwidth</w:t>
            </w:r>
            <w:proofErr w:type="spellEnd"/>
            <w:r w:rsidRPr="00633182">
              <w:rPr>
                <w:rFonts w:ascii="Arial" w:eastAsia="Calibri" w:hAnsi="Arial" w:cs="Arial"/>
                <w:strike/>
                <w:lang w:val="sv-SE"/>
              </w:rPr>
              <w:t xml:space="preserve">, SCS, QCL, and RRC </w:t>
            </w:r>
            <w:proofErr w:type="spellStart"/>
            <w:r w:rsidRPr="00633182">
              <w:rPr>
                <w:rFonts w:ascii="Arial" w:eastAsia="Calibri" w:hAnsi="Arial" w:cs="Arial"/>
                <w:strike/>
                <w:lang w:val="sv-SE"/>
              </w:rPr>
              <w:t>configuration</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can</w:t>
            </w:r>
            <w:proofErr w:type="spellEnd"/>
            <w:r w:rsidRPr="00633182">
              <w:rPr>
                <w:rFonts w:ascii="Arial" w:eastAsia="Calibri" w:hAnsi="Arial" w:cs="Arial"/>
                <w:strike/>
                <w:lang w:val="sv-SE"/>
              </w:rPr>
              <w:t xml:space="preserve"> be </w:t>
            </w:r>
            <w:proofErr w:type="spellStart"/>
            <w:r w:rsidRPr="00633182">
              <w:rPr>
                <w:rFonts w:ascii="Arial" w:eastAsia="Calibri" w:hAnsi="Arial" w:cs="Arial"/>
                <w:strike/>
                <w:lang w:val="sv-SE"/>
              </w:rPr>
              <w:t>assumed</w:t>
            </w:r>
            <w:proofErr w:type="spellEnd"/>
            <w:r w:rsidRPr="00633182">
              <w:rPr>
                <w:rFonts w:ascii="Arial" w:eastAsia="Calibri" w:hAnsi="Arial" w:cs="Arial"/>
                <w:strike/>
                <w:lang w:val="sv-SE"/>
              </w:rPr>
              <w:t xml:space="preserve"> to be the same </w:t>
            </w:r>
            <w:proofErr w:type="spellStart"/>
            <w:r w:rsidRPr="00633182">
              <w:rPr>
                <w:rFonts w:ascii="Arial" w:eastAsia="Calibri" w:hAnsi="Arial" w:cs="Arial"/>
                <w:strike/>
                <w:lang w:val="sv-SE"/>
              </w:rPr>
              <w:t>before</w:t>
            </w:r>
            <w:proofErr w:type="spellEnd"/>
            <w:r w:rsidRPr="00633182">
              <w:rPr>
                <w:rFonts w:ascii="Arial" w:eastAsia="Calibri" w:hAnsi="Arial" w:cs="Arial"/>
                <w:strike/>
                <w:lang w:val="sv-SE"/>
              </w:rPr>
              <w:t xml:space="preserve"> and </w:t>
            </w:r>
            <w:proofErr w:type="spellStart"/>
            <w:r w:rsidRPr="00633182">
              <w:rPr>
                <w:rFonts w:ascii="Arial" w:eastAsia="Calibri" w:hAnsi="Arial" w:cs="Arial"/>
                <w:strike/>
                <w:lang w:val="sv-SE"/>
              </w:rPr>
              <w:t>after</w:t>
            </w:r>
            <w:proofErr w:type="spellEnd"/>
            <w:r w:rsidRPr="00633182">
              <w:rPr>
                <w:rFonts w:ascii="Arial" w:eastAsia="Calibri" w:hAnsi="Arial" w:cs="Arial"/>
                <w:strike/>
                <w:lang w:val="sv-SE"/>
              </w:rPr>
              <w:t xml:space="preserve"> the RF </w:t>
            </w:r>
            <w:proofErr w:type="spellStart"/>
            <w:r w:rsidRPr="00633182">
              <w:rPr>
                <w:rFonts w:ascii="Arial" w:eastAsia="Calibri" w:hAnsi="Arial" w:cs="Arial"/>
                <w:strike/>
                <w:lang w:val="sv-SE"/>
              </w:rPr>
              <w:t>switching</w:t>
            </w:r>
            <w:proofErr w:type="spellEnd"/>
            <w:r w:rsidRPr="00633182">
              <w:rPr>
                <w:rFonts w:ascii="Arial" w:eastAsia="Calibri" w:hAnsi="Arial" w:cs="Arial"/>
                <w:strike/>
                <w:lang w:val="sv-SE"/>
              </w:rPr>
              <w:t xml:space="preserve">, i.e. it is </w:t>
            </w:r>
            <w:proofErr w:type="spellStart"/>
            <w:r w:rsidRPr="00633182">
              <w:rPr>
                <w:rFonts w:ascii="Arial" w:eastAsia="Calibri" w:hAnsi="Arial" w:cs="Arial"/>
                <w:strike/>
                <w:lang w:val="sv-SE"/>
              </w:rPr>
              <w:t>only</w:t>
            </w:r>
            <w:proofErr w:type="spellEnd"/>
            <w:r w:rsidRPr="00633182">
              <w:rPr>
                <w:rFonts w:ascii="Arial" w:eastAsia="Calibri" w:hAnsi="Arial" w:cs="Arial"/>
                <w:strike/>
                <w:lang w:val="sv-SE"/>
              </w:rPr>
              <w:t xml:space="preserve"> the </w:t>
            </w:r>
            <w:proofErr w:type="spellStart"/>
            <w:r w:rsidRPr="00633182">
              <w:rPr>
                <w:rFonts w:ascii="Arial" w:eastAsia="Calibri" w:hAnsi="Arial" w:cs="Arial"/>
                <w:strike/>
                <w:lang w:val="sv-SE"/>
              </w:rPr>
              <w:t>centre</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frequency</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that</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changes</w:t>
            </w:r>
            <w:proofErr w:type="spellEnd"/>
            <w:r w:rsidRPr="00633182">
              <w:rPr>
                <w:rFonts w:ascii="Arial" w:eastAsia="Calibri" w:hAnsi="Arial" w:cs="Arial"/>
                <w:strike/>
                <w:lang w:val="sv-SE"/>
              </w:rPr>
              <w:t>.</w:t>
            </w:r>
          </w:p>
          <w:p w14:paraId="405872F3"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 xml:space="preserve">The RF </w:t>
            </w:r>
            <w:proofErr w:type="spellStart"/>
            <w:r w:rsidRPr="00633182">
              <w:rPr>
                <w:rFonts w:ascii="Arial" w:eastAsia="Calibri" w:hAnsi="Arial" w:cs="Arial"/>
                <w:strike/>
                <w:lang w:val="sv-SE"/>
              </w:rPr>
              <w:t>switching</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may</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take</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place</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during</w:t>
            </w:r>
            <w:proofErr w:type="spellEnd"/>
            <w:r w:rsidRPr="00633182">
              <w:rPr>
                <w:rFonts w:ascii="Arial" w:eastAsia="Calibri" w:hAnsi="Arial" w:cs="Arial"/>
                <w:strike/>
                <w:lang w:val="sv-SE"/>
              </w:rPr>
              <w:t xml:space="preserve"> initial access or </w:t>
            </w:r>
            <w:proofErr w:type="spellStart"/>
            <w:r w:rsidRPr="00633182">
              <w:rPr>
                <w:rFonts w:ascii="Arial" w:eastAsia="Calibri" w:hAnsi="Arial" w:cs="Arial"/>
                <w:strike/>
                <w:lang w:val="sv-SE"/>
              </w:rPr>
              <w:t>after</w:t>
            </w:r>
            <w:proofErr w:type="spellEnd"/>
            <w:r w:rsidRPr="00633182">
              <w:rPr>
                <w:rFonts w:ascii="Arial" w:eastAsia="Calibri" w:hAnsi="Arial" w:cs="Arial"/>
                <w:strike/>
                <w:lang w:val="sv-SE"/>
              </w:rPr>
              <w:t xml:space="preserve"> initial access.</w:t>
            </w:r>
          </w:p>
          <w:p w14:paraId="1C3EA7FA" w14:textId="77777777" w:rsidR="009B0AD4" w:rsidRPr="00107018" w:rsidRDefault="009B0AD4" w:rsidP="009B0AD4"/>
        </w:tc>
      </w:tr>
      <w:tr w:rsidR="004F3B7D" w:rsidRPr="00107018" w14:paraId="50E98031" w14:textId="77777777" w:rsidTr="005D1857">
        <w:tc>
          <w:tcPr>
            <w:tcW w:w="1479" w:type="dxa"/>
          </w:tcPr>
          <w:p w14:paraId="756B7D64"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8155" w:type="dxa"/>
          </w:tcPr>
          <w:p w14:paraId="37B6618F"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6AC98B14" w14:textId="77777777" w:rsidR="004F3B7D" w:rsidRDefault="004F3B7D" w:rsidP="004F3B7D">
            <w:pPr>
              <w:spacing w:after="160" w:line="256" w:lineRule="auto"/>
              <w:rPr>
                <w:rFonts w:ascii="Arial" w:eastAsia="DengXian" w:hAnsi="Arial" w:cs="Arial"/>
                <w:lang w:val="sv-SE" w:eastAsia="zh-CN"/>
              </w:rPr>
            </w:pPr>
          </w:p>
        </w:tc>
      </w:tr>
      <w:tr w:rsidR="00ED2E37" w:rsidRPr="00107018" w14:paraId="5ADA7C63" w14:textId="77777777" w:rsidTr="005D1857">
        <w:tc>
          <w:tcPr>
            <w:tcW w:w="1479" w:type="dxa"/>
          </w:tcPr>
          <w:p w14:paraId="28E7B071" w14:textId="77777777" w:rsidR="00ED2E37" w:rsidRDefault="00ED2E37" w:rsidP="00ED2E37">
            <w:pPr>
              <w:rPr>
                <w:rFonts w:eastAsia="DengXian"/>
                <w:lang w:eastAsia="zh-CN"/>
              </w:rPr>
            </w:pPr>
            <w:proofErr w:type="spellStart"/>
            <w:r>
              <w:rPr>
                <w:lang w:eastAsia="ko-KR"/>
              </w:rPr>
              <w:t>NordicSemi</w:t>
            </w:r>
            <w:proofErr w:type="spellEnd"/>
          </w:p>
        </w:tc>
        <w:tc>
          <w:tcPr>
            <w:tcW w:w="8155" w:type="dxa"/>
          </w:tcPr>
          <w:p w14:paraId="5B68B451"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33B09ECA" w14:textId="77777777" w:rsidTr="005D1857">
        <w:tc>
          <w:tcPr>
            <w:tcW w:w="1479" w:type="dxa"/>
          </w:tcPr>
          <w:p w14:paraId="0AE2D090"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8155" w:type="dxa"/>
          </w:tcPr>
          <w:p w14:paraId="3A67DBAF"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3D63AB55"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5C08AA25" w14:textId="77777777" w:rsidTr="005D1857">
        <w:tc>
          <w:tcPr>
            <w:tcW w:w="1479" w:type="dxa"/>
          </w:tcPr>
          <w:p w14:paraId="19C88D18" w14:textId="77777777" w:rsidR="00721C8F" w:rsidRPr="00FE4006" w:rsidRDefault="00721C8F" w:rsidP="00FE4006">
            <w:pPr>
              <w:rPr>
                <w:lang w:eastAsia="ko-KR"/>
              </w:rPr>
            </w:pPr>
            <w:r>
              <w:rPr>
                <w:rFonts w:eastAsia="DengXian" w:hint="eastAsia"/>
                <w:lang w:eastAsia="zh-CN"/>
              </w:rPr>
              <w:t>CATT</w:t>
            </w:r>
          </w:p>
        </w:tc>
        <w:tc>
          <w:tcPr>
            <w:tcW w:w="8155" w:type="dxa"/>
          </w:tcPr>
          <w:p w14:paraId="3DD97FCD"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0B79E60C" w14:textId="77777777" w:rsidTr="005D1857">
        <w:tc>
          <w:tcPr>
            <w:tcW w:w="1479" w:type="dxa"/>
          </w:tcPr>
          <w:p w14:paraId="53744301"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2E3B56FB"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358497F4"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3AC62B08" w14:textId="77777777" w:rsidR="005F1AD6" w:rsidRDefault="005F1AD6" w:rsidP="00721C8F">
            <w:pPr>
              <w:rPr>
                <w:rFonts w:eastAsia="DengXian"/>
                <w:lang w:eastAsia="zh-CN"/>
              </w:rPr>
            </w:pPr>
            <w:r>
              <w:rPr>
                <w:rFonts w:eastAsia="DengXian"/>
                <w:lang w:eastAsia="zh-CN"/>
              </w:rPr>
              <w:t xml:space="preserve">We think at least for some cases, e.g., UL/DL (e.g., if centre frequency </w:t>
            </w:r>
            <w:proofErr w:type="gramStart"/>
            <w:r>
              <w:rPr>
                <w:rFonts w:eastAsia="DengXian"/>
                <w:lang w:eastAsia="zh-CN"/>
              </w:rPr>
              <w:t>are</w:t>
            </w:r>
            <w:proofErr w:type="gramEnd"/>
            <w:r>
              <w:rPr>
                <w:rFonts w:eastAsia="DengXian"/>
                <w:lang w:eastAsia="zh-CN"/>
              </w:rPr>
              <w:t xml:space="preserv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5F6D9F02"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018859E8" w14:textId="77777777" w:rsidTr="005D1857">
        <w:tc>
          <w:tcPr>
            <w:tcW w:w="1479" w:type="dxa"/>
          </w:tcPr>
          <w:p w14:paraId="5E7B176D" w14:textId="77777777" w:rsidR="00E26986" w:rsidRDefault="00E26986" w:rsidP="00E26986">
            <w:pPr>
              <w:rPr>
                <w:rFonts w:eastAsia="DengXian"/>
                <w:lang w:eastAsia="zh-CN"/>
              </w:rPr>
            </w:pPr>
            <w:r>
              <w:rPr>
                <w:rFonts w:hint="eastAsia"/>
                <w:lang w:eastAsia="ko-KR"/>
              </w:rPr>
              <w:t>LG</w:t>
            </w:r>
          </w:p>
        </w:tc>
        <w:tc>
          <w:tcPr>
            <w:tcW w:w="8155" w:type="dxa"/>
          </w:tcPr>
          <w:p w14:paraId="333E8BDD"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86B4F21" w14:textId="77777777" w:rsidTr="005D1857">
        <w:tc>
          <w:tcPr>
            <w:tcW w:w="1479" w:type="dxa"/>
          </w:tcPr>
          <w:p w14:paraId="66EDCABB" w14:textId="77777777" w:rsidR="003A09AD" w:rsidRDefault="003A09AD" w:rsidP="00E26986">
            <w:pPr>
              <w:rPr>
                <w:lang w:eastAsia="ko-KR"/>
              </w:rPr>
            </w:pPr>
            <w:r>
              <w:rPr>
                <w:lang w:eastAsia="ko-KR"/>
              </w:rPr>
              <w:t>Qualcomm</w:t>
            </w:r>
          </w:p>
        </w:tc>
        <w:tc>
          <w:tcPr>
            <w:tcW w:w="8155" w:type="dxa"/>
          </w:tcPr>
          <w:p w14:paraId="4B8763A4"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24066B9D"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w:t>
            </w:r>
            <w:proofErr w:type="spellStart"/>
            <w:r w:rsidR="001A6C71">
              <w:rPr>
                <w:lang w:eastAsia="ko-KR"/>
              </w:rPr>
              <w:t>center</w:t>
            </w:r>
            <w:proofErr w:type="spellEnd"/>
            <w:r w:rsidR="001A6C71">
              <w:rPr>
                <w:lang w:eastAsia="ko-KR"/>
              </w:rPr>
              <w:t xml:space="preserve">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send such </w:t>
            </w:r>
            <w:proofErr w:type="gramStart"/>
            <w:r>
              <w:rPr>
                <w:lang w:eastAsia="ko-KR"/>
              </w:rPr>
              <w:t>an</w:t>
            </w:r>
            <w:proofErr w:type="gramEnd"/>
            <w:r>
              <w:rPr>
                <w:lang w:eastAsia="ko-KR"/>
              </w:rPr>
              <w:t xml:space="preserve"> LS to RAN4 become weaker since the majority companies agreed with the following proposal/working assumption:</w:t>
            </w:r>
          </w:p>
          <w:p w14:paraId="255B2221" w14:textId="4FD0BB89" w:rsidR="003A09AD" w:rsidRPr="003A09AD" w:rsidRDefault="003A09AD" w:rsidP="00BE0BE1">
            <w:pPr>
              <w:pStyle w:val="ListParagraph"/>
              <w:numPr>
                <w:ilvl w:val="0"/>
                <w:numId w:val="24"/>
              </w:numPr>
              <w:spacing w:before="240" w:line="240" w:lineRule="auto"/>
              <w:rPr>
                <w:sz w:val="20"/>
                <w:szCs w:val="22"/>
                <w:lang w:eastAsia="ko-KR"/>
              </w:rPr>
            </w:pPr>
            <w:proofErr w:type="spellStart"/>
            <w:r w:rsidRPr="003A09AD">
              <w:rPr>
                <w:sz w:val="20"/>
                <w:szCs w:val="22"/>
                <w:lang w:eastAsia="ko-KR"/>
              </w:rPr>
              <w:t>Both</w:t>
            </w:r>
            <w:proofErr w:type="spellEnd"/>
            <w:r w:rsidRPr="003A09AD">
              <w:rPr>
                <w:sz w:val="20"/>
                <w:szCs w:val="22"/>
                <w:lang w:eastAsia="ko-KR"/>
              </w:rPr>
              <w:t xml:space="preserve"> </w:t>
            </w:r>
            <w:proofErr w:type="spellStart"/>
            <w:r w:rsidRPr="003A09AD">
              <w:rPr>
                <w:sz w:val="20"/>
                <w:szCs w:val="22"/>
                <w:lang w:eastAsia="ko-KR"/>
              </w:rPr>
              <w:t>during</w:t>
            </w:r>
            <w:proofErr w:type="spellEnd"/>
            <w:r w:rsidRPr="003A09AD">
              <w:rPr>
                <w:sz w:val="20"/>
                <w:szCs w:val="22"/>
                <w:lang w:eastAsia="ko-KR"/>
              </w:rPr>
              <w:t xml:space="preserve"> and </w:t>
            </w:r>
            <w:proofErr w:type="spellStart"/>
            <w:r w:rsidRPr="003A09AD">
              <w:rPr>
                <w:sz w:val="20"/>
                <w:szCs w:val="22"/>
                <w:lang w:eastAsia="ko-KR"/>
              </w:rPr>
              <w:t>after</w:t>
            </w:r>
            <w:proofErr w:type="spellEnd"/>
            <w:r w:rsidRPr="003A09AD">
              <w:rPr>
                <w:sz w:val="20"/>
                <w:szCs w:val="22"/>
                <w:lang w:eastAsia="ko-KR"/>
              </w:rPr>
              <w:t xml:space="preserve"> initial access, for the scenario </w:t>
            </w:r>
            <w:proofErr w:type="spellStart"/>
            <w:r w:rsidRPr="003A09AD">
              <w:rPr>
                <w:sz w:val="20"/>
                <w:szCs w:val="22"/>
                <w:lang w:eastAsia="ko-KR"/>
              </w:rPr>
              <w:t>where</w:t>
            </w:r>
            <w:proofErr w:type="spellEnd"/>
            <w:r w:rsidRPr="003A09AD">
              <w:rPr>
                <w:sz w:val="20"/>
                <w:szCs w:val="22"/>
                <w:lang w:eastAsia="ko-KR"/>
              </w:rPr>
              <w:t xml:space="preserve"> the initial UL BWP for non-RedCap </w:t>
            </w:r>
            <w:proofErr w:type="spellStart"/>
            <w:r w:rsidR="00B86387">
              <w:rPr>
                <w:sz w:val="20"/>
                <w:szCs w:val="22"/>
                <w:lang w:eastAsia="ko-KR"/>
              </w:rPr>
              <w:t>U</w:t>
            </w:r>
            <w:r w:rsidR="00C14A47">
              <w:rPr>
                <w:sz w:val="20"/>
                <w:szCs w:val="22"/>
                <w:lang w:eastAsia="ko-KR"/>
              </w:rPr>
              <w:t>e</w:t>
            </w:r>
            <w:r w:rsidR="00B86387">
              <w:rPr>
                <w:sz w:val="20"/>
                <w:szCs w:val="22"/>
                <w:lang w:eastAsia="ko-KR"/>
              </w:rPr>
              <w:t>s</w:t>
            </w:r>
            <w:proofErr w:type="spellEnd"/>
            <w:r w:rsidRPr="003A09AD">
              <w:rPr>
                <w:sz w:val="20"/>
                <w:szCs w:val="22"/>
                <w:lang w:eastAsia="ko-KR"/>
              </w:rPr>
              <w:t xml:space="preserve"> is </w:t>
            </w:r>
            <w:proofErr w:type="spellStart"/>
            <w:r w:rsidRPr="003A09AD">
              <w:rPr>
                <w:sz w:val="20"/>
                <w:szCs w:val="22"/>
                <w:lang w:eastAsia="ko-KR"/>
              </w:rPr>
              <w:t>configured</w:t>
            </w:r>
            <w:proofErr w:type="spellEnd"/>
            <w:r w:rsidRPr="003A09AD">
              <w:rPr>
                <w:sz w:val="20"/>
                <w:szCs w:val="22"/>
                <w:lang w:eastAsia="ko-KR"/>
              </w:rPr>
              <w:t xml:space="preserve"> to be </w:t>
            </w:r>
            <w:proofErr w:type="spellStart"/>
            <w:r w:rsidRPr="003A09AD">
              <w:rPr>
                <w:sz w:val="20"/>
                <w:szCs w:val="22"/>
                <w:lang w:eastAsia="ko-KR"/>
              </w:rPr>
              <w:t>wider</w:t>
            </w:r>
            <w:proofErr w:type="spellEnd"/>
            <w:r w:rsidRPr="003A09AD">
              <w:rPr>
                <w:sz w:val="20"/>
                <w:szCs w:val="22"/>
                <w:lang w:eastAsia="ko-KR"/>
              </w:rPr>
              <w:t xml:space="preserve"> </w:t>
            </w:r>
            <w:proofErr w:type="spellStart"/>
            <w:r w:rsidRPr="003A09AD">
              <w:rPr>
                <w:sz w:val="20"/>
                <w:szCs w:val="22"/>
                <w:lang w:eastAsia="ko-KR"/>
              </w:rPr>
              <w:t>than</w:t>
            </w:r>
            <w:proofErr w:type="spellEnd"/>
            <w:r w:rsidRPr="003A09AD">
              <w:rPr>
                <w:sz w:val="20"/>
                <w:szCs w:val="22"/>
                <w:lang w:eastAsia="ko-KR"/>
              </w:rPr>
              <w:t xml:space="preserve"> the RedCap UE </w:t>
            </w:r>
            <w:proofErr w:type="spellStart"/>
            <w:r w:rsidRPr="003A09AD">
              <w:rPr>
                <w:sz w:val="20"/>
                <w:szCs w:val="22"/>
                <w:lang w:eastAsia="ko-KR"/>
              </w:rPr>
              <w:t>bandwidth</w:t>
            </w:r>
            <w:proofErr w:type="spellEnd"/>
            <w:r w:rsidRPr="003A09AD">
              <w:rPr>
                <w:sz w:val="20"/>
                <w:szCs w:val="22"/>
                <w:lang w:eastAsia="ko-KR"/>
              </w:rPr>
              <w:t xml:space="preserve">, a </w:t>
            </w:r>
            <w:proofErr w:type="spellStart"/>
            <w:r w:rsidRPr="003A09AD">
              <w:rPr>
                <w:sz w:val="20"/>
                <w:szCs w:val="22"/>
                <w:lang w:eastAsia="ko-KR"/>
              </w:rPr>
              <w:t>separate</w:t>
            </w:r>
            <w:proofErr w:type="spellEnd"/>
            <w:r w:rsidRPr="003A09AD">
              <w:rPr>
                <w:sz w:val="20"/>
                <w:szCs w:val="22"/>
                <w:lang w:eastAsia="ko-KR"/>
              </w:rPr>
              <w:t xml:space="preserve"> initial UL BWP no </w:t>
            </w:r>
            <w:proofErr w:type="spellStart"/>
            <w:r w:rsidRPr="003A09AD">
              <w:rPr>
                <w:sz w:val="20"/>
                <w:szCs w:val="22"/>
                <w:lang w:eastAsia="ko-KR"/>
              </w:rPr>
              <w:t>wider</w:t>
            </w:r>
            <w:proofErr w:type="spellEnd"/>
            <w:r w:rsidRPr="003A09AD">
              <w:rPr>
                <w:sz w:val="20"/>
                <w:szCs w:val="22"/>
                <w:lang w:eastAsia="ko-KR"/>
              </w:rPr>
              <w:t xml:space="preserve"> </w:t>
            </w:r>
            <w:proofErr w:type="spellStart"/>
            <w:r w:rsidRPr="003A09AD">
              <w:rPr>
                <w:sz w:val="20"/>
                <w:szCs w:val="22"/>
                <w:lang w:eastAsia="ko-KR"/>
              </w:rPr>
              <w:t>than</w:t>
            </w:r>
            <w:proofErr w:type="spellEnd"/>
            <w:r w:rsidRPr="003A09AD">
              <w:rPr>
                <w:sz w:val="20"/>
                <w:szCs w:val="22"/>
                <w:lang w:eastAsia="ko-KR"/>
              </w:rPr>
              <w:t xml:space="preserve"> the RedCap UE maximum </w:t>
            </w:r>
            <w:proofErr w:type="spellStart"/>
            <w:r w:rsidRPr="003A09AD">
              <w:rPr>
                <w:sz w:val="20"/>
                <w:szCs w:val="22"/>
                <w:lang w:eastAsia="ko-KR"/>
              </w:rPr>
              <w:t>bandwidth</w:t>
            </w:r>
            <w:proofErr w:type="spellEnd"/>
            <w:r w:rsidRPr="003A09AD">
              <w:rPr>
                <w:sz w:val="20"/>
                <w:szCs w:val="22"/>
                <w:lang w:eastAsia="ko-KR"/>
              </w:rPr>
              <w:t xml:space="preserve"> is </w:t>
            </w:r>
            <w:proofErr w:type="spellStart"/>
            <w:r w:rsidRPr="003A09AD">
              <w:rPr>
                <w:sz w:val="20"/>
                <w:szCs w:val="22"/>
                <w:lang w:eastAsia="ko-KR"/>
              </w:rPr>
              <w:t>configured</w:t>
            </w:r>
            <w:proofErr w:type="spellEnd"/>
            <w:r w:rsidRPr="003A09AD">
              <w:rPr>
                <w:sz w:val="20"/>
                <w:szCs w:val="22"/>
                <w:lang w:eastAsia="ko-KR"/>
              </w:rPr>
              <w:t>/</w:t>
            </w:r>
            <w:proofErr w:type="spellStart"/>
            <w:r w:rsidRPr="003A09AD">
              <w:rPr>
                <w:sz w:val="20"/>
                <w:szCs w:val="22"/>
                <w:lang w:eastAsia="ko-KR"/>
              </w:rPr>
              <w:t>defined</w:t>
            </w:r>
            <w:proofErr w:type="spellEnd"/>
            <w:r w:rsidRPr="003A09AD">
              <w:rPr>
                <w:sz w:val="20"/>
                <w:szCs w:val="22"/>
                <w:lang w:eastAsia="ko-KR"/>
              </w:rPr>
              <w:t xml:space="preserve"> for RedCap </w:t>
            </w:r>
            <w:proofErr w:type="spellStart"/>
            <w:r w:rsidR="00B86387">
              <w:rPr>
                <w:sz w:val="20"/>
                <w:szCs w:val="22"/>
                <w:lang w:eastAsia="ko-KR"/>
              </w:rPr>
              <w:t>U</w:t>
            </w:r>
            <w:r w:rsidR="00C14A47">
              <w:rPr>
                <w:sz w:val="20"/>
                <w:szCs w:val="22"/>
                <w:lang w:eastAsia="ko-KR"/>
              </w:rPr>
              <w:t>e</w:t>
            </w:r>
            <w:r w:rsidR="00B86387">
              <w:rPr>
                <w:sz w:val="20"/>
                <w:szCs w:val="22"/>
                <w:lang w:eastAsia="ko-KR"/>
              </w:rPr>
              <w:t>s</w:t>
            </w:r>
            <w:proofErr w:type="spellEnd"/>
            <w:r w:rsidRPr="003A09AD">
              <w:rPr>
                <w:sz w:val="20"/>
                <w:szCs w:val="22"/>
                <w:lang w:eastAsia="ko-KR"/>
              </w:rPr>
              <w:t>.</w:t>
            </w:r>
          </w:p>
          <w:p w14:paraId="34391964" w14:textId="3FA7DF3D" w:rsidR="003A09AD" w:rsidRPr="003A09AD" w:rsidRDefault="003A09AD" w:rsidP="00BE0BE1">
            <w:pPr>
              <w:pStyle w:val="ListParagraph"/>
              <w:numPr>
                <w:ilvl w:val="1"/>
                <w:numId w:val="24"/>
              </w:numPr>
              <w:spacing w:before="240" w:after="240" w:line="240" w:lineRule="auto"/>
              <w:rPr>
                <w:sz w:val="20"/>
                <w:szCs w:val="22"/>
                <w:lang w:eastAsia="ko-KR"/>
              </w:rPr>
            </w:pPr>
            <w:r w:rsidRPr="003A09AD">
              <w:rPr>
                <w:sz w:val="20"/>
                <w:szCs w:val="22"/>
                <w:lang w:eastAsia="ko-KR"/>
              </w:rPr>
              <w:t xml:space="preserve">The </w:t>
            </w:r>
            <w:proofErr w:type="spellStart"/>
            <w:r w:rsidRPr="003A09AD">
              <w:rPr>
                <w:sz w:val="20"/>
                <w:szCs w:val="22"/>
                <w:lang w:eastAsia="ko-KR"/>
              </w:rPr>
              <w:t>specifications</w:t>
            </w:r>
            <w:proofErr w:type="spellEnd"/>
            <w:r w:rsidRPr="003A09AD">
              <w:rPr>
                <w:sz w:val="20"/>
                <w:szCs w:val="22"/>
                <w:lang w:eastAsia="ko-KR"/>
              </w:rPr>
              <w:t xml:space="preserve"> </w:t>
            </w:r>
            <w:proofErr w:type="spellStart"/>
            <w:r w:rsidRPr="003A09AD">
              <w:rPr>
                <w:sz w:val="20"/>
                <w:szCs w:val="22"/>
                <w:lang w:eastAsia="ko-KR"/>
              </w:rPr>
              <w:t>shall</w:t>
            </w:r>
            <w:proofErr w:type="spellEnd"/>
            <w:r w:rsidRPr="003A09AD">
              <w:rPr>
                <w:sz w:val="20"/>
                <w:szCs w:val="22"/>
                <w:lang w:eastAsia="ko-KR"/>
              </w:rPr>
              <w:t xml:space="preserve"> </w:t>
            </w:r>
            <w:proofErr w:type="spellStart"/>
            <w:r w:rsidRPr="003A09AD">
              <w:rPr>
                <w:sz w:val="20"/>
                <w:szCs w:val="22"/>
                <w:lang w:eastAsia="ko-KR"/>
              </w:rPr>
              <w:t>ensure</w:t>
            </w:r>
            <w:proofErr w:type="spellEnd"/>
            <w:r w:rsidRPr="003A09AD">
              <w:rPr>
                <w:sz w:val="20"/>
                <w:szCs w:val="22"/>
                <w:lang w:eastAsia="ko-KR"/>
              </w:rPr>
              <w:t xml:space="preserve"> </w:t>
            </w:r>
            <w:proofErr w:type="spellStart"/>
            <w:r w:rsidRPr="003A09AD">
              <w:rPr>
                <w:sz w:val="20"/>
                <w:szCs w:val="22"/>
                <w:lang w:eastAsia="ko-KR"/>
              </w:rPr>
              <w:t>coexistence</w:t>
            </w:r>
            <w:proofErr w:type="spellEnd"/>
            <w:r w:rsidRPr="003A09AD">
              <w:rPr>
                <w:sz w:val="20"/>
                <w:szCs w:val="22"/>
                <w:lang w:eastAsia="ko-KR"/>
              </w:rPr>
              <w:t xml:space="preserve"> </w:t>
            </w:r>
            <w:proofErr w:type="spellStart"/>
            <w:r w:rsidRPr="003A09AD">
              <w:rPr>
                <w:sz w:val="20"/>
                <w:szCs w:val="22"/>
                <w:lang w:eastAsia="ko-KR"/>
              </w:rPr>
              <w:t>with</w:t>
            </w:r>
            <w:proofErr w:type="spellEnd"/>
            <w:r w:rsidRPr="003A09AD">
              <w:rPr>
                <w:sz w:val="20"/>
                <w:szCs w:val="22"/>
                <w:lang w:eastAsia="ko-KR"/>
              </w:rPr>
              <w:t xml:space="preserve"> non-RedCap </w:t>
            </w:r>
            <w:proofErr w:type="spellStart"/>
            <w:r w:rsidR="00B86387">
              <w:rPr>
                <w:sz w:val="20"/>
                <w:szCs w:val="22"/>
                <w:lang w:eastAsia="ko-KR"/>
              </w:rPr>
              <w:t>U</w:t>
            </w:r>
            <w:r w:rsidR="00C14A47">
              <w:rPr>
                <w:sz w:val="20"/>
                <w:szCs w:val="22"/>
                <w:lang w:eastAsia="ko-KR"/>
              </w:rPr>
              <w:t>e</w:t>
            </w:r>
            <w:r w:rsidR="00B86387">
              <w:rPr>
                <w:sz w:val="20"/>
                <w:szCs w:val="22"/>
                <w:lang w:eastAsia="ko-KR"/>
              </w:rPr>
              <w:t>s</w:t>
            </w:r>
            <w:proofErr w:type="spellEnd"/>
            <w:r w:rsidRPr="003A09AD">
              <w:rPr>
                <w:sz w:val="20"/>
                <w:szCs w:val="22"/>
                <w:lang w:eastAsia="ko-KR"/>
              </w:rPr>
              <w:t xml:space="preserve"> (</w:t>
            </w:r>
            <w:proofErr w:type="spellStart"/>
            <w:r w:rsidRPr="003A09AD">
              <w:rPr>
                <w:sz w:val="20"/>
                <w:szCs w:val="22"/>
                <w:lang w:eastAsia="ko-KR"/>
              </w:rPr>
              <w:t>e.g</w:t>
            </w:r>
            <w:proofErr w:type="spellEnd"/>
            <w:r w:rsidRPr="003A09AD">
              <w:rPr>
                <w:sz w:val="20"/>
                <w:szCs w:val="22"/>
                <w:lang w:eastAsia="ko-KR"/>
              </w:rPr>
              <w:t xml:space="preserve">. </w:t>
            </w:r>
            <w:proofErr w:type="spellStart"/>
            <w:r w:rsidRPr="003A09AD">
              <w:rPr>
                <w:sz w:val="20"/>
                <w:szCs w:val="22"/>
                <w:lang w:eastAsia="ko-KR"/>
              </w:rPr>
              <w:t>avoiding</w:t>
            </w:r>
            <w:proofErr w:type="spellEnd"/>
            <w:r w:rsidRPr="003A09AD">
              <w:rPr>
                <w:sz w:val="20"/>
                <w:szCs w:val="22"/>
                <w:lang w:eastAsia="ko-KR"/>
              </w:rPr>
              <w:t xml:space="preserve"> or </w:t>
            </w:r>
            <w:proofErr w:type="spellStart"/>
            <w:r w:rsidRPr="003A09AD">
              <w:rPr>
                <w:sz w:val="20"/>
                <w:szCs w:val="22"/>
                <w:lang w:eastAsia="ko-KR"/>
              </w:rPr>
              <w:t>minimizing</w:t>
            </w:r>
            <w:proofErr w:type="spellEnd"/>
            <w:r w:rsidRPr="003A09AD">
              <w:rPr>
                <w:sz w:val="20"/>
                <w:szCs w:val="22"/>
                <w:lang w:eastAsia="ko-KR"/>
              </w:rPr>
              <w:t xml:space="preserve"> PUSCH </w:t>
            </w:r>
            <w:proofErr w:type="spellStart"/>
            <w:r w:rsidRPr="003A09AD">
              <w:rPr>
                <w:sz w:val="20"/>
                <w:szCs w:val="22"/>
                <w:lang w:eastAsia="ko-KR"/>
              </w:rPr>
              <w:t>resource</w:t>
            </w:r>
            <w:proofErr w:type="spellEnd"/>
            <w:r w:rsidRPr="003A09AD">
              <w:rPr>
                <w:sz w:val="20"/>
                <w:szCs w:val="22"/>
                <w:lang w:eastAsia="ko-KR"/>
              </w:rPr>
              <w:t xml:space="preserve"> </w:t>
            </w:r>
            <w:proofErr w:type="spellStart"/>
            <w:r w:rsidRPr="003A09AD">
              <w:rPr>
                <w:sz w:val="20"/>
                <w:szCs w:val="22"/>
                <w:lang w:eastAsia="ko-KR"/>
              </w:rPr>
              <w:t>fragmentation</w:t>
            </w:r>
            <w:proofErr w:type="spellEnd"/>
            <w:r w:rsidRPr="003A09AD">
              <w:rPr>
                <w:sz w:val="20"/>
                <w:szCs w:val="22"/>
                <w:lang w:eastAsia="ko-KR"/>
              </w:rPr>
              <w:t xml:space="preserve">), </w:t>
            </w:r>
            <w:proofErr w:type="spellStart"/>
            <w:r w:rsidRPr="003A09AD">
              <w:rPr>
                <w:sz w:val="20"/>
                <w:szCs w:val="22"/>
                <w:lang w:eastAsia="ko-KR"/>
              </w:rPr>
              <w:t>if</w:t>
            </w:r>
            <w:proofErr w:type="spellEnd"/>
            <w:r w:rsidRPr="003A09AD">
              <w:rPr>
                <w:sz w:val="20"/>
                <w:szCs w:val="22"/>
                <w:lang w:eastAsia="ko-KR"/>
              </w:rPr>
              <w:t xml:space="preserve"> a </w:t>
            </w:r>
            <w:proofErr w:type="spellStart"/>
            <w:r w:rsidRPr="003A09AD">
              <w:rPr>
                <w:sz w:val="20"/>
                <w:szCs w:val="22"/>
                <w:lang w:eastAsia="ko-KR"/>
              </w:rPr>
              <w:t>separate</w:t>
            </w:r>
            <w:proofErr w:type="spellEnd"/>
            <w:r w:rsidRPr="003A09AD">
              <w:rPr>
                <w:sz w:val="20"/>
                <w:szCs w:val="22"/>
                <w:lang w:eastAsia="ko-KR"/>
              </w:rPr>
              <w:t xml:space="preserve"> initial UL BWP for RedCap </w:t>
            </w:r>
            <w:proofErr w:type="spellStart"/>
            <w:r w:rsidR="00B86387">
              <w:rPr>
                <w:sz w:val="20"/>
                <w:szCs w:val="22"/>
                <w:lang w:eastAsia="ko-KR"/>
              </w:rPr>
              <w:t>U</w:t>
            </w:r>
            <w:r w:rsidR="00C14A47">
              <w:rPr>
                <w:sz w:val="20"/>
                <w:szCs w:val="22"/>
                <w:lang w:eastAsia="ko-KR"/>
              </w:rPr>
              <w:t>e</w:t>
            </w:r>
            <w:r w:rsidR="00B86387">
              <w:rPr>
                <w:sz w:val="20"/>
                <w:szCs w:val="22"/>
                <w:lang w:eastAsia="ko-KR"/>
              </w:rPr>
              <w:t>s</w:t>
            </w:r>
            <w:proofErr w:type="spellEnd"/>
            <w:r w:rsidRPr="003A09AD">
              <w:rPr>
                <w:sz w:val="20"/>
                <w:szCs w:val="22"/>
                <w:lang w:eastAsia="ko-KR"/>
              </w:rPr>
              <w:t xml:space="preserve"> is </w:t>
            </w:r>
            <w:proofErr w:type="spellStart"/>
            <w:r w:rsidRPr="003A09AD">
              <w:rPr>
                <w:sz w:val="20"/>
                <w:szCs w:val="22"/>
                <w:lang w:eastAsia="ko-KR"/>
              </w:rPr>
              <w:t>configured</w:t>
            </w:r>
            <w:proofErr w:type="spellEnd"/>
            <w:r w:rsidRPr="003A09AD">
              <w:rPr>
                <w:sz w:val="20"/>
                <w:szCs w:val="22"/>
                <w:lang w:eastAsia="ko-KR"/>
              </w:rPr>
              <w:t>.</w:t>
            </w:r>
          </w:p>
          <w:p w14:paraId="0D8FDD29"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63241A7A" w14:textId="77777777"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B189714" w14:textId="77777777" w:rsidR="003A09AD" w:rsidRDefault="003A09AD" w:rsidP="00E26986">
            <w:pPr>
              <w:rPr>
                <w:lang w:eastAsia="ko-KR"/>
              </w:rPr>
            </w:pPr>
          </w:p>
          <w:p w14:paraId="7968D585"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 xml:space="preserve">Hence, we are supportive of sending </w:t>
            </w:r>
            <w:proofErr w:type="gramStart"/>
            <w:r w:rsidR="007D12FF">
              <w:rPr>
                <w:lang w:eastAsia="ko-KR"/>
              </w:rPr>
              <w:t>an</w:t>
            </w:r>
            <w:proofErr w:type="gramEnd"/>
            <w:r w:rsidR="007D12FF">
              <w:rPr>
                <w:lang w:eastAsia="ko-KR"/>
              </w:rPr>
              <w:t xml:space="preserve"> LS to RAN4 provided it is related to FR2 only. The LS should contain the following aspects:</w:t>
            </w:r>
          </w:p>
          <w:p w14:paraId="45D447E0"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7BD64040"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656BDC52" w14:textId="77777777" w:rsidR="007D12FF" w:rsidRDefault="007D12FF" w:rsidP="007D12FF">
            <w:pPr>
              <w:spacing w:after="0"/>
              <w:ind w:left="284"/>
              <w:rPr>
                <w:lang w:eastAsia="ko-KR"/>
              </w:rPr>
            </w:pPr>
            <w:r>
              <w:rPr>
                <w:lang w:eastAsia="ko-KR"/>
              </w:rPr>
              <w:t>b.</w:t>
            </w:r>
            <w:r>
              <w:rPr>
                <w:lang w:eastAsia="ko-KR"/>
              </w:rPr>
              <w:tab/>
              <w:t xml:space="preserve">The exact same configuration is assumed for the BWP before and after the switch (e.g., RF bandwidth, SCS, QCL, and RRC configuration), i.e. it is only the </w:t>
            </w:r>
            <w:proofErr w:type="spellStart"/>
            <w:r>
              <w:rPr>
                <w:lang w:eastAsia="ko-KR"/>
              </w:rPr>
              <w:t>center</w:t>
            </w:r>
            <w:proofErr w:type="spellEnd"/>
            <w:r>
              <w:rPr>
                <w:lang w:eastAsia="ko-KR"/>
              </w:rPr>
              <w:t xml:space="preserve"> frequency that changes.</w:t>
            </w:r>
          </w:p>
          <w:p w14:paraId="75F02667"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18FE3DD9"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6C976E31"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6EF6A374" w14:textId="77777777" w:rsidTr="00D469D7">
        <w:tc>
          <w:tcPr>
            <w:tcW w:w="1479" w:type="dxa"/>
          </w:tcPr>
          <w:p w14:paraId="17C76C3F" w14:textId="77777777" w:rsidR="00D469D7" w:rsidRDefault="00D469D7" w:rsidP="00362EC8">
            <w:pPr>
              <w:rPr>
                <w:lang w:eastAsia="ko-KR"/>
              </w:rPr>
            </w:pPr>
            <w:r>
              <w:rPr>
                <w:lang w:eastAsia="ko-KR"/>
              </w:rPr>
              <w:t>Ericsson</w:t>
            </w:r>
          </w:p>
        </w:tc>
        <w:tc>
          <w:tcPr>
            <w:tcW w:w="8155" w:type="dxa"/>
          </w:tcPr>
          <w:p w14:paraId="58907CC2" w14:textId="77777777" w:rsidR="00D469D7" w:rsidRDefault="00D469D7" w:rsidP="00362EC8">
            <w:r>
              <w:t xml:space="preserve">We also think that </w:t>
            </w:r>
            <w:proofErr w:type="gramStart"/>
            <w:r>
              <w:t>an</w:t>
            </w:r>
            <w:proofErr w:type="gramEnd"/>
            <w:r>
              <w:t xml:space="preserve"> LS is needed and helpful. RAN4 feedback on the RF switching time is needed for determining suitable BWP solutions for RedCap, as captured in Sections 2, 3, 4, and 6 of this FL </w:t>
            </w:r>
            <w:proofErr w:type="gramStart"/>
            <w:r>
              <w:t>summary</w:t>
            </w:r>
            <w:proofErr w:type="gramEnd"/>
            <w:r>
              <w:t>.</w:t>
            </w:r>
          </w:p>
          <w:p w14:paraId="3A0F10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w:t>
            </w:r>
            <w:proofErr w:type="spellStart"/>
            <w:r>
              <w:t>center</w:t>
            </w:r>
            <w:proofErr w:type="spellEnd"/>
            <w:r>
              <w:t xml:space="preserve"> frequency of the DL BWP and the other is the </w:t>
            </w:r>
            <w:proofErr w:type="spellStart"/>
            <w:r>
              <w:t>center</w:t>
            </w:r>
            <w:proofErr w:type="spellEnd"/>
            <w:r>
              <w:t xml:space="preserve"> frequency of the UL BWP.   </w:t>
            </w:r>
          </w:p>
        </w:tc>
      </w:tr>
      <w:tr w:rsidR="002C6390" w14:paraId="2D676484" w14:textId="77777777" w:rsidTr="00D469D7">
        <w:tc>
          <w:tcPr>
            <w:tcW w:w="1479" w:type="dxa"/>
          </w:tcPr>
          <w:p w14:paraId="06E98245" w14:textId="77777777" w:rsidR="002C6390" w:rsidRDefault="002C6390" w:rsidP="00362EC8">
            <w:pPr>
              <w:rPr>
                <w:lang w:eastAsia="ko-KR"/>
              </w:rPr>
            </w:pPr>
            <w:r>
              <w:rPr>
                <w:lang w:eastAsia="ko-KR"/>
              </w:rPr>
              <w:t>FUTUREWEI</w:t>
            </w:r>
          </w:p>
        </w:tc>
        <w:tc>
          <w:tcPr>
            <w:tcW w:w="8155" w:type="dxa"/>
          </w:tcPr>
          <w:p w14:paraId="47373E8C"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4DA3E3A8" w14:textId="77777777" w:rsidTr="00D469D7">
        <w:tc>
          <w:tcPr>
            <w:tcW w:w="1479" w:type="dxa"/>
          </w:tcPr>
          <w:p w14:paraId="7287E5C1" w14:textId="77777777" w:rsidR="00BC4EA8" w:rsidRDefault="00BC4EA8" w:rsidP="00BC4EA8">
            <w:pPr>
              <w:rPr>
                <w:lang w:eastAsia="ko-KR"/>
              </w:rPr>
            </w:pPr>
            <w:r>
              <w:rPr>
                <w:lang w:eastAsia="ko-KR"/>
              </w:rPr>
              <w:t>Intel</w:t>
            </w:r>
          </w:p>
        </w:tc>
        <w:tc>
          <w:tcPr>
            <w:tcW w:w="8155" w:type="dxa"/>
          </w:tcPr>
          <w:p w14:paraId="62861A18" w14:textId="77777777" w:rsidR="00BC4EA8" w:rsidRPr="002C6390" w:rsidRDefault="00BC4EA8" w:rsidP="00BC4EA8">
            <w:r>
              <w:t>As last time, we see the benefit in sending the LS to RAN4, and the version from end of RAN1 #104bis-E should be considered as the starting point.</w:t>
            </w:r>
          </w:p>
        </w:tc>
      </w:tr>
      <w:tr w:rsidR="00231204" w14:paraId="5D566E83" w14:textId="77777777" w:rsidTr="00D469D7">
        <w:tc>
          <w:tcPr>
            <w:tcW w:w="1479" w:type="dxa"/>
          </w:tcPr>
          <w:p w14:paraId="2361952D" w14:textId="77777777" w:rsidR="00231204" w:rsidRDefault="00231204" w:rsidP="00362EC8">
            <w:pPr>
              <w:rPr>
                <w:lang w:eastAsia="ko-KR"/>
              </w:rPr>
            </w:pPr>
            <w:r>
              <w:rPr>
                <w:lang w:eastAsia="ko-KR"/>
              </w:rPr>
              <w:t>FL2</w:t>
            </w:r>
          </w:p>
        </w:tc>
        <w:tc>
          <w:tcPr>
            <w:tcW w:w="8155" w:type="dxa"/>
          </w:tcPr>
          <w:p w14:paraId="71A49D76" w14:textId="77777777" w:rsidR="00231204" w:rsidRDefault="00231204" w:rsidP="00362EC8">
            <w:r>
              <w:t>Please continue to discuss the following question, taking the responses above into account.</w:t>
            </w:r>
          </w:p>
          <w:p w14:paraId="5339A7F6"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65ED5804" w14:textId="77777777" w:rsidR="00231204" w:rsidRPr="00231204" w:rsidRDefault="00231204" w:rsidP="00BE0BE1">
            <w:pPr>
              <w:pStyle w:val="ListParagraph"/>
              <w:numPr>
                <w:ilvl w:val="0"/>
                <w:numId w:val="17"/>
              </w:numPr>
              <w:jc w:val="both"/>
              <w:rPr>
                <w:b/>
                <w:sz w:val="20"/>
                <w:szCs w:val="22"/>
              </w:rPr>
            </w:pPr>
            <w:proofErr w:type="spellStart"/>
            <w:r w:rsidRPr="001B4FC9">
              <w:rPr>
                <w:b/>
                <w:sz w:val="20"/>
                <w:szCs w:val="22"/>
              </w:rPr>
              <w:t>Companies</w:t>
            </w:r>
            <w:proofErr w:type="spellEnd"/>
            <w:r w:rsidRPr="001B4FC9">
              <w:rPr>
                <w:b/>
                <w:sz w:val="20"/>
                <w:szCs w:val="22"/>
              </w:rPr>
              <w:t xml:space="preserve"> </w:t>
            </w:r>
            <w:proofErr w:type="spellStart"/>
            <w:r w:rsidRPr="001B4FC9">
              <w:rPr>
                <w:b/>
                <w:sz w:val="20"/>
                <w:szCs w:val="22"/>
              </w:rPr>
              <w:t>are</w:t>
            </w:r>
            <w:proofErr w:type="spellEnd"/>
            <w:r w:rsidRPr="001B4FC9">
              <w:rPr>
                <w:b/>
                <w:sz w:val="20"/>
                <w:szCs w:val="22"/>
              </w:rPr>
              <w:t xml:space="preserve"> </w:t>
            </w:r>
            <w:proofErr w:type="spellStart"/>
            <w:r w:rsidRPr="001B4FC9">
              <w:rPr>
                <w:b/>
                <w:sz w:val="20"/>
                <w:szCs w:val="22"/>
              </w:rPr>
              <w:t>invited</w:t>
            </w:r>
            <w:proofErr w:type="spellEnd"/>
            <w:r w:rsidRPr="001B4FC9">
              <w:rPr>
                <w:b/>
                <w:sz w:val="20"/>
                <w:szCs w:val="22"/>
              </w:rPr>
              <w:t xml:space="preserve"> to </w:t>
            </w:r>
            <w:proofErr w:type="spellStart"/>
            <w:r w:rsidRPr="001B4FC9">
              <w:rPr>
                <w:b/>
                <w:sz w:val="20"/>
                <w:szCs w:val="22"/>
              </w:rPr>
              <w:t>comment</w:t>
            </w:r>
            <w:proofErr w:type="spellEnd"/>
            <w:r w:rsidRPr="001B4FC9">
              <w:rPr>
                <w:b/>
                <w:sz w:val="20"/>
                <w:szCs w:val="22"/>
              </w:rPr>
              <w:t xml:space="preserve"> on the </w:t>
            </w:r>
            <w:proofErr w:type="spellStart"/>
            <w:r w:rsidRPr="001B4FC9">
              <w:rPr>
                <w:b/>
                <w:sz w:val="20"/>
                <w:szCs w:val="22"/>
              </w:rPr>
              <w:t>need</w:t>
            </w:r>
            <w:proofErr w:type="spellEnd"/>
            <w:r w:rsidRPr="001B4FC9">
              <w:rPr>
                <w:b/>
                <w:sz w:val="20"/>
                <w:szCs w:val="22"/>
              </w:rPr>
              <w:t xml:space="preserve"> to </w:t>
            </w:r>
            <w:proofErr w:type="spellStart"/>
            <w:r w:rsidRPr="001B4FC9">
              <w:rPr>
                <w:b/>
                <w:sz w:val="20"/>
                <w:szCs w:val="22"/>
              </w:rPr>
              <w:t>send</w:t>
            </w:r>
            <w:proofErr w:type="spellEnd"/>
            <w:r w:rsidRPr="001B4FC9">
              <w:rPr>
                <w:b/>
                <w:sz w:val="20"/>
                <w:szCs w:val="22"/>
              </w:rPr>
              <w:t xml:space="preserve"> an LS on RF </w:t>
            </w:r>
            <w:proofErr w:type="spellStart"/>
            <w:r w:rsidRPr="001B4FC9">
              <w:rPr>
                <w:b/>
                <w:sz w:val="20"/>
                <w:szCs w:val="22"/>
              </w:rPr>
              <w:t>switching</w:t>
            </w:r>
            <w:proofErr w:type="spellEnd"/>
            <w:r w:rsidRPr="001B4FC9">
              <w:rPr>
                <w:b/>
                <w:sz w:val="20"/>
                <w:szCs w:val="22"/>
              </w:rPr>
              <w:t xml:space="preserve"> </w:t>
            </w:r>
            <w:proofErr w:type="spellStart"/>
            <w:r w:rsidRPr="001B4FC9">
              <w:rPr>
                <w:b/>
                <w:sz w:val="20"/>
                <w:szCs w:val="22"/>
              </w:rPr>
              <w:t>time</w:t>
            </w:r>
            <w:proofErr w:type="spellEnd"/>
            <w:r w:rsidRPr="001B4FC9">
              <w:rPr>
                <w:b/>
                <w:sz w:val="20"/>
                <w:szCs w:val="22"/>
              </w:rPr>
              <w:t xml:space="preserve"> to RAN4 and to </w:t>
            </w:r>
            <w:proofErr w:type="spellStart"/>
            <w:r w:rsidRPr="001B4FC9">
              <w:rPr>
                <w:b/>
                <w:sz w:val="20"/>
                <w:szCs w:val="22"/>
              </w:rPr>
              <w:t>provide</w:t>
            </w:r>
            <w:proofErr w:type="spellEnd"/>
            <w:r w:rsidRPr="001B4FC9">
              <w:rPr>
                <w:b/>
                <w:sz w:val="20"/>
                <w:szCs w:val="22"/>
              </w:rPr>
              <w:t xml:space="preserve"> text </w:t>
            </w:r>
            <w:proofErr w:type="spellStart"/>
            <w:r w:rsidRPr="001B4FC9">
              <w:rPr>
                <w:b/>
                <w:sz w:val="20"/>
                <w:szCs w:val="22"/>
              </w:rPr>
              <w:t>proposals</w:t>
            </w:r>
            <w:proofErr w:type="spellEnd"/>
            <w:r w:rsidRPr="001B4FC9">
              <w:rPr>
                <w:b/>
                <w:sz w:val="20"/>
                <w:szCs w:val="22"/>
              </w:rPr>
              <w:t xml:space="preserve"> on potential </w:t>
            </w:r>
            <w:proofErr w:type="spellStart"/>
            <w:r w:rsidRPr="001B4FC9">
              <w:rPr>
                <w:b/>
                <w:sz w:val="20"/>
                <w:szCs w:val="22"/>
              </w:rPr>
              <w:t>updates</w:t>
            </w:r>
            <w:proofErr w:type="spellEnd"/>
            <w:r w:rsidRPr="001B4FC9">
              <w:rPr>
                <w:b/>
                <w:sz w:val="20"/>
                <w:szCs w:val="22"/>
              </w:rPr>
              <w:t xml:space="preserve"> </w:t>
            </w:r>
            <w:proofErr w:type="spellStart"/>
            <w:r w:rsidRPr="001B4FC9">
              <w:rPr>
                <w:b/>
                <w:sz w:val="20"/>
                <w:szCs w:val="22"/>
              </w:rPr>
              <w:t>of</w:t>
            </w:r>
            <w:proofErr w:type="spellEnd"/>
            <w:r w:rsidRPr="001B4FC9">
              <w:rPr>
                <w:b/>
                <w:sz w:val="20"/>
                <w:szCs w:val="22"/>
              </w:rPr>
              <w:t xml:space="preserve"> the LS text in [36] (</w:t>
            </w:r>
            <w:proofErr w:type="spellStart"/>
            <w:r w:rsidRPr="001B4FC9">
              <w:rPr>
                <w:b/>
                <w:sz w:val="20"/>
                <w:szCs w:val="22"/>
              </w:rPr>
              <w:t>if</w:t>
            </w:r>
            <w:proofErr w:type="spellEnd"/>
            <w:r w:rsidRPr="001B4FC9">
              <w:rPr>
                <w:b/>
                <w:sz w:val="20"/>
                <w:szCs w:val="22"/>
              </w:rPr>
              <w:t xml:space="preserve"> </w:t>
            </w:r>
            <w:proofErr w:type="spellStart"/>
            <w:r w:rsidRPr="001B4FC9">
              <w:rPr>
                <w:b/>
                <w:sz w:val="20"/>
                <w:szCs w:val="22"/>
              </w:rPr>
              <w:t>necessary</w:t>
            </w:r>
            <w:proofErr w:type="spellEnd"/>
            <w:r w:rsidRPr="001B4FC9">
              <w:rPr>
                <w:b/>
                <w:sz w:val="20"/>
                <w:szCs w:val="22"/>
              </w:rPr>
              <w:t>).</w:t>
            </w:r>
          </w:p>
        </w:tc>
      </w:tr>
      <w:tr w:rsidR="00231204" w14:paraId="4CF140DF" w14:textId="77777777" w:rsidTr="00D469D7">
        <w:tc>
          <w:tcPr>
            <w:tcW w:w="1479" w:type="dxa"/>
          </w:tcPr>
          <w:p w14:paraId="57DA885B" w14:textId="77777777" w:rsidR="00231204" w:rsidRDefault="0021750F" w:rsidP="00362EC8">
            <w:pPr>
              <w:rPr>
                <w:lang w:eastAsia="ko-KR"/>
              </w:rPr>
            </w:pPr>
            <w:r>
              <w:rPr>
                <w:lang w:eastAsia="ko-KR"/>
              </w:rPr>
              <w:t>Qualcomm</w:t>
            </w:r>
          </w:p>
        </w:tc>
        <w:tc>
          <w:tcPr>
            <w:tcW w:w="8155" w:type="dxa"/>
          </w:tcPr>
          <w:p w14:paraId="75ADF30E" w14:textId="77777777" w:rsidR="001C52DF" w:rsidRDefault="001C52DF" w:rsidP="00362EC8">
            <w:r>
              <w:t>Thanks for the efforts of FL.</w:t>
            </w:r>
          </w:p>
          <w:p w14:paraId="2D5264C9" w14:textId="77777777" w:rsidR="00231204" w:rsidRPr="002C6390" w:rsidRDefault="0021750F" w:rsidP="00362EC8">
            <w:r>
              <w:t xml:space="preserve">Regarding the need to send </w:t>
            </w:r>
            <w:proofErr w:type="gramStart"/>
            <w:r>
              <w:t>an</w:t>
            </w:r>
            <w:proofErr w:type="gramEnd"/>
            <w:r>
              <w:t xml:space="preserve"> LS to RAN4, our view is the same as before. That is, </w:t>
            </w:r>
            <w:r w:rsidR="004B41AA">
              <w:t xml:space="preserve">we don’t agree to send such </w:t>
            </w:r>
            <w:proofErr w:type="gramStart"/>
            <w:r w:rsidR="004B41AA">
              <w:t>an</w:t>
            </w:r>
            <w:proofErr w:type="gramEnd"/>
            <w:r w:rsidR="004B41AA">
              <w:t xml:space="preserve"> LS as it is. We</w:t>
            </w:r>
            <w:r w:rsidRPr="0021750F">
              <w:t xml:space="preserve"> are supportive of sending </w:t>
            </w:r>
            <w:proofErr w:type="gramStart"/>
            <w:r w:rsidRPr="0021750F">
              <w:t>an</w:t>
            </w:r>
            <w:proofErr w:type="gramEnd"/>
            <w:r w:rsidRPr="0021750F">
              <w:t xml:space="preserve"> LS to RAN4 provided it is related to FR2 only</w:t>
            </w:r>
            <w:r>
              <w:t>.</w:t>
            </w:r>
          </w:p>
        </w:tc>
      </w:tr>
      <w:tr w:rsidR="00C95DC3" w14:paraId="74917B74" w14:textId="77777777" w:rsidTr="00D469D7">
        <w:tc>
          <w:tcPr>
            <w:tcW w:w="1479" w:type="dxa"/>
          </w:tcPr>
          <w:p w14:paraId="5E527A49" w14:textId="77777777"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14:paraId="1D2A231B"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 xml:space="preserve">e think RAN4 feedback is quite helpful for the discussion related to RF switching between different </w:t>
            </w:r>
            <w:proofErr w:type="spellStart"/>
            <w:r>
              <w:rPr>
                <w:rFonts w:eastAsia="Yu Mincho"/>
                <w:lang w:eastAsia="ja-JP"/>
              </w:rPr>
              <w:t>center</w:t>
            </w:r>
            <w:proofErr w:type="spellEnd"/>
            <w:r>
              <w:rPr>
                <w:rFonts w:eastAsia="Yu Mincho"/>
                <w:lang w:eastAsia="ja-JP"/>
              </w:rPr>
              <w:t xml:space="preserve"> frequencies</w:t>
            </w:r>
            <w:r w:rsidR="00EA737E">
              <w:rPr>
                <w:rFonts w:eastAsia="Yu Mincho"/>
                <w:lang w:eastAsia="ja-JP"/>
              </w:rPr>
              <w:t xml:space="preserve"> in this AI. Considering the remaining WG meetings, we need to send </w:t>
            </w:r>
            <w:proofErr w:type="gramStart"/>
            <w:r w:rsidR="00EA737E">
              <w:rPr>
                <w:rFonts w:eastAsia="Yu Mincho"/>
                <w:lang w:eastAsia="ja-JP"/>
              </w:rPr>
              <w:t>an</w:t>
            </w:r>
            <w:proofErr w:type="gramEnd"/>
            <w:r w:rsidR="00EA737E">
              <w:rPr>
                <w:rFonts w:eastAsia="Yu Mincho"/>
                <w:lang w:eastAsia="ja-JP"/>
              </w:rPr>
              <w:t xml:space="preserve"> LS as soon as possible.</w:t>
            </w:r>
          </w:p>
        </w:tc>
      </w:tr>
      <w:tr w:rsidR="00E500DD" w:rsidRPr="00CC5053" w14:paraId="4EEDB5A5" w14:textId="77777777" w:rsidTr="00E500DD">
        <w:tc>
          <w:tcPr>
            <w:tcW w:w="1479" w:type="dxa"/>
          </w:tcPr>
          <w:p w14:paraId="0C39F745"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26CFDBB9"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F2D10E4" w14:textId="7EF04889" w:rsidR="00E500DD" w:rsidRPr="00CC5053" w:rsidRDefault="00E500DD" w:rsidP="00B858CB">
            <w:pPr>
              <w:rPr>
                <w:rFonts w:eastAsiaTheme="minorEastAsia"/>
                <w:lang w:eastAsia="zh-CN"/>
              </w:rPr>
            </w:pPr>
            <w:r w:rsidRPr="00001B4A">
              <w:rPr>
                <w:rFonts w:ascii="Arial" w:eastAsia="Calibri" w:hAnsi="Arial" w:cs="Arial"/>
                <w:lang w:val="sv-SE"/>
              </w:rPr>
              <w:t xml:space="preserve">RAN1 has </w:t>
            </w:r>
            <w:proofErr w:type="spellStart"/>
            <w:r w:rsidRPr="00001B4A">
              <w:rPr>
                <w:rFonts w:ascii="Arial" w:eastAsia="Calibri" w:hAnsi="Arial" w:cs="Arial"/>
                <w:lang w:val="sv-SE"/>
              </w:rPr>
              <w:t>discussed</w:t>
            </w:r>
            <w:proofErr w:type="spellEnd"/>
            <w:r w:rsidRPr="00001B4A">
              <w:rPr>
                <w:rFonts w:ascii="Arial" w:eastAsia="Calibri" w:hAnsi="Arial" w:cs="Arial"/>
                <w:lang w:val="sv-SE"/>
              </w:rPr>
              <w:t xml:space="preserve"> the RedCap WI </w:t>
            </w:r>
            <w:proofErr w:type="spellStart"/>
            <w:r w:rsidRPr="00001B4A">
              <w:rPr>
                <w:rFonts w:ascii="Arial" w:eastAsia="Calibri" w:hAnsi="Arial" w:cs="Arial"/>
                <w:lang w:val="sv-SE"/>
              </w:rPr>
              <w:t>objective</w:t>
            </w:r>
            <w:proofErr w:type="spellEnd"/>
            <w:r w:rsidRPr="00001B4A">
              <w:rPr>
                <w:rFonts w:ascii="Arial" w:eastAsia="Calibri" w:hAnsi="Arial" w:cs="Arial"/>
                <w:lang w:val="sv-SE"/>
              </w:rPr>
              <w:t xml:space="preserve"> on “</w:t>
            </w:r>
            <w:proofErr w:type="spellStart"/>
            <w:r w:rsidRPr="00001B4A">
              <w:rPr>
                <w:rFonts w:ascii="Arial" w:eastAsia="Calibri" w:hAnsi="Arial" w:cs="Arial"/>
                <w:lang w:val="sv-SE"/>
              </w:rPr>
              <w:t>Reduced</w:t>
            </w:r>
            <w:proofErr w:type="spellEnd"/>
            <w:r w:rsidRPr="00001B4A">
              <w:rPr>
                <w:rFonts w:ascii="Arial" w:eastAsia="Calibri" w:hAnsi="Arial" w:cs="Arial"/>
                <w:lang w:val="sv-SE"/>
              </w:rPr>
              <w:t xml:space="preserve"> maximum UE </w:t>
            </w:r>
            <w:proofErr w:type="spellStart"/>
            <w:r w:rsidRPr="00001B4A">
              <w:rPr>
                <w:rFonts w:ascii="Arial" w:eastAsia="Calibri" w:hAnsi="Arial" w:cs="Arial"/>
                <w:lang w:val="sv-SE"/>
              </w:rPr>
              <w:t>bandwidth</w:t>
            </w:r>
            <w:proofErr w:type="spellEnd"/>
            <w:r w:rsidRPr="00001B4A">
              <w:rPr>
                <w:rFonts w:ascii="Arial" w:eastAsia="Calibri" w:hAnsi="Arial" w:cs="Arial"/>
                <w:lang w:val="sv-SE"/>
              </w:rPr>
              <w:t>”</w:t>
            </w:r>
            <w:r>
              <w:rPr>
                <w:rFonts w:ascii="Arial" w:eastAsia="Calibri" w:hAnsi="Arial" w:cs="Arial"/>
                <w:lang w:val="sv-SE"/>
              </w:rPr>
              <w:t xml:space="preserve">. </w:t>
            </w:r>
            <w:r w:rsidRPr="004D5545">
              <w:rPr>
                <w:rFonts w:ascii="Arial" w:eastAsia="Calibri" w:hAnsi="Arial" w:cs="Arial"/>
                <w:color w:val="FF0000"/>
                <w:lang w:val="sv-SE"/>
              </w:rPr>
              <w:t xml:space="preserve">It is RAN1 </w:t>
            </w:r>
            <w:proofErr w:type="spellStart"/>
            <w:r w:rsidRPr="004D5545">
              <w:rPr>
                <w:rFonts w:ascii="Arial" w:eastAsia="Calibri" w:hAnsi="Arial" w:cs="Arial"/>
                <w:color w:val="FF0000"/>
                <w:lang w:val="sv-SE"/>
              </w:rPr>
              <w:t>understanding</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that</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existing</w:t>
            </w:r>
            <w:proofErr w:type="spellEnd"/>
            <w:r w:rsidRPr="004D5545">
              <w:rPr>
                <w:rFonts w:ascii="Arial" w:eastAsia="Calibri" w:hAnsi="Arial" w:cs="Arial"/>
                <w:color w:val="FF0000"/>
                <w:lang w:val="sv-SE"/>
              </w:rPr>
              <w:t xml:space="preserve"> Rel-15/16 BWP </w:t>
            </w:r>
            <w:proofErr w:type="spellStart"/>
            <w:r w:rsidRPr="004D5545">
              <w:rPr>
                <w:rFonts w:ascii="Arial" w:eastAsia="Calibri" w:hAnsi="Arial" w:cs="Arial"/>
                <w:color w:val="FF0000"/>
                <w:lang w:val="sv-SE"/>
              </w:rPr>
              <w:t>swtiching</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framework</w:t>
            </w:r>
            <w:proofErr w:type="spellEnd"/>
            <w:r w:rsidRPr="004D5545">
              <w:rPr>
                <w:rFonts w:ascii="Arial" w:eastAsia="Calibri" w:hAnsi="Arial" w:cs="Arial"/>
                <w:color w:val="FF0000"/>
                <w:lang w:val="sv-SE"/>
              </w:rPr>
              <w:t xml:space="preserve"> and </w:t>
            </w:r>
            <w:proofErr w:type="spellStart"/>
            <w:r w:rsidRPr="004D5545">
              <w:rPr>
                <w:rFonts w:ascii="Arial" w:eastAsia="Calibri" w:hAnsi="Arial" w:cs="Arial"/>
                <w:color w:val="FF0000"/>
                <w:lang w:val="sv-SE"/>
              </w:rPr>
              <w:t>related</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requirement</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can</w:t>
            </w:r>
            <w:proofErr w:type="spellEnd"/>
            <w:r w:rsidRPr="004D5545">
              <w:rPr>
                <w:rFonts w:ascii="Arial" w:eastAsia="Calibri" w:hAnsi="Arial" w:cs="Arial"/>
                <w:color w:val="FF0000"/>
                <w:lang w:val="sv-SE"/>
              </w:rPr>
              <w:t xml:space="preserve"> be </w:t>
            </w:r>
            <w:proofErr w:type="spellStart"/>
            <w:r w:rsidRPr="004D5545">
              <w:rPr>
                <w:rFonts w:ascii="Arial" w:eastAsia="Calibri" w:hAnsi="Arial" w:cs="Arial"/>
                <w:color w:val="FF0000"/>
                <w:lang w:val="sv-SE"/>
              </w:rPr>
              <w:t>reused</w:t>
            </w:r>
            <w:proofErr w:type="spellEnd"/>
            <w:r w:rsidRPr="004D5545">
              <w:rPr>
                <w:rFonts w:ascii="Arial" w:eastAsia="Calibri" w:hAnsi="Arial" w:cs="Arial"/>
                <w:color w:val="FF0000"/>
                <w:lang w:val="sv-SE"/>
              </w:rPr>
              <w:t xml:space="preserve"> for </w:t>
            </w:r>
            <w:proofErr w:type="spellStart"/>
            <w:r w:rsidRPr="004D5545">
              <w:rPr>
                <w:rFonts w:ascii="Arial" w:eastAsia="Calibri" w:hAnsi="Arial" w:cs="Arial"/>
                <w:color w:val="FF0000"/>
                <w:lang w:val="sv-SE"/>
              </w:rPr>
              <w:t>redcap</w:t>
            </w:r>
            <w:proofErr w:type="spellEnd"/>
            <w:r w:rsidRPr="004D5545">
              <w:rPr>
                <w:rFonts w:ascii="Arial" w:eastAsia="Calibri" w:hAnsi="Arial" w:cs="Arial"/>
                <w:color w:val="FF0000"/>
                <w:lang w:val="sv-SE"/>
              </w:rPr>
              <w:t xml:space="preserve"> </w:t>
            </w:r>
            <w:proofErr w:type="spellStart"/>
            <w:r w:rsidR="00B86387">
              <w:rPr>
                <w:rFonts w:ascii="Arial" w:eastAsia="Calibri" w:hAnsi="Arial" w:cs="Arial"/>
                <w:color w:val="FF0000"/>
                <w:lang w:val="sv-SE"/>
              </w:rPr>
              <w:t>U</w:t>
            </w:r>
            <w:r w:rsidR="00C14A47">
              <w:rPr>
                <w:rFonts w:ascii="Arial" w:eastAsia="Calibri" w:hAnsi="Arial" w:cs="Arial"/>
                <w:color w:val="FF0000"/>
                <w:lang w:val="sv-SE"/>
              </w:rPr>
              <w:t>e</w:t>
            </w:r>
            <w:r w:rsidR="00B86387">
              <w:rPr>
                <w:rFonts w:ascii="Arial" w:eastAsia="Calibri" w:hAnsi="Arial" w:cs="Arial"/>
                <w:color w:val="FF0000"/>
                <w:lang w:val="sv-SE"/>
              </w:rPr>
              <w:t>s</w:t>
            </w:r>
            <w:proofErr w:type="spellEnd"/>
            <w:r w:rsidRPr="004D5545">
              <w:rPr>
                <w:rFonts w:ascii="Arial" w:eastAsia="Calibri" w:hAnsi="Arial" w:cs="Arial"/>
                <w:color w:val="FF0000"/>
                <w:lang w:val="sv-SE"/>
              </w:rPr>
              <w:t xml:space="preserve">. RAN1 </w:t>
            </w:r>
            <w:proofErr w:type="spellStart"/>
            <w:r w:rsidRPr="004D5545">
              <w:rPr>
                <w:rFonts w:ascii="Arial" w:eastAsia="Calibri" w:hAnsi="Arial" w:cs="Arial"/>
                <w:color w:val="FF0000"/>
                <w:lang w:val="sv-SE"/>
              </w:rPr>
              <w:t>would</w:t>
            </w:r>
            <w:proofErr w:type="spellEnd"/>
            <w:r w:rsidRPr="004D5545">
              <w:rPr>
                <w:rFonts w:ascii="Arial" w:eastAsia="Calibri" w:hAnsi="Arial" w:cs="Arial"/>
                <w:color w:val="FF0000"/>
                <w:lang w:val="sv-SE"/>
              </w:rPr>
              <w:t xml:space="preserve"> like to ask </w:t>
            </w:r>
            <w:proofErr w:type="spellStart"/>
            <w:r w:rsidRPr="004D5545">
              <w:rPr>
                <w:rFonts w:ascii="Arial" w:eastAsia="Calibri" w:hAnsi="Arial" w:cs="Arial"/>
                <w:color w:val="FF0000"/>
                <w:lang w:val="sv-SE"/>
              </w:rPr>
              <w:t>whether</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there</w:t>
            </w:r>
            <w:proofErr w:type="spellEnd"/>
            <w:r w:rsidRPr="004D5545">
              <w:rPr>
                <w:rFonts w:ascii="Arial" w:eastAsia="Calibri" w:hAnsi="Arial" w:cs="Arial"/>
                <w:color w:val="FF0000"/>
                <w:lang w:val="sv-SE"/>
              </w:rPr>
              <w:t xml:space="preserve"> is </w:t>
            </w:r>
            <w:proofErr w:type="spellStart"/>
            <w:r w:rsidRPr="004D5545">
              <w:rPr>
                <w:rFonts w:ascii="Arial" w:eastAsia="Calibri" w:hAnsi="Arial" w:cs="Arial"/>
                <w:color w:val="FF0000"/>
                <w:lang w:val="sv-SE"/>
              </w:rPr>
              <w:t>any</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concern</w:t>
            </w:r>
            <w:proofErr w:type="spellEnd"/>
            <w:r w:rsidRPr="004D5545">
              <w:rPr>
                <w:rFonts w:ascii="Arial" w:eastAsia="Calibri" w:hAnsi="Arial" w:cs="Arial"/>
                <w:color w:val="FF0000"/>
                <w:lang w:val="sv-SE"/>
              </w:rPr>
              <w:t xml:space="preserve"> from RAN4 </w:t>
            </w:r>
            <w:proofErr w:type="spellStart"/>
            <w:r w:rsidRPr="004D5545">
              <w:rPr>
                <w:rFonts w:ascii="Arial" w:eastAsia="Calibri" w:hAnsi="Arial" w:cs="Arial"/>
                <w:color w:val="FF0000"/>
                <w:lang w:val="sv-SE"/>
              </w:rPr>
              <w:t>perspective</w:t>
            </w:r>
            <w:proofErr w:type="spellEnd"/>
            <w:r w:rsidRPr="004D5545">
              <w:rPr>
                <w:rFonts w:ascii="Arial" w:eastAsia="Calibri" w:hAnsi="Arial" w:cs="Arial"/>
                <w:color w:val="FF0000"/>
                <w:lang w:val="sv-SE"/>
              </w:rPr>
              <w:t>.</w:t>
            </w:r>
          </w:p>
        </w:tc>
      </w:tr>
      <w:tr w:rsidR="001964EB" w:rsidRPr="00CC5053" w14:paraId="267F46FF" w14:textId="77777777" w:rsidTr="00E500DD">
        <w:tc>
          <w:tcPr>
            <w:tcW w:w="1479" w:type="dxa"/>
          </w:tcPr>
          <w:p w14:paraId="105E6B56"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1488767"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31FFD00" w14:textId="77777777" w:rsidTr="00E500DD">
        <w:tc>
          <w:tcPr>
            <w:tcW w:w="1479" w:type="dxa"/>
          </w:tcPr>
          <w:p w14:paraId="7BD37089"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7991380B" w14:textId="3532981F"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proofErr w:type="spellStart"/>
            <w:r w:rsidR="00B86387">
              <w:rPr>
                <w:lang w:eastAsia="ko-KR"/>
              </w:rPr>
              <w:t>U</w:t>
            </w:r>
            <w:r w:rsidR="00C14A47">
              <w:rPr>
                <w:lang w:eastAsia="ko-KR"/>
              </w:rPr>
              <w:t>e</w:t>
            </w:r>
            <w:r w:rsidR="00B86387">
              <w:rPr>
                <w:lang w:eastAsia="ko-KR"/>
              </w:rPr>
              <w:t>s</w:t>
            </w:r>
            <w:proofErr w:type="spellEnd"/>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28D8671" w14:textId="77777777" w:rsidTr="007571F4">
        <w:tc>
          <w:tcPr>
            <w:tcW w:w="1479" w:type="dxa"/>
          </w:tcPr>
          <w:p w14:paraId="0D39BE59"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7B480B89"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proofErr w:type="spellStart"/>
            <w:r>
              <w:rPr>
                <w:lang w:eastAsia="ko-KR"/>
              </w:rPr>
              <w:t>NordicSemi</w:t>
            </w:r>
            <w:proofErr w:type="spellEnd"/>
            <w:r>
              <w:rPr>
                <w:lang w:eastAsia="ko-KR"/>
              </w:rPr>
              <w:t>/LG:</w:t>
            </w:r>
          </w:p>
          <w:p w14:paraId="15EF713F" w14:textId="1137069C"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proofErr w:type="spellStart"/>
            <w:r w:rsidR="00B86387">
              <w:rPr>
                <w:lang w:eastAsia="ko-KR"/>
              </w:rPr>
              <w:t>U</w:t>
            </w:r>
            <w:r w:rsidR="00C14A47">
              <w:rPr>
                <w:lang w:eastAsia="ko-KR"/>
              </w:rPr>
              <w:t>e</w:t>
            </w:r>
            <w:r w:rsidR="00B86387">
              <w:rPr>
                <w:lang w:eastAsia="ko-KR"/>
              </w:rPr>
              <w:t>s</w:t>
            </w:r>
            <w:proofErr w:type="spellEnd"/>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1DD835B6"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A9146F6"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25BF58E" w14:textId="3DE1C720"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 xml:space="preserve">RAN1 has </w:t>
            </w:r>
            <w:proofErr w:type="spellStart"/>
            <w:r w:rsidRPr="00001B4A">
              <w:rPr>
                <w:rFonts w:ascii="Arial" w:eastAsia="Calibri" w:hAnsi="Arial" w:cs="Arial"/>
                <w:lang w:val="sv-SE"/>
              </w:rPr>
              <w:t>discussed</w:t>
            </w:r>
            <w:proofErr w:type="spellEnd"/>
            <w:r w:rsidRPr="00001B4A">
              <w:rPr>
                <w:rFonts w:ascii="Arial" w:eastAsia="Calibri" w:hAnsi="Arial" w:cs="Arial"/>
                <w:lang w:val="sv-SE"/>
              </w:rPr>
              <w:t xml:space="preserve"> the RedCap WI </w:t>
            </w:r>
            <w:proofErr w:type="spellStart"/>
            <w:r w:rsidRPr="00001B4A">
              <w:rPr>
                <w:rFonts w:ascii="Arial" w:eastAsia="Calibri" w:hAnsi="Arial" w:cs="Arial"/>
                <w:lang w:val="sv-SE"/>
              </w:rPr>
              <w:t>objective</w:t>
            </w:r>
            <w:proofErr w:type="spellEnd"/>
            <w:r w:rsidRPr="00001B4A">
              <w:rPr>
                <w:rFonts w:ascii="Arial" w:eastAsia="Calibri" w:hAnsi="Arial" w:cs="Arial"/>
                <w:lang w:val="sv-SE"/>
              </w:rPr>
              <w:t xml:space="preserve"> on “</w:t>
            </w:r>
            <w:proofErr w:type="spellStart"/>
            <w:r w:rsidRPr="00001B4A">
              <w:rPr>
                <w:rFonts w:ascii="Arial" w:eastAsia="Calibri" w:hAnsi="Arial" w:cs="Arial"/>
                <w:lang w:val="sv-SE"/>
              </w:rPr>
              <w:t>Reduced</w:t>
            </w:r>
            <w:proofErr w:type="spellEnd"/>
            <w:r w:rsidRPr="00001B4A">
              <w:rPr>
                <w:rFonts w:ascii="Arial" w:eastAsia="Calibri" w:hAnsi="Arial" w:cs="Arial"/>
                <w:lang w:val="sv-SE"/>
              </w:rPr>
              <w:t xml:space="preserve"> maximum UE </w:t>
            </w:r>
            <w:proofErr w:type="spellStart"/>
            <w:r w:rsidRPr="00001B4A">
              <w:rPr>
                <w:rFonts w:ascii="Arial" w:eastAsia="Calibri" w:hAnsi="Arial" w:cs="Arial"/>
                <w:lang w:val="sv-SE"/>
              </w:rPr>
              <w:t>bandwidth</w:t>
            </w:r>
            <w:proofErr w:type="spellEnd"/>
            <w:r w:rsidRPr="00001B4A">
              <w:rPr>
                <w:rFonts w:ascii="Arial" w:eastAsia="Calibri" w:hAnsi="Arial" w:cs="Arial"/>
                <w:lang w:val="sv-SE"/>
              </w:rPr>
              <w:t>”</w:t>
            </w:r>
            <w:r>
              <w:rPr>
                <w:rFonts w:ascii="Arial" w:eastAsia="Calibri" w:hAnsi="Arial" w:cs="Arial"/>
                <w:lang w:val="sv-SE"/>
              </w:rPr>
              <w:t xml:space="preserve">. </w:t>
            </w:r>
            <w:r w:rsidRPr="004D5545">
              <w:rPr>
                <w:rFonts w:ascii="Arial" w:eastAsia="Calibri" w:hAnsi="Arial" w:cs="Arial"/>
                <w:color w:val="FF0000"/>
                <w:lang w:val="sv-SE"/>
              </w:rPr>
              <w:t xml:space="preserve">It is RAN1 </w:t>
            </w:r>
            <w:proofErr w:type="spellStart"/>
            <w:r w:rsidRPr="004D5545">
              <w:rPr>
                <w:rFonts w:ascii="Arial" w:eastAsia="Calibri" w:hAnsi="Arial" w:cs="Arial"/>
                <w:color w:val="FF0000"/>
                <w:lang w:val="sv-SE"/>
              </w:rPr>
              <w:t>understanding</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that</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existing</w:t>
            </w:r>
            <w:proofErr w:type="spellEnd"/>
            <w:r w:rsidRPr="004D5545">
              <w:rPr>
                <w:rFonts w:ascii="Arial" w:eastAsia="Calibri" w:hAnsi="Arial" w:cs="Arial"/>
                <w:color w:val="FF0000"/>
                <w:lang w:val="sv-SE"/>
              </w:rPr>
              <w:t xml:space="preserve"> Rel-15/16 BWP </w:t>
            </w:r>
            <w:proofErr w:type="spellStart"/>
            <w:r w:rsidRPr="004D5545">
              <w:rPr>
                <w:rFonts w:ascii="Arial" w:eastAsia="Calibri" w:hAnsi="Arial" w:cs="Arial"/>
                <w:color w:val="FF0000"/>
                <w:lang w:val="sv-SE"/>
              </w:rPr>
              <w:t>swtiching</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framework</w:t>
            </w:r>
            <w:proofErr w:type="spellEnd"/>
            <w:r w:rsidRPr="004D5545">
              <w:rPr>
                <w:rFonts w:ascii="Arial" w:eastAsia="Calibri" w:hAnsi="Arial" w:cs="Arial"/>
                <w:color w:val="FF0000"/>
                <w:lang w:val="sv-SE"/>
              </w:rPr>
              <w:t xml:space="preserve"> and </w:t>
            </w:r>
            <w:proofErr w:type="spellStart"/>
            <w:r w:rsidRPr="004D5545">
              <w:rPr>
                <w:rFonts w:ascii="Arial" w:eastAsia="Calibri" w:hAnsi="Arial" w:cs="Arial"/>
                <w:color w:val="FF0000"/>
                <w:lang w:val="sv-SE"/>
              </w:rPr>
              <w:t>related</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requirement</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can</w:t>
            </w:r>
            <w:proofErr w:type="spellEnd"/>
            <w:r w:rsidRPr="004D5545">
              <w:rPr>
                <w:rFonts w:ascii="Arial" w:eastAsia="Calibri" w:hAnsi="Arial" w:cs="Arial"/>
                <w:color w:val="FF0000"/>
                <w:lang w:val="sv-SE"/>
              </w:rPr>
              <w:t xml:space="preserve"> be </w:t>
            </w:r>
            <w:proofErr w:type="spellStart"/>
            <w:r w:rsidRPr="004D5545">
              <w:rPr>
                <w:rFonts w:ascii="Arial" w:eastAsia="Calibri" w:hAnsi="Arial" w:cs="Arial"/>
                <w:color w:val="FF0000"/>
                <w:lang w:val="sv-SE"/>
              </w:rPr>
              <w:t>reused</w:t>
            </w:r>
            <w:proofErr w:type="spellEnd"/>
            <w:r w:rsidRPr="004D5545">
              <w:rPr>
                <w:rFonts w:ascii="Arial" w:eastAsia="Calibri" w:hAnsi="Arial" w:cs="Arial"/>
                <w:color w:val="FF0000"/>
                <w:lang w:val="sv-SE"/>
              </w:rPr>
              <w:t xml:space="preserve"> for </w:t>
            </w:r>
            <w:r w:rsidRPr="003566E3">
              <w:rPr>
                <w:rFonts w:ascii="Arial" w:eastAsia="Calibri" w:hAnsi="Arial" w:cs="Arial"/>
                <w:color w:val="5B9BD5" w:themeColor="accent5"/>
                <w:lang w:val="sv-SE"/>
              </w:rPr>
              <w:t xml:space="preserve">RedCap </w:t>
            </w:r>
            <w:proofErr w:type="spellStart"/>
            <w:r w:rsidR="00B86387">
              <w:rPr>
                <w:rFonts w:ascii="Arial" w:eastAsia="Calibri" w:hAnsi="Arial" w:cs="Arial"/>
                <w:color w:val="FF0000"/>
                <w:lang w:val="sv-SE"/>
              </w:rPr>
              <w:t>U</w:t>
            </w:r>
            <w:r w:rsidR="00C14A47">
              <w:rPr>
                <w:rFonts w:ascii="Arial" w:eastAsia="Calibri" w:hAnsi="Arial" w:cs="Arial"/>
                <w:color w:val="FF0000"/>
                <w:lang w:val="sv-SE"/>
              </w:rPr>
              <w:t>e</w:t>
            </w:r>
            <w:r w:rsidR="00B86387">
              <w:rPr>
                <w:rFonts w:ascii="Arial" w:eastAsia="Calibri" w:hAnsi="Arial" w:cs="Arial"/>
                <w:color w:val="FF0000"/>
                <w:lang w:val="sv-SE"/>
              </w:rPr>
              <w:t>s</w:t>
            </w:r>
            <w:proofErr w:type="spellEnd"/>
            <w:r>
              <w:rPr>
                <w:rFonts w:ascii="Arial" w:eastAsia="Calibri" w:hAnsi="Arial" w:cs="Arial"/>
                <w:color w:val="FF0000"/>
                <w:lang w:val="sv-SE"/>
              </w:rPr>
              <w:t xml:space="preserve"> </w:t>
            </w:r>
            <w:r w:rsidRPr="003566E3">
              <w:rPr>
                <w:rFonts w:ascii="Arial" w:eastAsia="Calibri" w:hAnsi="Arial" w:cs="Arial"/>
                <w:color w:val="5B9BD5" w:themeColor="accent5"/>
                <w:lang w:val="sv-SE"/>
              </w:rPr>
              <w:t xml:space="preserve">at </w:t>
            </w:r>
            <w:proofErr w:type="spellStart"/>
            <w:r w:rsidRPr="003566E3">
              <w:rPr>
                <w:rFonts w:ascii="Arial" w:eastAsia="Calibri" w:hAnsi="Arial" w:cs="Arial"/>
                <w:color w:val="5B9BD5" w:themeColor="accent5"/>
                <w:lang w:val="sv-SE"/>
              </w:rPr>
              <w:t>least</w:t>
            </w:r>
            <w:proofErr w:type="spellEnd"/>
            <w:r w:rsidRPr="003566E3">
              <w:rPr>
                <w:rFonts w:ascii="Arial" w:eastAsia="Calibri" w:hAnsi="Arial" w:cs="Arial"/>
                <w:color w:val="5B9BD5" w:themeColor="accent5"/>
                <w:lang w:val="sv-SE"/>
              </w:rPr>
              <w:t xml:space="preserve"> for </w:t>
            </w:r>
            <w:proofErr w:type="spellStart"/>
            <w:r w:rsidRPr="003566E3">
              <w:rPr>
                <w:rFonts w:ascii="Arial" w:eastAsia="Calibri" w:hAnsi="Arial" w:cs="Arial"/>
                <w:color w:val="5B9BD5" w:themeColor="accent5"/>
                <w:lang w:val="sv-SE"/>
              </w:rPr>
              <w:t>some</w:t>
            </w:r>
            <w:proofErr w:type="spellEnd"/>
            <w:r w:rsidRPr="003566E3">
              <w:rPr>
                <w:rFonts w:ascii="Arial" w:eastAsia="Calibri" w:hAnsi="Arial" w:cs="Arial"/>
                <w:color w:val="5B9BD5" w:themeColor="accent5"/>
                <w:lang w:val="sv-SE"/>
              </w:rPr>
              <w:t xml:space="preserve"> </w:t>
            </w:r>
            <w:proofErr w:type="spellStart"/>
            <w:r w:rsidRPr="003566E3">
              <w:rPr>
                <w:rFonts w:ascii="Arial" w:eastAsia="Calibri" w:hAnsi="Arial" w:cs="Arial"/>
                <w:color w:val="5B9BD5" w:themeColor="accent5"/>
                <w:lang w:val="sv-SE"/>
              </w:rPr>
              <w:t>cases</w:t>
            </w:r>
            <w:proofErr w:type="spellEnd"/>
            <w:r w:rsidRPr="003566E3">
              <w:rPr>
                <w:rFonts w:ascii="Arial" w:eastAsia="Calibri" w:hAnsi="Arial" w:cs="Arial"/>
                <w:color w:val="5B9BD5" w:themeColor="accent5"/>
                <w:lang w:val="sv-SE"/>
              </w:rPr>
              <w:t xml:space="preserve">, </w:t>
            </w:r>
            <w:proofErr w:type="spellStart"/>
            <w:r w:rsidRPr="003566E3">
              <w:rPr>
                <w:rFonts w:ascii="Arial" w:eastAsia="Calibri" w:hAnsi="Arial" w:cs="Arial"/>
                <w:color w:val="5B9BD5" w:themeColor="accent5"/>
                <w:lang w:val="sv-SE"/>
              </w:rPr>
              <w:t>e.g</w:t>
            </w:r>
            <w:proofErr w:type="spellEnd"/>
            <w:r w:rsidRPr="003566E3">
              <w:rPr>
                <w:rFonts w:ascii="Arial" w:eastAsia="Calibri" w:hAnsi="Arial" w:cs="Arial"/>
                <w:color w:val="5B9BD5" w:themeColor="accent5"/>
                <w:lang w:val="sv-SE"/>
              </w:rPr>
              <w:t xml:space="preserve">. the UE supports </w:t>
            </w:r>
            <w:proofErr w:type="spellStart"/>
            <w:r w:rsidRPr="003566E3">
              <w:rPr>
                <w:rFonts w:ascii="Arial" w:eastAsia="Calibri" w:hAnsi="Arial" w:cs="Arial"/>
                <w:color w:val="5B9BD5" w:themeColor="accent5"/>
                <w:lang w:val="sv-SE"/>
              </w:rPr>
              <w:t>two</w:t>
            </w:r>
            <w:proofErr w:type="spellEnd"/>
            <w:r w:rsidRPr="003566E3">
              <w:rPr>
                <w:rFonts w:ascii="Arial" w:eastAsia="Calibri" w:hAnsi="Arial" w:cs="Arial"/>
                <w:color w:val="5B9BD5" w:themeColor="accent5"/>
                <w:lang w:val="sv-SE"/>
              </w:rPr>
              <w:t xml:space="preserve"> BWPs and the center </w:t>
            </w:r>
            <w:proofErr w:type="spellStart"/>
            <w:r w:rsidRPr="003566E3">
              <w:rPr>
                <w:rFonts w:ascii="Arial" w:eastAsia="Calibri" w:hAnsi="Arial" w:cs="Arial"/>
                <w:color w:val="5B9BD5" w:themeColor="accent5"/>
                <w:lang w:val="sv-SE"/>
              </w:rPr>
              <w:t>frequency</w:t>
            </w:r>
            <w:proofErr w:type="spellEnd"/>
            <w:r w:rsidRPr="003566E3">
              <w:rPr>
                <w:rFonts w:ascii="Arial" w:eastAsia="Calibri" w:hAnsi="Arial" w:cs="Arial"/>
                <w:color w:val="5B9BD5" w:themeColor="accent5"/>
                <w:lang w:val="sv-SE"/>
              </w:rPr>
              <w:t xml:space="preserve"> </w:t>
            </w:r>
            <w:proofErr w:type="spellStart"/>
            <w:r w:rsidRPr="003566E3">
              <w:rPr>
                <w:rFonts w:ascii="Arial" w:eastAsia="Calibri" w:hAnsi="Arial" w:cs="Arial"/>
                <w:color w:val="5B9BD5" w:themeColor="accent5"/>
                <w:lang w:val="sv-SE"/>
              </w:rPr>
              <w:t>change</w:t>
            </w:r>
            <w:proofErr w:type="spellEnd"/>
            <w:r w:rsidRPr="003566E3">
              <w:rPr>
                <w:rFonts w:ascii="Arial" w:eastAsia="Calibri" w:hAnsi="Arial" w:cs="Arial"/>
                <w:color w:val="5B9BD5" w:themeColor="accent5"/>
                <w:lang w:val="sv-SE"/>
              </w:rPr>
              <w:t xml:space="preserve"> </w:t>
            </w:r>
            <w:proofErr w:type="spellStart"/>
            <w:r w:rsidRPr="003566E3">
              <w:rPr>
                <w:rFonts w:ascii="Arial" w:eastAsia="Calibri" w:hAnsi="Arial" w:cs="Arial"/>
                <w:color w:val="5B9BD5" w:themeColor="accent5"/>
                <w:lang w:val="sv-SE"/>
              </w:rPr>
              <w:t>among</w:t>
            </w:r>
            <w:proofErr w:type="spellEnd"/>
            <w:r w:rsidRPr="003566E3">
              <w:rPr>
                <w:rFonts w:ascii="Arial" w:eastAsia="Calibri" w:hAnsi="Arial" w:cs="Arial"/>
                <w:color w:val="5B9BD5" w:themeColor="accent5"/>
                <w:lang w:val="sv-SE"/>
              </w:rPr>
              <w:t xml:space="preserve"> the </w:t>
            </w:r>
            <w:proofErr w:type="spellStart"/>
            <w:r w:rsidRPr="003566E3">
              <w:rPr>
                <w:rFonts w:ascii="Arial" w:eastAsia="Calibri" w:hAnsi="Arial" w:cs="Arial"/>
                <w:color w:val="5B9BD5" w:themeColor="accent5"/>
                <w:lang w:val="sv-SE"/>
              </w:rPr>
              <w:t>two</w:t>
            </w:r>
            <w:proofErr w:type="spellEnd"/>
            <w:r w:rsidRPr="003566E3">
              <w:rPr>
                <w:rFonts w:ascii="Arial" w:eastAsia="Calibri" w:hAnsi="Arial" w:cs="Arial"/>
                <w:color w:val="5B9BD5" w:themeColor="accent5"/>
                <w:lang w:val="sv-SE"/>
              </w:rPr>
              <w:t xml:space="preserve"> BWPs is </w:t>
            </w:r>
            <w:proofErr w:type="spellStart"/>
            <w:r w:rsidRPr="003566E3">
              <w:rPr>
                <w:rFonts w:ascii="Arial" w:eastAsia="Calibri" w:hAnsi="Arial" w:cs="Arial"/>
                <w:color w:val="5B9BD5" w:themeColor="accent5"/>
                <w:lang w:val="sv-SE"/>
              </w:rPr>
              <w:t>within</w:t>
            </w:r>
            <w:proofErr w:type="spellEnd"/>
            <w:r w:rsidRPr="003566E3">
              <w:rPr>
                <w:rFonts w:ascii="Arial" w:eastAsia="Calibri" w:hAnsi="Arial" w:cs="Arial"/>
                <w:color w:val="5B9BD5" w:themeColor="accent5"/>
                <w:lang w:val="sv-SE"/>
              </w:rPr>
              <w:t xml:space="preserve"> UE max </w:t>
            </w:r>
            <w:proofErr w:type="spellStart"/>
            <w:r w:rsidRPr="003566E3">
              <w:rPr>
                <w:rFonts w:ascii="Arial" w:eastAsia="Calibri" w:hAnsi="Arial" w:cs="Arial"/>
                <w:color w:val="5B9BD5" w:themeColor="accent5"/>
                <w:lang w:val="sv-SE"/>
              </w:rPr>
              <w:t>bandwitdth</w:t>
            </w:r>
            <w:proofErr w:type="spellEnd"/>
            <w:r w:rsidRPr="003566E3">
              <w:rPr>
                <w:rFonts w:ascii="Arial" w:eastAsia="Calibri" w:hAnsi="Arial" w:cs="Arial"/>
                <w:color w:val="5B9BD5" w:themeColor="accent5"/>
                <w:lang w:val="sv-SE"/>
              </w:rPr>
              <w:t xml:space="preserve">. RAN1 </w:t>
            </w:r>
            <w:proofErr w:type="spellStart"/>
            <w:r w:rsidRPr="003566E3">
              <w:rPr>
                <w:rFonts w:ascii="Arial" w:eastAsia="Calibri" w:hAnsi="Arial" w:cs="Arial"/>
                <w:color w:val="5B9BD5" w:themeColor="accent5"/>
                <w:lang w:val="sv-SE"/>
              </w:rPr>
              <w:t>would</w:t>
            </w:r>
            <w:proofErr w:type="spellEnd"/>
            <w:r w:rsidRPr="003566E3">
              <w:rPr>
                <w:rFonts w:ascii="Arial" w:eastAsia="Calibri" w:hAnsi="Arial" w:cs="Arial"/>
                <w:color w:val="5B9BD5" w:themeColor="accent5"/>
                <w:lang w:val="sv-SE"/>
              </w:rPr>
              <w:t xml:space="preserve"> like to ask </w:t>
            </w:r>
            <w:proofErr w:type="spellStart"/>
            <w:r w:rsidRPr="003566E3">
              <w:rPr>
                <w:rFonts w:ascii="Arial" w:eastAsia="Calibri" w:hAnsi="Arial" w:cs="Arial"/>
                <w:color w:val="5B9BD5" w:themeColor="accent5"/>
                <w:lang w:val="sv-SE"/>
              </w:rPr>
              <w:t>what</w:t>
            </w:r>
            <w:proofErr w:type="spellEnd"/>
            <w:r w:rsidRPr="003566E3">
              <w:rPr>
                <w:rFonts w:ascii="Arial" w:eastAsia="Calibri" w:hAnsi="Arial" w:cs="Arial"/>
                <w:color w:val="5B9BD5" w:themeColor="accent5"/>
                <w:lang w:val="sv-SE"/>
              </w:rPr>
              <w:t xml:space="preserve"> </w:t>
            </w:r>
            <w:proofErr w:type="spellStart"/>
            <w:r w:rsidRPr="003566E3">
              <w:rPr>
                <w:rFonts w:ascii="Arial" w:eastAsia="Calibri" w:hAnsi="Arial" w:cs="Arial"/>
                <w:color w:val="5B9BD5" w:themeColor="accent5"/>
                <w:lang w:val="sv-SE"/>
              </w:rPr>
              <w:t>could</w:t>
            </w:r>
            <w:proofErr w:type="spellEnd"/>
            <w:r w:rsidRPr="003566E3">
              <w:rPr>
                <w:rFonts w:ascii="Arial" w:eastAsia="Calibri" w:hAnsi="Arial" w:cs="Arial"/>
                <w:color w:val="5B9BD5" w:themeColor="accent5"/>
                <w:lang w:val="sv-SE"/>
              </w:rPr>
              <w:t xml:space="preserve"> be the </w:t>
            </w:r>
            <w:proofErr w:type="spellStart"/>
            <w:r w:rsidRPr="003566E3">
              <w:rPr>
                <w:rFonts w:ascii="Arial" w:eastAsia="Calibri" w:hAnsi="Arial" w:cs="Arial"/>
                <w:color w:val="5B9BD5" w:themeColor="accent5"/>
                <w:lang w:val="sv-SE"/>
              </w:rPr>
              <w:t>switcing</w:t>
            </w:r>
            <w:proofErr w:type="spellEnd"/>
            <w:r w:rsidRPr="003566E3">
              <w:rPr>
                <w:rFonts w:ascii="Arial" w:eastAsia="Calibri" w:hAnsi="Arial" w:cs="Arial"/>
                <w:color w:val="5B9BD5" w:themeColor="accent5"/>
                <w:lang w:val="sv-SE"/>
              </w:rPr>
              <w:t xml:space="preserve"> </w:t>
            </w:r>
            <w:proofErr w:type="spellStart"/>
            <w:r w:rsidRPr="003566E3">
              <w:rPr>
                <w:rFonts w:ascii="Arial" w:eastAsia="Calibri" w:hAnsi="Arial" w:cs="Arial"/>
                <w:color w:val="5B9BD5" w:themeColor="accent5"/>
                <w:lang w:val="sv-SE"/>
              </w:rPr>
              <w:t>delay</w:t>
            </w:r>
            <w:proofErr w:type="spellEnd"/>
            <w:r w:rsidRPr="003566E3">
              <w:rPr>
                <w:rFonts w:ascii="Arial" w:eastAsia="Calibri" w:hAnsi="Arial" w:cs="Arial"/>
                <w:color w:val="5B9BD5" w:themeColor="accent5"/>
                <w:lang w:val="sv-SE"/>
              </w:rPr>
              <w:t xml:space="preserve"> for </w:t>
            </w:r>
            <w:proofErr w:type="spellStart"/>
            <w:r w:rsidRPr="003566E3">
              <w:rPr>
                <w:rFonts w:ascii="Arial" w:eastAsia="Calibri" w:hAnsi="Arial" w:cs="Arial"/>
                <w:color w:val="5B9BD5" w:themeColor="accent5"/>
                <w:lang w:val="sv-SE"/>
              </w:rPr>
              <w:t>other</w:t>
            </w:r>
            <w:proofErr w:type="spellEnd"/>
            <w:r w:rsidRPr="003566E3">
              <w:rPr>
                <w:rFonts w:ascii="Arial" w:eastAsia="Calibri" w:hAnsi="Arial" w:cs="Arial"/>
                <w:color w:val="5B9BD5" w:themeColor="accent5"/>
                <w:lang w:val="sv-SE"/>
              </w:rPr>
              <w:t xml:space="preserve"> </w:t>
            </w:r>
            <w:proofErr w:type="spellStart"/>
            <w:r w:rsidRPr="003566E3">
              <w:rPr>
                <w:rFonts w:ascii="Arial" w:eastAsia="Calibri" w:hAnsi="Arial" w:cs="Arial"/>
                <w:color w:val="5B9BD5" w:themeColor="accent5"/>
                <w:lang w:val="sv-SE"/>
              </w:rPr>
              <w:t>cases</w:t>
            </w:r>
            <w:proofErr w:type="spellEnd"/>
            <w:r w:rsidRPr="003566E3">
              <w:rPr>
                <w:rFonts w:ascii="Arial" w:eastAsia="Calibri" w:hAnsi="Arial" w:cs="Arial"/>
                <w:color w:val="5B9BD5" w:themeColor="accent5"/>
                <w:lang w:val="sv-SE"/>
              </w:rPr>
              <w:t xml:space="preserve">, </w:t>
            </w:r>
            <w:proofErr w:type="spellStart"/>
            <w:r w:rsidRPr="003566E3">
              <w:rPr>
                <w:rFonts w:ascii="Arial" w:eastAsia="Calibri" w:hAnsi="Arial" w:cs="Arial"/>
                <w:color w:val="5B9BD5" w:themeColor="accent5"/>
                <w:lang w:val="sv-SE"/>
              </w:rPr>
              <w:t>including</w:t>
            </w:r>
            <w:proofErr w:type="spellEnd"/>
            <w:r>
              <w:rPr>
                <w:rFonts w:ascii="Arial" w:eastAsia="Calibri" w:hAnsi="Arial" w:cs="Arial"/>
                <w:color w:val="FF0000"/>
                <w:lang w:val="sv-SE"/>
              </w:rPr>
              <w:t xml:space="preserve"> at </w:t>
            </w:r>
            <w:proofErr w:type="spellStart"/>
            <w:r>
              <w:rPr>
                <w:rFonts w:ascii="Arial" w:eastAsia="Calibri" w:hAnsi="Arial" w:cs="Arial"/>
                <w:color w:val="FF0000"/>
                <w:lang w:val="sv-SE"/>
              </w:rPr>
              <w:t>least</w:t>
            </w:r>
            <w:proofErr w:type="spellEnd"/>
            <w:r>
              <w:rPr>
                <w:rFonts w:ascii="Arial" w:eastAsia="Calibri" w:hAnsi="Arial" w:cs="Arial"/>
                <w:color w:val="FF0000"/>
                <w:lang w:val="sv-SE"/>
              </w:rPr>
              <w:t xml:space="preserve"> </w:t>
            </w:r>
            <w:proofErr w:type="spellStart"/>
            <w:r>
              <w:rPr>
                <w:rFonts w:ascii="Arial" w:eastAsia="Calibri" w:hAnsi="Arial" w:cs="Arial"/>
                <w:color w:val="FF0000"/>
                <w:lang w:val="sv-SE"/>
              </w:rPr>
              <w:t>one</w:t>
            </w:r>
            <w:proofErr w:type="spellEnd"/>
            <w:r>
              <w:rPr>
                <w:rFonts w:ascii="Arial" w:eastAsia="Calibri" w:hAnsi="Arial" w:cs="Arial"/>
                <w:color w:val="FF0000"/>
                <w:lang w:val="sv-SE"/>
              </w:rPr>
              <w:t xml:space="preserve"> scenario </w:t>
            </w:r>
            <w:proofErr w:type="spellStart"/>
            <w:r>
              <w:rPr>
                <w:rFonts w:ascii="Arial" w:eastAsia="Calibri" w:hAnsi="Arial" w:cs="Arial"/>
                <w:color w:val="FF0000"/>
                <w:lang w:val="sv-SE"/>
              </w:rPr>
              <w:t>that</w:t>
            </w:r>
            <w:proofErr w:type="spellEnd"/>
            <w:r>
              <w:rPr>
                <w:rFonts w:ascii="Arial" w:eastAsia="Calibri" w:hAnsi="Arial" w:cs="Arial"/>
                <w:color w:val="FF0000"/>
                <w:lang w:val="sv-SE"/>
              </w:rPr>
              <w:t xml:space="preserve"> </w:t>
            </w:r>
            <w:proofErr w:type="spellStart"/>
            <w:r>
              <w:rPr>
                <w:rFonts w:ascii="Arial" w:eastAsia="Calibri" w:hAnsi="Arial" w:cs="Arial"/>
                <w:color w:val="FF0000"/>
                <w:lang w:val="sv-SE"/>
              </w:rPr>
              <w:t>assume</w:t>
            </w:r>
            <w:proofErr w:type="spellEnd"/>
            <w:r>
              <w:rPr>
                <w:rFonts w:ascii="Arial" w:eastAsia="Calibri" w:hAnsi="Arial" w:cs="Arial"/>
                <w:color w:val="FF0000"/>
                <w:lang w:val="sv-SE"/>
              </w:rPr>
              <w:t xml:space="preserve"> </w:t>
            </w:r>
            <w:proofErr w:type="spellStart"/>
            <w:r w:rsidRPr="003566E3">
              <w:rPr>
                <w:rFonts w:ascii="Arial" w:eastAsia="Calibri" w:hAnsi="Arial" w:cs="Arial"/>
                <w:strike/>
                <w:color w:val="FF0000"/>
                <w:lang w:val="sv-SE"/>
              </w:rPr>
              <w:t>whether</w:t>
            </w:r>
            <w:proofErr w:type="spellEnd"/>
            <w:r w:rsidRPr="003566E3">
              <w:rPr>
                <w:rFonts w:ascii="Arial" w:eastAsia="Calibri" w:hAnsi="Arial" w:cs="Arial"/>
                <w:strike/>
                <w:color w:val="FF0000"/>
                <w:lang w:val="sv-SE"/>
              </w:rPr>
              <w:t xml:space="preserve"> </w:t>
            </w:r>
            <w:proofErr w:type="spellStart"/>
            <w:r w:rsidRPr="003566E3">
              <w:rPr>
                <w:rFonts w:ascii="Arial" w:eastAsia="Calibri" w:hAnsi="Arial" w:cs="Arial"/>
                <w:strike/>
                <w:color w:val="FF0000"/>
                <w:lang w:val="sv-SE"/>
              </w:rPr>
              <w:t>there</w:t>
            </w:r>
            <w:proofErr w:type="spellEnd"/>
            <w:r w:rsidRPr="003566E3">
              <w:rPr>
                <w:rFonts w:ascii="Arial" w:eastAsia="Calibri" w:hAnsi="Arial" w:cs="Arial"/>
                <w:strike/>
                <w:color w:val="FF0000"/>
                <w:lang w:val="sv-SE"/>
              </w:rPr>
              <w:t xml:space="preserve"> is </w:t>
            </w:r>
            <w:proofErr w:type="spellStart"/>
            <w:r w:rsidRPr="003566E3">
              <w:rPr>
                <w:rFonts w:ascii="Arial" w:eastAsia="Calibri" w:hAnsi="Arial" w:cs="Arial"/>
                <w:strike/>
                <w:color w:val="FF0000"/>
                <w:lang w:val="sv-SE"/>
              </w:rPr>
              <w:t>any</w:t>
            </w:r>
            <w:proofErr w:type="spellEnd"/>
            <w:r w:rsidRPr="003566E3">
              <w:rPr>
                <w:rFonts w:ascii="Arial" w:eastAsia="Calibri" w:hAnsi="Arial" w:cs="Arial"/>
                <w:strike/>
                <w:color w:val="FF0000"/>
                <w:lang w:val="sv-SE"/>
              </w:rPr>
              <w:t xml:space="preserve"> </w:t>
            </w:r>
            <w:proofErr w:type="spellStart"/>
            <w:r w:rsidRPr="003566E3">
              <w:rPr>
                <w:rFonts w:ascii="Arial" w:eastAsia="Calibri" w:hAnsi="Arial" w:cs="Arial"/>
                <w:strike/>
                <w:color w:val="FF0000"/>
                <w:lang w:val="sv-SE"/>
              </w:rPr>
              <w:t>concern</w:t>
            </w:r>
            <w:proofErr w:type="spellEnd"/>
            <w:r w:rsidRPr="003566E3">
              <w:rPr>
                <w:rFonts w:ascii="Arial" w:eastAsia="Calibri" w:hAnsi="Arial" w:cs="Arial"/>
                <w:strike/>
                <w:color w:val="FF0000"/>
                <w:lang w:val="sv-SE"/>
              </w:rPr>
              <w:t xml:space="preserve"> from RAN4 </w:t>
            </w:r>
            <w:proofErr w:type="spellStart"/>
            <w:r w:rsidRPr="003566E3">
              <w:rPr>
                <w:rFonts w:ascii="Arial" w:eastAsia="Calibri" w:hAnsi="Arial" w:cs="Arial"/>
                <w:strike/>
                <w:color w:val="FF0000"/>
                <w:lang w:val="sv-SE"/>
              </w:rPr>
              <w:t>perspective</w:t>
            </w:r>
            <w:proofErr w:type="spellEnd"/>
            <w:r w:rsidRPr="003566E3">
              <w:rPr>
                <w:rFonts w:ascii="Arial" w:eastAsia="Calibri" w:hAnsi="Arial" w:cs="Arial"/>
                <w:strike/>
                <w:color w:val="FF0000"/>
                <w:lang w:val="sv-SE"/>
              </w:rPr>
              <w:t>.</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t>
            </w:r>
            <w:proofErr w:type="spellStart"/>
            <w:r w:rsidRPr="00633182">
              <w:rPr>
                <w:rFonts w:ascii="Arial" w:eastAsia="Calibri" w:hAnsi="Arial" w:cs="Arial"/>
                <w:strike/>
                <w:lang w:val="sv-SE"/>
              </w:rPr>
              <w:t>would</w:t>
            </w:r>
            <w:proofErr w:type="spellEnd"/>
            <w:r w:rsidRPr="00633182">
              <w:rPr>
                <w:rFonts w:ascii="Arial" w:eastAsia="Calibri" w:hAnsi="Arial" w:cs="Arial"/>
                <w:strike/>
                <w:lang w:val="sv-SE"/>
              </w:rPr>
              <w:t xml:space="preserve"> be </w:t>
            </w:r>
            <w:proofErr w:type="spellStart"/>
            <w:r w:rsidRPr="00633182">
              <w:rPr>
                <w:rFonts w:ascii="Arial" w:eastAsia="Calibri" w:hAnsi="Arial" w:cs="Arial"/>
                <w:strike/>
                <w:lang w:val="sv-SE"/>
              </w:rPr>
              <w:t>feasible</w:t>
            </w:r>
            <w:proofErr w:type="spellEnd"/>
            <w:r w:rsidRPr="00633182">
              <w:rPr>
                <w:rFonts w:ascii="Arial" w:eastAsia="Calibri" w:hAnsi="Arial" w:cs="Arial"/>
                <w:strike/>
                <w:lang w:val="sv-SE"/>
              </w:rPr>
              <w:t xml:space="preserve"> to </w:t>
            </w:r>
            <w:proofErr w:type="spellStart"/>
            <w:r w:rsidRPr="00633182">
              <w:rPr>
                <w:rFonts w:ascii="Arial" w:eastAsia="Calibri" w:hAnsi="Arial" w:cs="Arial"/>
                <w:strike/>
                <w:lang w:val="sv-SE"/>
              </w:rPr>
              <w:t>maintain</w:t>
            </w:r>
            <w:proofErr w:type="spellEnd"/>
            <w:r w:rsidRPr="00633182">
              <w:rPr>
                <w:rFonts w:ascii="Arial" w:eastAsia="Calibri" w:hAnsi="Arial" w:cs="Arial"/>
                <w:strike/>
                <w:lang w:val="sv-SE"/>
              </w:rPr>
              <w:t xml:space="preserve"> the same RF </w:t>
            </w:r>
            <w:proofErr w:type="spellStart"/>
            <w:r w:rsidRPr="00633182">
              <w:rPr>
                <w:rFonts w:ascii="Arial" w:eastAsia="Calibri" w:hAnsi="Arial" w:cs="Arial"/>
                <w:strike/>
                <w:lang w:val="sv-SE"/>
              </w:rPr>
              <w:t>switching</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times</w:t>
            </w:r>
            <w:proofErr w:type="spellEnd"/>
            <w:r w:rsidRPr="00633182">
              <w:rPr>
                <w:rFonts w:ascii="Arial" w:eastAsia="Calibri" w:hAnsi="Arial" w:cs="Arial"/>
                <w:strike/>
                <w:lang w:val="sv-SE"/>
              </w:rPr>
              <w:t xml:space="preserve"> for RedCap </w:t>
            </w:r>
            <w:proofErr w:type="spellStart"/>
            <w:r w:rsidR="00B86387">
              <w:rPr>
                <w:rFonts w:ascii="Arial" w:eastAsia="Calibri" w:hAnsi="Arial" w:cs="Arial"/>
                <w:strike/>
                <w:lang w:val="sv-SE"/>
              </w:rPr>
              <w:t>U</w:t>
            </w:r>
            <w:r w:rsidR="00C14A47">
              <w:rPr>
                <w:rFonts w:ascii="Arial" w:eastAsia="Calibri" w:hAnsi="Arial" w:cs="Arial"/>
                <w:strike/>
                <w:lang w:val="sv-SE"/>
              </w:rPr>
              <w:t>e</w:t>
            </w:r>
            <w:r w:rsidR="00B86387">
              <w:rPr>
                <w:rFonts w:ascii="Arial" w:eastAsia="Calibri" w:hAnsi="Arial" w:cs="Arial"/>
                <w:strike/>
                <w:lang w:val="sv-SE"/>
              </w:rPr>
              <w:t>s</w:t>
            </w:r>
            <w:proofErr w:type="spellEnd"/>
            <w:r w:rsidRPr="00633182">
              <w:rPr>
                <w:rFonts w:ascii="Arial" w:eastAsia="Calibri" w:hAnsi="Arial" w:cs="Arial"/>
                <w:strike/>
                <w:lang w:val="sv-SE"/>
              </w:rPr>
              <w:t xml:space="preserve"> as </w:t>
            </w:r>
            <w:proofErr w:type="spellStart"/>
            <w:r w:rsidRPr="00633182">
              <w:rPr>
                <w:rFonts w:ascii="Arial" w:eastAsia="Calibri" w:hAnsi="Arial" w:cs="Arial"/>
                <w:strike/>
                <w:lang w:val="sv-SE"/>
              </w:rPr>
              <w:t>currently</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specified</w:t>
            </w:r>
            <w:proofErr w:type="spellEnd"/>
            <w:r w:rsidRPr="00633182">
              <w:rPr>
                <w:rFonts w:ascii="Arial" w:eastAsia="Calibri" w:hAnsi="Arial" w:cs="Arial"/>
                <w:strike/>
                <w:lang w:val="sv-SE"/>
              </w:rPr>
              <w:t xml:space="preserve"> for non-RedCap </w:t>
            </w:r>
            <w:proofErr w:type="spellStart"/>
            <w:r w:rsidR="00B86387">
              <w:rPr>
                <w:rFonts w:ascii="Arial" w:eastAsia="Calibri" w:hAnsi="Arial" w:cs="Arial"/>
                <w:strike/>
                <w:lang w:val="sv-SE"/>
              </w:rPr>
              <w:t>U</w:t>
            </w:r>
            <w:r w:rsidR="00C14A47">
              <w:rPr>
                <w:rFonts w:ascii="Arial" w:eastAsia="Calibri" w:hAnsi="Arial" w:cs="Arial"/>
                <w:strike/>
                <w:lang w:val="sv-SE"/>
              </w:rPr>
              <w:t>e</w:t>
            </w:r>
            <w:r w:rsidR="00B86387">
              <w:rPr>
                <w:rFonts w:ascii="Arial" w:eastAsia="Calibri" w:hAnsi="Arial" w:cs="Arial"/>
                <w:strike/>
                <w:lang w:val="sv-SE"/>
              </w:rPr>
              <w:t>s</w:t>
            </w:r>
            <w:proofErr w:type="spellEnd"/>
            <w:r w:rsidRPr="00633182">
              <w:rPr>
                <w:rFonts w:ascii="Arial" w:eastAsia="Calibri" w:hAnsi="Arial" w:cs="Arial"/>
                <w:strike/>
                <w:lang w:val="sv-SE"/>
              </w:rPr>
              <w:t xml:space="preserve"> or </w:t>
            </w:r>
            <w:proofErr w:type="spellStart"/>
            <w:r w:rsidRPr="00633182">
              <w:rPr>
                <w:rFonts w:ascii="Arial" w:eastAsia="Calibri" w:hAnsi="Arial" w:cs="Arial"/>
                <w:strike/>
                <w:lang w:val="sv-SE"/>
              </w:rPr>
              <w:t>even</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reduce</w:t>
            </w:r>
            <w:proofErr w:type="spellEnd"/>
            <w:r w:rsidRPr="00633182">
              <w:rPr>
                <w:rFonts w:ascii="Arial" w:eastAsia="Calibri" w:hAnsi="Arial" w:cs="Arial"/>
                <w:strike/>
                <w:lang w:val="sv-SE"/>
              </w:rPr>
              <w:t xml:space="preserve"> the RF </w:t>
            </w:r>
            <w:proofErr w:type="spellStart"/>
            <w:r w:rsidRPr="00633182">
              <w:rPr>
                <w:rFonts w:ascii="Arial" w:eastAsia="Calibri" w:hAnsi="Arial" w:cs="Arial"/>
                <w:strike/>
                <w:lang w:val="sv-SE"/>
              </w:rPr>
              <w:t>switching</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times</w:t>
            </w:r>
            <w:proofErr w:type="spellEnd"/>
            <w:r w:rsidRPr="00633182">
              <w:rPr>
                <w:rFonts w:ascii="Arial" w:eastAsia="Calibri" w:hAnsi="Arial" w:cs="Arial"/>
                <w:strike/>
                <w:lang w:val="sv-SE"/>
              </w:rPr>
              <w:t xml:space="preserve"> for RedCap </w:t>
            </w:r>
            <w:proofErr w:type="spellStart"/>
            <w:r w:rsidR="00B86387">
              <w:rPr>
                <w:rFonts w:ascii="Arial" w:eastAsia="Calibri" w:hAnsi="Arial" w:cs="Arial"/>
                <w:strike/>
                <w:lang w:val="sv-SE"/>
              </w:rPr>
              <w:t>U</w:t>
            </w:r>
            <w:r w:rsidR="00C14A47">
              <w:rPr>
                <w:rFonts w:ascii="Arial" w:eastAsia="Calibri" w:hAnsi="Arial" w:cs="Arial"/>
                <w:strike/>
                <w:lang w:val="sv-SE"/>
              </w:rPr>
              <w:t>e</w:t>
            </w:r>
            <w:r w:rsidR="00B86387">
              <w:rPr>
                <w:rFonts w:ascii="Arial" w:eastAsia="Calibri" w:hAnsi="Arial" w:cs="Arial"/>
                <w:strike/>
                <w:lang w:val="sv-SE"/>
              </w:rPr>
              <w:t>s</w:t>
            </w:r>
            <w:proofErr w:type="spellEnd"/>
            <w:r w:rsidRPr="00633182">
              <w:rPr>
                <w:rFonts w:ascii="Arial" w:eastAsia="Calibri" w:hAnsi="Arial" w:cs="Arial"/>
                <w:strike/>
                <w:lang w:val="sv-SE"/>
              </w:rPr>
              <w:t xml:space="preserve"> under the </w:t>
            </w:r>
            <w:proofErr w:type="spellStart"/>
            <w:r w:rsidRPr="00633182">
              <w:rPr>
                <w:rFonts w:ascii="Arial" w:eastAsia="Calibri" w:hAnsi="Arial" w:cs="Arial"/>
                <w:strike/>
                <w:lang w:val="sv-SE"/>
              </w:rPr>
              <w:t>following</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assumptions</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with</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manageable</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impacts</w:t>
            </w:r>
            <w:proofErr w:type="spellEnd"/>
            <w:r w:rsidRPr="00633182">
              <w:rPr>
                <w:rFonts w:ascii="Arial" w:eastAsia="Calibri" w:hAnsi="Arial" w:cs="Arial"/>
                <w:strike/>
                <w:lang w:val="sv-SE"/>
              </w:rPr>
              <w:t xml:space="preserve"> (to </w:t>
            </w:r>
            <w:proofErr w:type="spellStart"/>
            <w:r w:rsidRPr="00633182">
              <w:rPr>
                <w:rFonts w:ascii="Arial" w:eastAsia="Calibri" w:hAnsi="Arial" w:cs="Arial"/>
                <w:strike/>
                <w:lang w:val="sv-SE"/>
              </w:rPr>
              <w:t>e.g</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device</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cost</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power</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consumption</w:t>
            </w:r>
            <w:proofErr w:type="spellEnd"/>
            <w:r w:rsidRPr="00633182">
              <w:rPr>
                <w:rFonts w:ascii="Arial" w:eastAsia="Calibri" w:hAnsi="Arial" w:cs="Arial"/>
                <w:strike/>
                <w:lang w:val="sv-SE"/>
              </w:rPr>
              <w:t xml:space="preserve">, and </w:t>
            </w:r>
            <w:proofErr w:type="spellStart"/>
            <w:r w:rsidRPr="00633182">
              <w:rPr>
                <w:rFonts w:ascii="Arial" w:eastAsia="Calibri" w:hAnsi="Arial" w:cs="Arial"/>
                <w:strike/>
                <w:lang w:val="sv-SE"/>
              </w:rPr>
              <w:t>specifications</w:t>
            </w:r>
            <w:proofErr w:type="spellEnd"/>
            <w:r w:rsidRPr="00633182">
              <w:rPr>
                <w:rFonts w:ascii="Arial" w:eastAsia="Calibri" w:hAnsi="Arial" w:cs="Arial"/>
                <w:strike/>
                <w:lang w:val="sv-SE"/>
              </w:rPr>
              <w:t>):</w:t>
            </w:r>
          </w:p>
          <w:p w14:paraId="1CE8062E"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 xml:space="preserve">The RF </w:t>
            </w:r>
            <w:proofErr w:type="spellStart"/>
            <w:r w:rsidRPr="00633182">
              <w:rPr>
                <w:rFonts w:ascii="Arial" w:eastAsia="Calibri" w:hAnsi="Arial" w:cs="Arial"/>
                <w:strike/>
                <w:lang w:val="sv-SE"/>
              </w:rPr>
              <w:t>switching</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takes</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place</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between</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two</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frequency</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locations</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with</w:t>
            </w:r>
            <w:proofErr w:type="spellEnd"/>
            <w:r w:rsidRPr="00633182">
              <w:rPr>
                <w:rFonts w:ascii="Arial" w:eastAsia="Calibri" w:hAnsi="Arial" w:cs="Arial"/>
                <w:strike/>
                <w:lang w:val="sv-SE"/>
              </w:rPr>
              <w:t xml:space="preserve"> different </w:t>
            </w:r>
            <w:proofErr w:type="spellStart"/>
            <w:r w:rsidRPr="00633182">
              <w:rPr>
                <w:rFonts w:ascii="Arial" w:eastAsia="Calibri" w:hAnsi="Arial" w:cs="Arial"/>
                <w:strike/>
                <w:lang w:val="sv-SE"/>
              </w:rPr>
              <w:t>centre</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frequencies</w:t>
            </w:r>
            <w:proofErr w:type="spellEnd"/>
            <w:r w:rsidRPr="00633182">
              <w:rPr>
                <w:rFonts w:ascii="Arial" w:eastAsia="Calibri" w:hAnsi="Arial" w:cs="Arial"/>
                <w:strike/>
                <w:lang w:val="sv-SE"/>
              </w:rPr>
              <w:t>.</w:t>
            </w:r>
          </w:p>
          <w:p w14:paraId="0C41D208"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 xml:space="preserve">The maximum UE RF </w:t>
            </w:r>
            <w:proofErr w:type="spellStart"/>
            <w:r w:rsidRPr="00633182">
              <w:rPr>
                <w:rFonts w:ascii="Arial" w:eastAsia="Calibri" w:hAnsi="Arial" w:cs="Arial"/>
                <w:strike/>
                <w:lang w:val="sv-SE"/>
              </w:rPr>
              <w:t>bandwidth</w:t>
            </w:r>
            <w:proofErr w:type="spellEnd"/>
            <w:r w:rsidRPr="00633182">
              <w:rPr>
                <w:rFonts w:ascii="Arial" w:eastAsia="Calibri" w:hAnsi="Arial" w:cs="Arial"/>
                <w:strike/>
                <w:lang w:val="sv-SE"/>
              </w:rPr>
              <w:t xml:space="preserve"> is 20 MHz for FR1 and 100 MHz for FR2, and the </w:t>
            </w:r>
            <w:proofErr w:type="spellStart"/>
            <w:r w:rsidRPr="00633182">
              <w:rPr>
                <w:rFonts w:ascii="Arial" w:eastAsia="Calibri" w:hAnsi="Arial" w:cs="Arial"/>
                <w:strike/>
                <w:lang w:val="sv-SE"/>
              </w:rPr>
              <w:t>frequency</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change</w:t>
            </w:r>
            <w:proofErr w:type="spellEnd"/>
            <w:r w:rsidRPr="00633182">
              <w:rPr>
                <w:rFonts w:ascii="Arial" w:eastAsia="Calibri" w:hAnsi="Arial" w:cs="Arial"/>
                <w:strike/>
                <w:lang w:val="sv-SE"/>
              </w:rPr>
              <w:t xml:space="preserve"> is </w:t>
            </w:r>
            <w:proofErr w:type="spellStart"/>
            <w:r w:rsidRPr="00633182">
              <w:rPr>
                <w:rFonts w:ascii="Arial" w:eastAsia="Calibri" w:hAnsi="Arial" w:cs="Arial"/>
                <w:strike/>
                <w:lang w:val="sv-SE"/>
              </w:rPr>
              <w:t>up</w:t>
            </w:r>
            <w:proofErr w:type="spellEnd"/>
            <w:r w:rsidRPr="00633182">
              <w:rPr>
                <w:rFonts w:ascii="Arial" w:eastAsia="Calibri" w:hAnsi="Arial" w:cs="Arial"/>
                <w:strike/>
                <w:lang w:val="sv-SE"/>
              </w:rPr>
              <w:t xml:space="preserve"> to 80 MHz for FR1 and </w:t>
            </w:r>
            <w:proofErr w:type="spellStart"/>
            <w:r w:rsidRPr="00633182">
              <w:rPr>
                <w:rFonts w:ascii="Arial" w:eastAsia="Calibri" w:hAnsi="Arial" w:cs="Arial"/>
                <w:strike/>
                <w:lang w:val="sv-SE"/>
              </w:rPr>
              <w:t>up</w:t>
            </w:r>
            <w:proofErr w:type="spellEnd"/>
            <w:r w:rsidRPr="00633182">
              <w:rPr>
                <w:rFonts w:ascii="Arial" w:eastAsia="Calibri" w:hAnsi="Arial" w:cs="Arial"/>
                <w:strike/>
                <w:lang w:val="sv-SE"/>
              </w:rPr>
              <w:t xml:space="preserve"> to 300 MHz for FR2.</w:t>
            </w:r>
          </w:p>
          <w:p w14:paraId="542333AE" w14:textId="77777777" w:rsidR="007571F4" w:rsidRPr="000A7AE1" w:rsidRDefault="007571F4" w:rsidP="00BE0BE1">
            <w:pPr>
              <w:numPr>
                <w:ilvl w:val="0"/>
                <w:numId w:val="16"/>
              </w:numPr>
              <w:spacing w:after="160" w:line="256" w:lineRule="auto"/>
              <w:contextualSpacing/>
              <w:rPr>
                <w:rFonts w:ascii="Arial" w:eastAsia="Calibri" w:hAnsi="Arial" w:cs="Arial"/>
                <w:lang w:val="sv-SE"/>
              </w:rPr>
            </w:pPr>
            <w:proofErr w:type="spellStart"/>
            <w:r w:rsidRPr="000A7AE1">
              <w:rPr>
                <w:rFonts w:ascii="Arial" w:eastAsia="Calibri" w:hAnsi="Arial" w:cs="Arial"/>
                <w:strike/>
                <w:lang w:val="sv-SE"/>
              </w:rPr>
              <w:t>T</w:t>
            </w:r>
            <w:r w:rsidRPr="000A7AE1">
              <w:rPr>
                <w:rFonts w:ascii="Arial" w:eastAsia="Calibri" w:hAnsi="Arial" w:cs="Arial"/>
                <w:color w:val="5B9BD5" w:themeColor="accent5"/>
                <w:lang w:val="sv-SE"/>
              </w:rPr>
              <w:t>the</w:t>
            </w:r>
            <w:proofErr w:type="spellEnd"/>
            <w:r w:rsidRPr="000A7AE1">
              <w:rPr>
                <w:rFonts w:ascii="Arial" w:eastAsia="Calibri" w:hAnsi="Arial" w:cs="Arial"/>
                <w:color w:val="5B9BD5" w:themeColor="accent5"/>
                <w:lang w:val="sv-SE"/>
              </w:rPr>
              <w:t xml:space="preserve"> RF </w:t>
            </w:r>
            <w:proofErr w:type="spellStart"/>
            <w:r w:rsidRPr="000A7AE1">
              <w:rPr>
                <w:rFonts w:ascii="Arial" w:eastAsia="Calibri" w:hAnsi="Arial" w:cs="Arial"/>
                <w:color w:val="5B9BD5" w:themeColor="accent5"/>
                <w:lang w:val="sv-SE"/>
              </w:rPr>
              <w:t>bandwidth</w:t>
            </w:r>
            <w:proofErr w:type="spellEnd"/>
            <w:r w:rsidRPr="000A7AE1">
              <w:rPr>
                <w:rFonts w:ascii="Arial" w:eastAsia="Calibri" w:hAnsi="Arial" w:cs="Arial"/>
                <w:color w:val="5B9BD5" w:themeColor="accent5"/>
                <w:lang w:val="sv-SE"/>
              </w:rPr>
              <w:t xml:space="preserve">, SCS, QCL, and RRC </w:t>
            </w:r>
            <w:proofErr w:type="spellStart"/>
            <w:r w:rsidRPr="000A7AE1">
              <w:rPr>
                <w:rFonts w:ascii="Arial" w:eastAsia="Calibri" w:hAnsi="Arial" w:cs="Arial"/>
                <w:color w:val="5B9BD5" w:themeColor="accent5"/>
                <w:lang w:val="sv-SE"/>
              </w:rPr>
              <w:t>configuration</w:t>
            </w:r>
            <w:proofErr w:type="spellEnd"/>
            <w:r w:rsidRPr="000A7AE1">
              <w:rPr>
                <w:rFonts w:ascii="Arial" w:eastAsia="Calibri" w:hAnsi="Arial" w:cs="Arial"/>
                <w:color w:val="5B9BD5" w:themeColor="accent5"/>
                <w:lang w:val="sv-SE"/>
              </w:rPr>
              <w:t xml:space="preserve"> </w:t>
            </w:r>
            <w:r>
              <w:rPr>
                <w:rFonts w:ascii="Arial" w:eastAsia="Calibri" w:hAnsi="Arial" w:cs="Arial"/>
                <w:color w:val="5B9BD5" w:themeColor="accent5"/>
                <w:lang w:val="sv-SE"/>
              </w:rPr>
              <w:t xml:space="preserve">for the </w:t>
            </w:r>
            <w:proofErr w:type="spellStart"/>
            <w:r>
              <w:rPr>
                <w:rFonts w:ascii="Arial" w:eastAsia="Calibri" w:hAnsi="Arial" w:cs="Arial"/>
                <w:color w:val="5B9BD5" w:themeColor="accent5"/>
                <w:lang w:val="sv-SE"/>
              </w:rPr>
              <w:t>corresponding</w:t>
            </w:r>
            <w:proofErr w:type="spellEnd"/>
            <w:r>
              <w:rPr>
                <w:rFonts w:ascii="Arial" w:eastAsia="Calibri" w:hAnsi="Arial" w:cs="Arial"/>
                <w:color w:val="5B9BD5" w:themeColor="accent5"/>
                <w:lang w:val="sv-SE"/>
              </w:rPr>
              <w:t xml:space="preserve"> BWP </w:t>
            </w:r>
            <w:proofErr w:type="spellStart"/>
            <w:r w:rsidRPr="000A7AE1">
              <w:rPr>
                <w:rFonts w:ascii="Arial" w:eastAsia="Calibri" w:hAnsi="Arial" w:cs="Arial"/>
                <w:color w:val="5B9BD5" w:themeColor="accent5"/>
                <w:lang w:val="sv-SE"/>
              </w:rPr>
              <w:t>can</w:t>
            </w:r>
            <w:proofErr w:type="spellEnd"/>
            <w:r w:rsidRPr="000A7AE1">
              <w:rPr>
                <w:rFonts w:ascii="Arial" w:eastAsia="Calibri" w:hAnsi="Arial" w:cs="Arial"/>
                <w:color w:val="5B9BD5" w:themeColor="accent5"/>
                <w:lang w:val="sv-SE"/>
              </w:rPr>
              <w:t xml:space="preserve"> be </w:t>
            </w:r>
            <w:proofErr w:type="spellStart"/>
            <w:r w:rsidRPr="000A7AE1">
              <w:rPr>
                <w:rFonts w:ascii="Arial" w:eastAsia="Calibri" w:hAnsi="Arial" w:cs="Arial"/>
                <w:strike/>
                <w:color w:val="5B9BD5" w:themeColor="accent5"/>
                <w:lang w:val="sv-SE"/>
              </w:rPr>
              <w:t>assumed</w:t>
            </w:r>
            <w:proofErr w:type="spellEnd"/>
            <w:r w:rsidRPr="000A7AE1">
              <w:rPr>
                <w:rFonts w:ascii="Arial" w:eastAsia="Calibri" w:hAnsi="Arial" w:cs="Arial"/>
                <w:strike/>
                <w:color w:val="5B9BD5" w:themeColor="accent5"/>
                <w:lang w:val="sv-SE"/>
              </w:rPr>
              <w:t xml:space="preserve"> to be</w:t>
            </w:r>
            <w:r w:rsidRPr="000A7AE1">
              <w:rPr>
                <w:rFonts w:ascii="Arial" w:eastAsia="Calibri" w:hAnsi="Arial" w:cs="Arial"/>
                <w:color w:val="5B9BD5" w:themeColor="accent5"/>
                <w:lang w:val="sv-SE"/>
              </w:rPr>
              <w:t xml:space="preserve"> the same </w:t>
            </w:r>
            <w:proofErr w:type="spellStart"/>
            <w:r w:rsidRPr="000A7AE1">
              <w:rPr>
                <w:rFonts w:ascii="Arial" w:eastAsia="Calibri" w:hAnsi="Arial" w:cs="Arial"/>
                <w:color w:val="5B9BD5" w:themeColor="accent5"/>
                <w:lang w:val="sv-SE"/>
              </w:rPr>
              <w:t>before</w:t>
            </w:r>
            <w:proofErr w:type="spellEnd"/>
            <w:r w:rsidRPr="000A7AE1">
              <w:rPr>
                <w:rFonts w:ascii="Arial" w:eastAsia="Calibri" w:hAnsi="Arial" w:cs="Arial"/>
                <w:color w:val="5B9BD5" w:themeColor="accent5"/>
                <w:lang w:val="sv-SE"/>
              </w:rPr>
              <w:t xml:space="preserve"> and </w:t>
            </w:r>
            <w:proofErr w:type="spellStart"/>
            <w:r w:rsidRPr="000A7AE1">
              <w:rPr>
                <w:rFonts w:ascii="Arial" w:eastAsia="Calibri" w:hAnsi="Arial" w:cs="Arial"/>
                <w:color w:val="5B9BD5" w:themeColor="accent5"/>
                <w:lang w:val="sv-SE"/>
              </w:rPr>
              <w:t>after</w:t>
            </w:r>
            <w:proofErr w:type="spellEnd"/>
            <w:r w:rsidRPr="000A7AE1">
              <w:rPr>
                <w:rFonts w:ascii="Arial" w:eastAsia="Calibri" w:hAnsi="Arial" w:cs="Arial"/>
                <w:color w:val="5B9BD5" w:themeColor="accent5"/>
                <w:lang w:val="sv-SE"/>
              </w:rPr>
              <w:t xml:space="preserve"> the RF </w:t>
            </w:r>
            <w:proofErr w:type="spellStart"/>
            <w:r w:rsidRPr="000A7AE1">
              <w:rPr>
                <w:rFonts w:ascii="Arial" w:eastAsia="Calibri" w:hAnsi="Arial" w:cs="Arial"/>
                <w:color w:val="5B9BD5" w:themeColor="accent5"/>
                <w:lang w:val="sv-SE"/>
              </w:rPr>
              <w:t>switching</w:t>
            </w:r>
            <w:proofErr w:type="spellEnd"/>
            <w:r w:rsidRPr="000A7AE1">
              <w:rPr>
                <w:rFonts w:ascii="Arial" w:eastAsia="Calibri" w:hAnsi="Arial" w:cs="Arial"/>
                <w:color w:val="5B9BD5" w:themeColor="accent5"/>
                <w:lang w:val="sv-SE"/>
              </w:rPr>
              <w:t xml:space="preserve">, i.e. it is </w:t>
            </w:r>
            <w:proofErr w:type="spellStart"/>
            <w:r w:rsidRPr="000A7AE1">
              <w:rPr>
                <w:rFonts w:ascii="Arial" w:eastAsia="Calibri" w:hAnsi="Arial" w:cs="Arial"/>
                <w:color w:val="5B9BD5" w:themeColor="accent5"/>
                <w:lang w:val="sv-SE"/>
              </w:rPr>
              <w:t>only</w:t>
            </w:r>
            <w:proofErr w:type="spellEnd"/>
            <w:r w:rsidRPr="000A7AE1">
              <w:rPr>
                <w:rFonts w:ascii="Arial" w:eastAsia="Calibri" w:hAnsi="Arial" w:cs="Arial"/>
                <w:color w:val="5B9BD5" w:themeColor="accent5"/>
                <w:lang w:val="sv-SE"/>
              </w:rPr>
              <w:t xml:space="preserve"> the </w:t>
            </w:r>
            <w:proofErr w:type="spellStart"/>
            <w:r w:rsidRPr="000A7AE1">
              <w:rPr>
                <w:rFonts w:ascii="Arial" w:eastAsia="Calibri" w:hAnsi="Arial" w:cs="Arial"/>
                <w:color w:val="5B9BD5" w:themeColor="accent5"/>
                <w:lang w:val="sv-SE"/>
              </w:rPr>
              <w:t>centre</w:t>
            </w:r>
            <w:proofErr w:type="spellEnd"/>
            <w:r w:rsidRPr="000A7AE1">
              <w:rPr>
                <w:rFonts w:ascii="Arial" w:eastAsia="Calibri" w:hAnsi="Arial" w:cs="Arial"/>
                <w:color w:val="5B9BD5" w:themeColor="accent5"/>
                <w:lang w:val="sv-SE"/>
              </w:rPr>
              <w:t xml:space="preserve"> </w:t>
            </w:r>
            <w:proofErr w:type="spellStart"/>
            <w:r w:rsidRPr="000A7AE1">
              <w:rPr>
                <w:rFonts w:ascii="Arial" w:eastAsia="Calibri" w:hAnsi="Arial" w:cs="Arial"/>
                <w:color w:val="5B9BD5" w:themeColor="accent5"/>
                <w:lang w:val="sv-SE"/>
              </w:rPr>
              <w:t>frequency</w:t>
            </w:r>
            <w:proofErr w:type="spellEnd"/>
            <w:r w:rsidRPr="000A7AE1">
              <w:rPr>
                <w:rFonts w:ascii="Arial" w:eastAsia="Calibri" w:hAnsi="Arial" w:cs="Arial"/>
                <w:color w:val="5B9BD5" w:themeColor="accent5"/>
                <w:lang w:val="sv-SE"/>
              </w:rPr>
              <w:t xml:space="preserve"> </w:t>
            </w:r>
            <w:proofErr w:type="spellStart"/>
            <w:r w:rsidRPr="000A7AE1">
              <w:rPr>
                <w:rFonts w:ascii="Arial" w:eastAsia="Calibri" w:hAnsi="Arial" w:cs="Arial"/>
                <w:color w:val="5B9BD5" w:themeColor="accent5"/>
                <w:lang w:val="sv-SE"/>
              </w:rPr>
              <w:t>that</w:t>
            </w:r>
            <w:proofErr w:type="spellEnd"/>
            <w:r w:rsidRPr="000A7AE1">
              <w:rPr>
                <w:rFonts w:ascii="Arial" w:eastAsia="Calibri" w:hAnsi="Arial" w:cs="Arial"/>
                <w:color w:val="5B9BD5" w:themeColor="accent5"/>
                <w:lang w:val="sv-SE"/>
              </w:rPr>
              <w:t xml:space="preserve"> </w:t>
            </w:r>
            <w:proofErr w:type="spellStart"/>
            <w:r w:rsidRPr="000A7AE1">
              <w:rPr>
                <w:rFonts w:ascii="Arial" w:eastAsia="Calibri" w:hAnsi="Arial" w:cs="Arial"/>
                <w:color w:val="5B9BD5" w:themeColor="accent5"/>
                <w:lang w:val="sv-SE"/>
              </w:rPr>
              <w:t>changes</w:t>
            </w:r>
            <w:proofErr w:type="spellEnd"/>
            <w:r w:rsidRPr="000A7AE1">
              <w:rPr>
                <w:rFonts w:ascii="Arial" w:eastAsia="Calibri" w:hAnsi="Arial" w:cs="Arial"/>
                <w:lang w:val="sv-SE"/>
              </w:rPr>
              <w:t>.</w:t>
            </w:r>
          </w:p>
          <w:p w14:paraId="65826B95"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 xml:space="preserve">The RF </w:t>
            </w:r>
            <w:proofErr w:type="spellStart"/>
            <w:r w:rsidRPr="00633182">
              <w:rPr>
                <w:rFonts w:ascii="Arial" w:eastAsia="Calibri" w:hAnsi="Arial" w:cs="Arial"/>
                <w:strike/>
                <w:lang w:val="sv-SE"/>
              </w:rPr>
              <w:t>switching</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may</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take</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place</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during</w:t>
            </w:r>
            <w:proofErr w:type="spellEnd"/>
            <w:r w:rsidRPr="00633182">
              <w:rPr>
                <w:rFonts w:ascii="Arial" w:eastAsia="Calibri" w:hAnsi="Arial" w:cs="Arial"/>
                <w:strike/>
                <w:lang w:val="sv-SE"/>
              </w:rPr>
              <w:t xml:space="preserve"> initial access or </w:t>
            </w:r>
            <w:proofErr w:type="spellStart"/>
            <w:r w:rsidRPr="00633182">
              <w:rPr>
                <w:rFonts w:ascii="Arial" w:eastAsia="Calibri" w:hAnsi="Arial" w:cs="Arial"/>
                <w:strike/>
                <w:lang w:val="sv-SE"/>
              </w:rPr>
              <w:t>after</w:t>
            </w:r>
            <w:proofErr w:type="spellEnd"/>
            <w:r w:rsidRPr="00633182">
              <w:rPr>
                <w:rFonts w:ascii="Arial" w:eastAsia="Calibri" w:hAnsi="Arial" w:cs="Arial"/>
                <w:strike/>
                <w:lang w:val="sv-SE"/>
              </w:rPr>
              <w:t xml:space="preserve"> initial access.</w:t>
            </w:r>
          </w:p>
          <w:p w14:paraId="57661702" w14:textId="77777777" w:rsidR="007571F4" w:rsidRPr="003566E3" w:rsidRDefault="007571F4" w:rsidP="00B858CB">
            <w:pPr>
              <w:rPr>
                <w:rFonts w:eastAsiaTheme="minorEastAsia"/>
                <w:lang w:val="sv-SE" w:eastAsia="zh-CN"/>
              </w:rPr>
            </w:pPr>
            <w:proofErr w:type="spellStart"/>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w:t>
            </w:r>
            <w:proofErr w:type="spellEnd"/>
            <w:r w:rsidRPr="000A7AE1">
              <w:rPr>
                <w:rFonts w:eastAsiaTheme="minorEastAsia"/>
                <w:color w:val="5B9BD5" w:themeColor="accent5"/>
                <w:lang w:val="sv-SE" w:eastAsia="zh-CN"/>
              </w:rPr>
              <w:t xml:space="preserve"> </w:t>
            </w:r>
            <w:proofErr w:type="spellStart"/>
            <w:r w:rsidRPr="000A7AE1">
              <w:rPr>
                <w:rFonts w:eastAsiaTheme="minorEastAsia"/>
                <w:color w:val="5B9BD5" w:themeColor="accent5"/>
                <w:lang w:val="sv-SE" w:eastAsia="zh-CN"/>
              </w:rPr>
              <w:t>assumptions</w:t>
            </w:r>
            <w:proofErr w:type="spellEnd"/>
            <w:r w:rsidRPr="000A7AE1">
              <w:rPr>
                <w:rFonts w:eastAsiaTheme="minorEastAsia"/>
                <w:color w:val="5B9BD5" w:themeColor="accent5"/>
                <w:lang w:val="sv-SE" w:eastAsia="zh-CN"/>
              </w:rPr>
              <w:t>/</w:t>
            </w:r>
            <w:proofErr w:type="spellStart"/>
            <w:r w:rsidRPr="000A7AE1">
              <w:rPr>
                <w:rFonts w:eastAsiaTheme="minorEastAsia"/>
                <w:color w:val="5B9BD5" w:themeColor="accent5"/>
                <w:lang w:val="sv-SE" w:eastAsia="zh-CN"/>
              </w:rPr>
              <w:t>cases</w:t>
            </w:r>
            <w:proofErr w:type="spellEnd"/>
            <w:r w:rsidRPr="000A7AE1">
              <w:rPr>
                <w:rFonts w:eastAsiaTheme="minorEastAsia"/>
                <w:color w:val="5B9BD5" w:themeColor="accent5"/>
                <w:lang w:val="sv-SE" w:eastAsia="zh-CN"/>
              </w:rPr>
              <w:t xml:space="preserve"> </w:t>
            </w:r>
            <w:proofErr w:type="spellStart"/>
            <w:r w:rsidRPr="000A7AE1">
              <w:rPr>
                <w:rFonts w:eastAsiaTheme="minorEastAsia"/>
                <w:color w:val="5B9BD5" w:themeColor="accent5"/>
                <w:lang w:val="sv-SE" w:eastAsia="zh-CN"/>
              </w:rPr>
              <w:t>can</w:t>
            </w:r>
            <w:proofErr w:type="spellEnd"/>
            <w:r w:rsidRPr="000A7AE1">
              <w:rPr>
                <w:rFonts w:eastAsiaTheme="minorEastAsia"/>
                <w:color w:val="5B9BD5" w:themeColor="accent5"/>
                <w:lang w:val="sv-SE" w:eastAsia="zh-CN"/>
              </w:rPr>
              <w:t xml:space="preserve"> be </w:t>
            </w:r>
            <w:proofErr w:type="spellStart"/>
            <w:r w:rsidRPr="000A7AE1">
              <w:rPr>
                <w:rFonts w:eastAsiaTheme="minorEastAsia"/>
                <w:color w:val="5B9BD5" w:themeColor="accent5"/>
                <w:lang w:val="sv-SE" w:eastAsia="zh-CN"/>
              </w:rPr>
              <w:t>fedback</w:t>
            </w:r>
            <w:proofErr w:type="spellEnd"/>
            <w:r w:rsidRPr="000A7AE1">
              <w:rPr>
                <w:rFonts w:eastAsiaTheme="minorEastAsia"/>
                <w:color w:val="5B9BD5" w:themeColor="accent5"/>
                <w:lang w:val="sv-SE" w:eastAsia="zh-CN"/>
              </w:rPr>
              <w:t xml:space="preserve"> </w:t>
            </w:r>
            <w:proofErr w:type="spellStart"/>
            <w:r w:rsidRPr="000A7AE1">
              <w:rPr>
                <w:rFonts w:eastAsiaTheme="minorEastAsia"/>
                <w:color w:val="5B9BD5" w:themeColor="accent5"/>
                <w:lang w:val="sv-SE" w:eastAsia="zh-CN"/>
              </w:rPr>
              <w:t>based</w:t>
            </w:r>
            <w:proofErr w:type="spellEnd"/>
            <w:r w:rsidRPr="000A7AE1">
              <w:rPr>
                <w:rFonts w:eastAsiaTheme="minorEastAsia"/>
                <w:color w:val="5B9BD5" w:themeColor="accent5"/>
                <w:lang w:val="sv-SE" w:eastAsia="zh-CN"/>
              </w:rPr>
              <w:t xml:space="preserve"> on RAN4 </w:t>
            </w:r>
            <w:proofErr w:type="spellStart"/>
            <w:r w:rsidRPr="000A7AE1">
              <w:rPr>
                <w:rFonts w:eastAsiaTheme="minorEastAsia"/>
                <w:color w:val="5B9BD5" w:themeColor="accent5"/>
                <w:lang w:val="sv-SE" w:eastAsia="zh-CN"/>
              </w:rPr>
              <w:t>discussion</w:t>
            </w:r>
            <w:proofErr w:type="spellEnd"/>
            <w:r w:rsidRPr="000A7AE1">
              <w:rPr>
                <w:rFonts w:eastAsiaTheme="minorEastAsia"/>
                <w:color w:val="5B9BD5" w:themeColor="accent5"/>
                <w:lang w:val="sv-SE" w:eastAsia="zh-CN"/>
              </w:rPr>
              <w:t>.</w:t>
            </w:r>
          </w:p>
        </w:tc>
      </w:tr>
      <w:tr w:rsidR="009268B5" w:rsidRPr="003566E3" w14:paraId="69E53858" w14:textId="77777777" w:rsidTr="007571F4">
        <w:tc>
          <w:tcPr>
            <w:tcW w:w="1479" w:type="dxa"/>
          </w:tcPr>
          <w:p w14:paraId="0A6B40F2" w14:textId="77777777" w:rsidR="009268B5" w:rsidRPr="00966BEC" w:rsidRDefault="00966BEC" w:rsidP="00B858CB">
            <w:pPr>
              <w:rPr>
                <w:rFonts w:eastAsia="Yu Mincho"/>
                <w:lang w:eastAsia="ja-JP"/>
              </w:rPr>
            </w:pPr>
            <w:r>
              <w:rPr>
                <w:rFonts w:eastAsia="Yu Mincho" w:hint="eastAsia"/>
                <w:lang w:eastAsia="ja-JP"/>
              </w:rPr>
              <w:t>P</w:t>
            </w:r>
            <w:r>
              <w:rPr>
                <w:rFonts w:eastAsia="Yu Mincho"/>
                <w:lang w:eastAsia="ja-JP"/>
              </w:rPr>
              <w:t>anasonic</w:t>
            </w:r>
          </w:p>
        </w:tc>
        <w:tc>
          <w:tcPr>
            <w:tcW w:w="8155" w:type="dxa"/>
          </w:tcPr>
          <w:p w14:paraId="4FA7379E" w14:textId="77777777" w:rsidR="00966BEC" w:rsidRDefault="00966BEC" w:rsidP="00966BEC">
            <w:r>
              <w:t>We are basically supportive to send the LS as RAN4 guidance would be beneficial for RAN1 discussion on “proper RF retuning” for initial UL BWP operation.</w:t>
            </w:r>
          </w:p>
          <w:p w14:paraId="5D0D7F9B" w14:textId="77777777"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w:t>
            </w:r>
            <w:proofErr w:type="gramStart"/>
            <w:r>
              <w:rPr>
                <w:rFonts w:eastAsia="Yu Mincho"/>
                <w:lang w:eastAsia="ja-JP"/>
              </w:rPr>
              <w:t>The</w:t>
            </w:r>
            <w:proofErr w:type="gramEnd"/>
            <w:r>
              <w:rPr>
                <w:rFonts w:eastAsia="Yu Mincho"/>
                <w:lang w:eastAsia="ja-JP"/>
              </w:rPr>
              <w:t xml:space="preserve"> limitation of number of candidates of BWP </w:t>
            </w:r>
            <w:proofErr w:type="spellStart"/>
            <w:r>
              <w:rPr>
                <w:rFonts w:eastAsia="Yu Mincho"/>
                <w:lang w:eastAsia="ja-JP"/>
              </w:rPr>
              <w:t>center</w:t>
            </w:r>
            <w:proofErr w:type="spellEnd"/>
            <w:r>
              <w:rPr>
                <w:rFonts w:eastAsia="Yu Mincho"/>
                <w:lang w:eastAsia="ja-JP"/>
              </w:rPr>
              <w:t xml:space="preserve"> frequency would be beneficial to reduce switching delay and complexity further. Then we propose to ask RAN4 if it is feasible.</w:t>
            </w:r>
          </w:p>
        </w:tc>
      </w:tr>
      <w:tr w:rsidR="00AB73B6" w:rsidRPr="003566E3" w14:paraId="3F7414A0" w14:textId="77777777" w:rsidTr="007571F4">
        <w:tc>
          <w:tcPr>
            <w:tcW w:w="1479" w:type="dxa"/>
          </w:tcPr>
          <w:p w14:paraId="19AF7C69" w14:textId="77777777" w:rsidR="00AB73B6" w:rsidRDefault="00AB73B6" w:rsidP="00AB73B6">
            <w:pPr>
              <w:rPr>
                <w:rFonts w:eastAsia="Yu Mincho"/>
                <w:lang w:eastAsia="ja-JP"/>
              </w:rPr>
            </w:pPr>
            <w:proofErr w:type="spellStart"/>
            <w:r>
              <w:rPr>
                <w:rFonts w:eastAsia="Malgun Gothic"/>
                <w:lang w:eastAsia="ko-KR"/>
              </w:rPr>
              <w:t>NordicSemi</w:t>
            </w:r>
            <w:proofErr w:type="spellEnd"/>
          </w:p>
        </w:tc>
        <w:tc>
          <w:tcPr>
            <w:tcW w:w="8155" w:type="dxa"/>
          </w:tcPr>
          <w:p w14:paraId="7C4485F5"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6BD40296"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w:t>
            </w:r>
            <w:proofErr w:type="spellStart"/>
            <w:r w:rsidR="00E67143">
              <w:t>capa</w:t>
            </w:r>
            <w:proofErr w:type="spellEnd"/>
            <w:r w:rsidR="00E67143">
              <w:t>.</w:t>
            </w:r>
            <w:r w:rsidR="00C007C9">
              <w:t xml:space="preserve"> </w:t>
            </w:r>
          </w:p>
        </w:tc>
      </w:tr>
      <w:tr w:rsidR="000B3CED" w:rsidRPr="003566E3" w14:paraId="3D0B304B" w14:textId="77777777" w:rsidTr="007571F4">
        <w:tc>
          <w:tcPr>
            <w:tcW w:w="1479" w:type="dxa"/>
          </w:tcPr>
          <w:p w14:paraId="634819C3"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60112D4C"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E03A630" w14:textId="77777777"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429B1339" w14:textId="77777777" w:rsidTr="00E65CA7">
        <w:tc>
          <w:tcPr>
            <w:tcW w:w="1479" w:type="dxa"/>
          </w:tcPr>
          <w:p w14:paraId="7148713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32BCE6E"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w:t>
            </w:r>
            <w:proofErr w:type="spellStart"/>
            <w:r>
              <w:rPr>
                <w:rFonts w:eastAsiaTheme="minorEastAsia"/>
                <w:lang w:eastAsia="zh-CN"/>
              </w:rPr>
              <w:t>iBWP</w:t>
            </w:r>
            <w:proofErr w:type="spellEnd"/>
            <w:r>
              <w:rPr>
                <w:rFonts w:eastAsiaTheme="minorEastAsia"/>
                <w:lang w:eastAsia="zh-CN"/>
              </w:rPr>
              <w:t xml:space="preserve"> will be configured by SIB. The dedicated </w:t>
            </w:r>
            <w:proofErr w:type="spellStart"/>
            <w:r>
              <w:rPr>
                <w:rFonts w:eastAsiaTheme="minorEastAsia"/>
                <w:lang w:eastAsia="zh-CN"/>
              </w:rPr>
              <w:t>iBWP</w:t>
            </w:r>
            <w:proofErr w:type="spellEnd"/>
            <w:r>
              <w:rPr>
                <w:rFonts w:eastAsiaTheme="minorEastAsia"/>
                <w:lang w:eastAsia="zh-CN"/>
              </w:rPr>
              <w:t xml:space="preserve">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481F9777" w14:textId="77777777" w:rsidTr="00E65CA7">
        <w:tc>
          <w:tcPr>
            <w:tcW w:w="1479" w:type="dxa"/>
          </w:tcPr>
          <w:p w14:paraId="523D5391"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8155" w:type="dxa"/>
          </w:tcPr>
          <w:p w14:paraId="15BBB4B3"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5D0FF464" w14:textId="77777777"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153BB5B9" w14:textId="77777777" w:rsidTr="00E65CA7">
        <w:tc>
          <w:tcPr>
            <w:tcW w:w="1479" w:type="dxa"/>
          </w:tcPr>
          <w:p w14:paraId="7F0282B9"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1E5DF2E3" w14:textId="77777777"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w:t>
            </w:r>
            <w:proofErr w:type="spellStart"/>
            <w:r w:rsidR="00343FE1">
              <w:rPr>
                <w:rFonts w:eastAsia="DengXian" w:hint="eastAsia"/>
                <w:lang w:eastAsia="zh-CN"/>
              </w:rPr>
              <w:t>centra</w:t>
            </w:r>
            <w:proofErr w:type="spellEnd"/>
            <w:r w:rsidR="00343FE1">
              <w:rPr>
                <w:rFonts w:eastAsia="DengXian" w:hint="eastAsia"/>
                <w:lang w:eastAsia="zh-CN"/>
              </w:rPr>
              <w:t xml:space="preserve">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18A994DF" w14:textId="77777777" w:rsidTr="00E65CA7">
        <w:tc>
          <w:tcPr>
            <w:tcW w:w="1479" w:type="dxa"/>
          </w:tcPr>
          <w:p w14:paraId="2EB74A15" w14:textId="77777777" w:rsidR="00DE33AF" w:rsidRDefault="00DE33AF" w:rsidP="00DE33AF">
            <w:pPr>
              <w:rPr>
                <w:rFonts w:eastAsiaTheme="minorEastAsia"/>
                <w:lang w:eastAsia="zh-CN"/>
              </w:rPr>
            </w:pPr>
            <w:r>
              <w:rPr>
                <w:rFonts w:eastAsia="SimSun"/>
                <w:lang w:eastAsia="zh-CN"/>
              </w:rPr>
              <w:t xml:space="preserve">ZTE, </w:t>
            </w:r>
            <w:proofErr w:type="spellStart"/>
            <w:r>
              <w:rPr>
                <w:rFonts w:eastAsia="SimSun"/>
                <w:lang w:eastAsia="zh-CN"/>
              </w:rPr>
              <w:t>Sanechips</w:t>
            </w:r>
            <w:proofErr w:type="spellEnd"/>
          </w:p>
        </w:tc>
        <w:tc>
          <w:tcPr>
            <w:tcW w:w="8155" w:type="dxa"/>
          </w:tcPr>
          <w:p w14:paraId="48A1D33B" w14:textId="29774B2E" w:rsidR="00DE33AF" w:rsidRDefault="00DE33AF" w:rsidP="009721B7">
            <w:pPr>
              <w:spacing w:beforeLines="50" w:before="120" w:afterLines="100" w:after="240" w:line="276" w:lineRule="auto"/>
              <w:jc w:val="both"/>
              <w:rPr>
                <w:rFonts w:eastAsia="SimSun"/>
                <w:lang w:val="en-US" w:eastAsia="zh-CN"/>
              </w:rPr>
            </w:pPr>
            <w:r>
              <w:rPr>
                <w:rFonts w:eastAsia="SimSun"/>
                <w:lang w:eastAsia="zh-CN"/>
              </w:rPr>
              <w:t xml:space="preserve">If send LS to RAN4, RAN1 to ask RAN4 whether existing BWP switching time for non-RedCap </w:t>
            </w:r>
            <w:proofErr w:type="spellStart"/>
            <w:r w:rsidR="00B86387">
              <w:rPr>
                <w:rFonts w:eastAsia="SimSun"/>
                <w:lang w:eastAsia="zh-CN"/>
              </w:rPr>
              <w:t>U</w:t>
            </w:r>
            <w:r w:rsidR="00C14A47">
              <w:rPr>
                <w:rFonts w:eastAsia="SimSun"/>
                <w:lang w:eastAsia="zh-CN"/>
              </w:rPr>
              <w:t>e</w:t>
            </w:r>
            <w:r w:rsidR="00B86387">
              <w:rPr>
                <w:rFonts w:eastAsia="SimSun"/>
                <w:lang w:eastAsia="zh-CN"/>
              </w:rPr>
              <w:t>s</w:t>
            </w:r>
            <w:proofErr w:type="spellEnd"/>
            <w:r>
              <w:rPr>
                <w:rFonts w:eastAsia="SimSun"/>
                <w:lang w:eastAsia="zh-CN"/>
              </w:rPr>
              <w:t xml:space="preserve"> is sufficient for RedCap </w:t>
            </w:r>
            <w:proofErr w:type="spellStart"/>
            <w:r w:rsidR="00B86387">
              <w:rPr>
                <w:rFonts w:eastAsia="SimSun"/>
                <w:lang w:eastAsia="zh-CN"/>
              </w:rPr>
              <w:t>U</w:t>
            </w:r>
            <w:r w:rsidR="00C14A47">
              <w:rPr>
                <w:rFonts w:eastAsia="SimSun"/>
                <w:lang w:eastAsia="zh-CN"/>
              </w:rPr>
              <w:t>e</w:t>
            </w:r>
            <w:r w:rsidR="00B86387">
              <w:rPr>
                <w:rFonts w:eastAsia="SimSun"/>
                <w:lang w:eastAsia="zh-CN"/>
              </w:rPr>
              <w:t>s</w:t>
            </w:r>
            <w:proofErr w:type="spellEnd"/>
            <w:r>
              <w:rPr>
                <w:rFonts w:eastAsia="SimSun"/>
                <w:lang w:eastAsia="zh-CN"/>
              </w:rPr>
              <w:t>.</w:t>
            </w:r>
            <w:ins w:id="23" w:author="ZTE" w:date="2021-05-19T14:21:00Z">
              <w:r>
                <w:rPr>
                  <w:rFonts w:eastAsia="SimSun"/>
                  <w:lang w:val="en-US" w:eastAsia="zh-CN"/>
                </w:rPr>
                <w:t xml:space="preserve"> </w:t>
              </w:r>
            </w:ins>
          </w:p>
          <w:p w14:paraId="033162D7" w14:textId="72A81D21" w:rsidR="00DE33AF" w:rsidRDefault="00DE33AF" w:rsidP="00DE33AF">
            <w:pPr>
              <w:rPr>
                <w:rFonts w:eastAsia="DengXian"/>
                <w:lang w:eastAsia="zh-CN"/>
              </w:rPr>
            </w:pPr>
            <w:r>
              <w:t xml:space="preserve">Fast BWP switching is a higher capability beyond legacy NR </w:t>
            </w:r>
            <w:proofErr w:type="spellStart"/>
            <w:r w:rsidR="00B86387">
              <w:t>U</w:t>
            </w:r>
            <w:r w:rsidR="00C14A47">
              <w:t>e</w:t>
            </w:r>
            <w:r w:rsidR="00B86387">
              <w:t>s</w:t>
            </w:r>
            <w:proofErr w:type="spellEnd"/>
            <w:r>
              <w:t xml:space="preserve"> which is not aligned with the target of RedCap WID. No need to ask reducing </w:t>
            </w:r>
            <w:r>
              <w:rPr>
                <w:rFonts w:eastAsia="SimSun"/>
                <w:lang w:eastAsia="zh-CN"/>
              </w:rPr>
              <w:t>existing BWP switching time in the LS.</w:t>
            </w:r>
          </w:p>
        </w:tc>
      </w:tr>
      <w:tr w:rsidR="00C76356" w:rsidRPr="007E00BC" w14:paraId="68AAC819" w14:textId="77777777" w:rsidTr="00C76356">
        <w:tc>
          <w:tcPr>
            <w:tcW w:w="1479" w:type="dxa"/>
          </w:tcPr>
          <w:p w14:paraId="3CC0DC6C" w14:textId="77777777" w:rsidR="00C76356" w:rsidRDefault="00C76356" w:rsidP="00970C74">
            <w:pPr>
              <w:rPr>
                <w:lang w:eastAsia="ko-KR"/>
              </w:rPr>
            </w:pPr>
            <w:r>
              <w:rPr>
                <w:lang w:eastAsia="ko-KR"/>
              </w:rPr>
              <w:t>Ericsson</w:t>
            </w:r>
          </w:p>
        </w:tc>
        <w:tc>
          <w:tcPr>
            <w:tcW w:w="8155" w:type="dxa"/>
          </w:tcPr>
          <w:p w14:paraId="4DD4E88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w:t>
            </w:r>
            <w:proofErr w:type="spellStart"/>
            <w:r>
              <w:t>Vivo’s</w:t>
            </w:r>
            <w:proofErr w:type="spellEnd"/>
            <w:r>
              <w:t xml:space="preserve"> and Huawei’s revisions.</w:t>
            </w:r>
          </w:p>
          <w:p w14:paraId="7BEAA12B" w14:textId="796DE3BC"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w:t>
            </w:r>
            <w:proofErr w:type="spellStart"/>
            <w:r w:rsidRPr="00764C20">
              <w:rPr>
                <w:rFonts w:ascii="Times" w:eastAsia="Calibri" w:hAnsi="Times" w:cs="Times"/>
                <w:lang w:val="sv-SE"/>
              </w:rPr>
              <w:t>discussed</w:t>
            </w:r>
            <w:proofErr w:type="spellEnd"/>
            <w:r w:rsidRPr="00764C20">
              <w:rPr>
                <w:rFonts w:ascii="Times" w:eastAsia="Calibri" w:hAnsi="Times" w:cs="Times"/>
                <w:lang w:val="sv-SE"/>
              </w:rPr>
              <w:t xml:space="preserve"> the RedCap WI </w:t>
            </w:r>
            <w:proofErr w:type="spellStart"/>
            <w:r w:rsidRPr="00764C20">
              <w:rPr>
                <w:rFonts w:ascii="Times" w:eastAsia="Calibri" w:hAnsi="Times" w:cs="Times"/>
                <w:lang w:val="sv-SE"/>
              </w:rPr>
              <w:t>objective</w:t>
            </w:r>
            <w:proofErr w:type="spellEnd"/>
            <w:r w:rsidRPr="00764C20">
              <w:rPr>
                <w:rFonts w:ascii="Times" w:eastAsia="Calibri" w:hAnsi="Times" w:cs="Times"/>
                <w:lang w:val="sv-SE"/>
              </w:rPr>
              <w:t xml:space="preserve"> on “</w:t>
            </w:r>
            <w:proofErr w:type="spellStart"/>
            <w:r w:rsidRPr="00764C20">
              <w:rPr>
                <w:rFonts w:ascii="Times" w:eastAsia="Calibri" w:hAnsi="Times" w:cs="Times"/>
                <w:lang w:val="sv-SE"/>
              </w:rPr>
              <w:t>Reduced</w:t>
            </w:r>
            <w:proofErr w:type="spellEnd"/>
            <w:r w:rsidRPr="00764C20">
              <w:rPr>
                <w:rFonts w:ascii="Times" w:eastAsia="Calibri" w:hAnsi="Times" w:cs="Times"/>
                <w:lang w:val="sv-SE"/>
              </w:rPr>
              <w:t xml:space="preserve"> maximum UE </w:t>
            </w:r>
            <w:proofErr w:type="spellStart"/>
            <w:r w:rsidRPr="00764C20">
              <w:rPr>
                <w:rFonts w:ascii="Times" w:eastAsia="Calibri" w:hAnsi="Times" w:cs="Times"/>
                <w:lang w:val="sv-SE"/>
              </w:rPr>
              <w:t>bandwidth</w:t>
            </w:r>
            <w:proofErr w:type="spellEnd"/>
            <w:r w:rsidRPr="00764C20">
              <w:rPr>
                <w:rFonts w:ascii="Times" w:eastAsia="Calibri" w:hAnsi="Times" w:cs="Times"/>
                <w:lang w:val="sv-SE"/>
              </w:rPr>
              <w:t xml:space="preserve">”. </w:t>
            </w:r>
            <w:r w:rsidRPr="00764C20">
              <w:rPr>
                <w:rFonts w:ascii="Times" w:eastAsia="Calibri" w:hAnsi="Times" w:cs="Times"/>
                <w:color w:val="FF0000"/>
                <w:lang w:val="sv-SE"/>
              </w:rPr>
              <w:t xml:space="preserve">It is RAN1 </w:t>
            </w:r>
            <w:proofErr w:type="spellStart"/>
            <w:r w:rsidRPr="00764C20">
              <w:rPr>
                <w:rFonts w:ascii="Times" w:eastAsia="Calibri" w:hAnsi="Times" w:cs="Times"/>
                <w:color w:val="FF0000"/>
                <w:lang w:val="sv-SE"/>
              </w:rPr>
              <w:t>understanding</w:t>
            </w:r>
            <w:proofErr w:type="spellEnd"/>
            <w:r w:rsidRPr="00764C20">
              <w:rPr>
                <w:rFonts w:ascii="Times" w:eastAsia="Calibri" w:hAnsi="Times" w:cs="Times"/>
                <w:color w:val="FF0000"/>
                <w:lang w:val="sv-SE"/>
              </w:rPr>
              <w:t xml:space="preserve"> </w:t>
            </w:r>
            <w:proofErr w:type="spellStart"/>
            <w:r w:rsidRPr="00764C20">
              <w:rPr>
                <w:rFonts w:ascii="Times" w:eastAsia="Calibri" w:hAnsi="Times" w:cs="Times"/>
                <w:color w:val="FF0000"/>
                <w:lang w:val="sv-SE"/>
              </w:rPr>
              <w:t>that</w:t>
            </w:r>
            <w:proofErr w:type="spellEnd"/>
            <w:r w:rsidRPr="00764C20">
              <w:rPr>
                <w:rFonts w:ascii="Times" w:eastAsia="Calibri" w:hAnsi="Times" w:cs="Times"/>
                <w:color w:val="FF0000"/>
                <w:lang w:val="sv-SE"/>
              </w:rPr>
              <w:t xml:space="preserve"> </w:t>
            </w:r>
            <w:proofErr w:type="spellStart"/>
            <w:r w:rsidRPr="00764C20">
              <w:rPr>
                <w:rFonts w:ascii="Times" w:eastAsia="Calibri" w:hAnsi="Times" w:cs="Times"/>
                <w:color w:val="FF0000"/>
                <w:lang w:val="sv-SE"/>
              </w:rPr>
              <w:t>existing</w:t>
            </w:r>
            <w:proofErr w:type="spellEnd"/>
            <w:r w:rsidRPr="00764C20">
              <w:rPr>
                <w:rFonts w:ascii="Times" w:eastAsia="Calibri" w:hAnsi="Times" w:cs="Times"/>
                <w:color w:val="FF0000"/>
                <w:lang w:val="sv-SE"/>
              </w:rPr>
              <w:t xml:space="preserve"> Rel-15/16 BWP </w:t>
            </w:r>
            <w:proofErr w:type="spellStart"/>
            <w:r w:rsidRPr="00764C20">
              <w:rPr>
                <w:rFonts w:ascii="Times" w:eastAsia="Calibri" w:hAnsi="Times" w:cs="Times"/>
                <w:color w:val="FF0000"/>
                <w:lang w:val="sv-SE"/>
              </w:rPr>
              <w:t>swi</w:t>
            </w:r>
            <w:r>
              <w:rPr>
                <w:rFonts w:ascii="Times" w:eastAsia="Calibri" w:hAnsi="Times" w:cs="Times"/>
                <w:color w:val="FF0000"/>
                <w:lang w:val="sv-SE"/>
              </w:rPr>
              <w:t>t</w:t>
            </w:r>
            <w:r w:rsidRPr="00764C20">
              <w:rPr>
                <w:rFonts w:ascii="Times" w:eastAsia="Calibri" w:hAnsi="Times" w:cs="Times"/>
                <w:color w:val="FF0000"/>
                <w:lang w:val="sv-SE"/>
              </w:rPr>
              <w:t>ching</w:t>
            </w:r>
            <w:proofErr w:type="spellEnd"/>
            <w:r w:rsidRPr="00764C20">
              <w:rPr>
                <w:rFonts w:ascii="Times" w:eastAsia="Calibri" w:hAnsi="Times" w:cs="Times"/>
                <w:color w:val="FF0000"/>
                <w:lang w:val="sv-SE"/>
              </w:rPr>
              <w:t xml:space="preserve"> </w:t>
            </w:r>
            <w:proofErr w:type="spellStart"/>
            <w:r w:rsidRPr="00764C20">
              <w:rPr>
                <w:rFonts w:ascii="Times" w:eastAsia="Calibri" w:hAnsi="Times" w:cs="Times"/>
                <w:color w:val="FF0000"/>
                <w:lang w:val="sv-SE"/>
              </w:rPr>
              <w:t>framework</w:t>
            </w:r>
            <w:proofErr w:type="spellEnd"/>
            <w:r w:rsidRPr="00764C20">
              <w:rPr>
                <w:rFonts w:ascii="Times" w:eastAsia="Calibri" w:hAnsi="Times" w:cs="Times"/>
                <w:color w:val="FF0000"/>
                <w:lang w:val="sv-SE"/>
              </w:rPr>
              <w:t xml:space="preserve"> and </w:t>
            </w:r>
            <w:proofErr w:type="spellStart"/>
            <w:r w:rsidRPr="00764C20">
              <w:rPr>
                <w:rFonts w:ascii="Times" w:eastAsia="Calibri" w:hAnsi="Times" w:cs="Times"/>
                <w:color w:val="FF0000"/>
                <w:lang w:val="sv-SE"/>
              </w:rPr>
              <w:t>related</w:t>
            </w:r>
            <w:proofErr w:type="spellEnd"/>
            <w:r w:rsidRPr="00764C20">
              <w:rPr>
                <w:rFonts w:ascii="Times" w:eastAsia="Calibri" w:hAnsi="Times" w:cs="Times"/>
                <w:color w:val="FF0000"/>
                <w:lang w:val="sv-SE"/>
              </w:rPr>
              <w:t xml:space="preserve"> </w:t>
            </w:r>
            <w:proofErr w:type="spellStart"/>
            <w:r w:rsidRPr="00764C20">
              <w:rPr>
                <w:rFonts w:ascii="Times" w:eastAsia="Calibri" w:hAnsi="Times" w:cs="Times"/>
                <w:color w:val="FF0000"/>
                <w:lang w:val="sv-SE"/>
              </w:rPr>
              <w:t>requirement</w:t>
            </w:r>
            <w:proofErr w:type="spellEnd"/>
            <w:r w:rsidRPr="00764C20">
              <w:rPr>
                <w:rFonts w:ascii="Times" w:eastAsia="Calibri" w:hAnsi="Times" w:cs="Times"/>
                <w:color w:val="FF0000"/>
                <w:lang w:val="sv-SE"/>
              </w:rPr>
              <w:t xml:space="preserve"> </w:t>
            </w:r>
            <w:proofErr w:type="spellStart"/>
            <w:r w:rsidRPr="00764C20">
              <w:rPr>
                <w:rFonts w:ascii="Times" w:eastAsia="Calibri" w:hAnsi="Times" w:cs="Times"/>
                <w:color w:val="FF0000"/>
                <w:lang w:val="sv-SE"/>
              </w:rPr>
              <w:t>can</w:t>
            </w:r>
            <w:proofErr w:type="spellEnd"/>
            <w:r w:rsidRPr="00764C20">
              <w:rPr>
                <w:rFonts w:ascii="Times" w:eastAsia="Calibri" w:hAnsi="Times" w:cs="Times"/>
                <w:color w:val="FF0000"/>
                <w:lang w:val="sv-SE"/>
              </w:rPr>
              <w:t xml:space="preserve"> be </w:t>
            </w:r>
            <w:proofErr w:type="spellStart"/>
            <w:r w:rsidRPr="00764C20">
              <w:rPr>
                <w:rFonts w:ascii="Times" w:eastAsia="Calibri" w:hAnsi="Times" w:cs="Times"/>
                <w:color w:val="FF0000"/>
                <w:lang w:val="sv-SE"/>
              </w:rPr>
              <w:t>reused</w:t>
            </w:r>
            <w:proofErr w:type="spellEnd"/>
            <w:r w:rsidRPr="00764C20">
              <w:rPr>
                <w:rFonts w:ascii="Times" w:eastAsia="Calibri" w:hAnsi="Times" w:cs="Times"/>
                <w:color w:val="FF0000"/>
                <w:lang w:val="sv-SE"/>
              </w:rPr>
              <w:t xml:space="preserve"> for </w:t>
            </w:r>
            <w:r w:rsidRPr="00764C20">
              <w:rPr>
                <w:rFonts w:ascii="Times" w:eastAsia="Calibri" w:hAnsi="Times" w:cs="Times"/>
                <w:color w:val="5B9BD5" w:themeColor="accent5"/>
                <w:lang w:val="sv-SE"/>
              </w:rPr>
              <w:t xml:space="preserve">RedCap </w:t>
            </w:r>
            <w:proofErr w:type="spellStart"/>
            <w:r w:rsidR="00B86387">
              <w:rPr>
                <w:rFonts w:ascii="Times" w:eastAsia="Calibri" w:hAnsi="Times" w:cs="Times"/>
                <w:color w:val="FF0000"/>
                <w:lang w:val="sv-SE"/>
              </w:rPr>
              <w:t>U</w:t>
            </w:r>
            <w:r w:rsidR="00C14A47">
              <w:rPr>
                <w:rFonts w:ascii="Times" w:eastAsia="Calibri" w:hAnsi="Times" w:cs="Times"/>
                <w:color w:val="FF0000"/>
                <w:lang w:val="sv-SE"/>
              </w:rPr>
              <w:t>e</w:t>
            </w:r>
            <w:r w:rsidR="00B86387">
              <w:rPr>
                <w:rFonts w:ascii="Times" w:eastAsia="Calibri" w:hAnsi="Times" w:cs="Times"/>
                <w:color w:val="FF0000"/>
                <w:lang w:val="sv-SE"/>
              </w:rPr>
              <w:t>s</w:t>
            </w:r>
            <w:proofErr w:type="spellEnd"/>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 xml:space="preserve">at </w:t>
            </w:r>
            <w:proofErr w:type="spellStart"/>
            <w:r w:rsidRPr="00764C20">
              <w:rPr>
                <w:rFonts w:ascii="Times" w:eastAsia="Calibri" w:hAnsi="Times" w:cs="Times"/>
                <w:color w:val="5B9BD5" w:themeColor="accent5"/>
                <w:lang w:val="sv-SE"/>
              </w:rPr>
              <w:t>least</w:t>
            </w:r>
            <w:proofErr w:type="spellEnd"/>
            <w:r w:rsidRPr="00764C20">
              <w:rPr>
                <w:rFonts w:ascii="Times" w:eastAsia="Calibri" w:hAnsi="Times" w:cs="Times"/>
                <w:color w:val="5B9BD5" w:themeColor="accent5"/>
                <w:lang w:val="sv-SE"/>
              </w:rPr>
              <w:t xml:space="preserve"> for </w:t>
            </w:r>
            <w:proofErr w:type="spellStart"/>
            <w:r w:rsidRPr="00764C20">
              <w:rPr>
                <w:rFonts w:ascii="Times" w:eastAsia="Calibri" w:hAnsi="Times" w:cs="Times"/>
                <w:color w:val="5B9BD5" w:themeColor="accent5"/>
                <w:lang w:val="sv-SE"/>
              </w:rPr>
              <w:t>some</w:t>
            </w:r>
            <w:proofErr w:type="spellEnd"/>
            <w:r w:rsidRPr="00764C20">
              <w:rPr>
                <w:rFonts w:ascii="Times" w:eastAsia="Calibri" w:hAnsi="Times" w:cs="Times"/>
                <w:color w:val="5B9BD5" w:themeColor="accent5"/>
                <w:lang w:val="sv-SE"/>
              </w:rPr>
              <w:t xml:space="preserve"> </w:t>
            </w:r>
            <w:proofErr w:type="spellStart"/>
            <w:r w:rsidRPr="00764C20">
              <w:rPr>
                <w:rFonts w:ascii="Times" w:eastAsia="Calibri" w:hAnsi="Times" w:cs="Times"/>
                <w:color w:val="5B9BD5" w:themeColor="accent5"/>
                <w:lang w:val="sv-SE"/>
              </w:rPr>
              <w:t>cases</w:t>
            </w:r>
            <w:proofErr w:type="spellEnd"/>
            <w:r w:rsidRPr="00764C20">
              <w:rPr>
                <w:rFonts w:ascii="Times" w:eastAsia="Calibri" w:hAnsi="Times" w:cs="Times"/>
                <w:color w:val="5B9BD5" w:themeColor="accent5"/>
                <w:lang w:val="sv-SE"/>
              </w:rPr>
              <w:t xml:space="preserve">, </w:t>
            </w:r>
            <w:proofErr w:type="spellStart"/>
            <w:r w:rsidRPr="00764C20">
              <w:rPr>
                <w:rFonts w:ascii="Times" w:eastAsia="Calibri" w:hAnsi="Times" w:cs="Times"/>
                <w:color w:val="5B9BD5" w:themeColor="accent5"/>
                <w:lang w:val="sv-SE"/>
              </w:rPr>
              <w:t>e.g</w:t>
            </w:r>
            <w:proofErr w:type="spellEnd"/>
            <w:r w:rsidRPr="00764C20">
              <w:rPr>
                <w:rFonts w:ascii="Times" w:eastAsia="Calibri" w:hAnsi="Times" w:cs="Times"/>
                <w:color w:val="5B9BD5" w:themeColor="accent5"/>
                <w:lang w:val="sv-SE"/>
              </w:rPr>
              <w:t xml:space="preserve">. the UE supports </w:t>
            </w:r>
            <w:proofErr w:type="spellStart"/>
            <w:r w:rsidRPr="00764C20">
              <w:rPr>
                <w:rFonts w:ascii="Times" w:eastAsia="Calibri" w:hAnsi="Times" w:cs="Times"/>
                <w:color w:val="5B9BD5" w:themeColor="accent5"/>
                <w:lang w:val="sv-SE"/>
              </w:rPr>
              <w:t>two</w:t>
            </w:r>
            <w:proofErr w:type="spellEnd"/>
            <w:r w:rsidRPr="00764C20">
              <w:rPr>
                <w:rFonts w:ascii="Times" w:eastAsia="Calibri" w:hAnsi="Times" w:cs="Times"/>
                <w:color w:val="5B9BD5" w:themeColor="accent5"/>
                <w:lang w:val="sv-SE"/>
              </w:rPr>
              <w:t xml:space="preserve"> BWPs and the center </w:t>
            </w:r>
            <w:proofErr w:type="spellStart"/>
            <w:r w:rsidRPr="00764C20">
              <w:rPr>
                <w:rFonts w:ascii="Times" w:eastAsia="Calibri" w:hAnsi="Times" w:cs="Times"/>
                <w:color w:val="5B9BD5" w:themeColor="accent5"/>
                <w:lang w:val="sv-SE"/>
              </w:rPr>
              <w:t>frequency</w:t>
            </w:r>
            <w:proofErr w:type="spellEnd"/>
            <w:r w:rsidRPr="00764C20">
              <w:rPr>
                <w:rFonts w:ascii="Times" w:eastAsia="Calibri" w:hAnsi="Times" w:cs="Times"/>
                <w:color w:val="5B9BD5" w:themeColor="accent5"/>
                <w:lang w:val="sv-SE"/>
              </w:rPr>
              <w:t xml:space="preserve"> </w:t>
            </w:r>
            <w:proofErr w:type="spellStart"/>
            <w:r w:rsidRPr="00764C20">
              <w:rPr>
                <w:rFonts w:ascii="Times" w:eastAsia="Calibri" w:hAnsi="Times" w:cs="Times"/>
                <w:color w:val="5B9BD5" w:themeColor="accent5"/>
                <w:lang w:val="sv-SE"/>
              </w:rPr>
              <w:t>change</w:t>
            </w:r>
            <w:proofErr w:type="spellEnd"/>
            <w:r w:rsidRPr="00764C20">
              <w:rPr>
                <w:rFonts w:ascii="Times" w:eastAsia="Calibri" w:hAnsi="Times" w:cs="Times"/>
                <w:color w:val="5B9BD5" w:themeColor="accent5"/>
                <w:lang w:val="sv-SE"/>
              </w:rPr>
              <w:t xml:space="preserve"> </w:t>
            </w:r>
            <w:proofErr w:type="spellStart"/>
            <w:r w:rsidRPr="00764C20">
              <w:rPr>
                <w:rFonts w:ascii="Times" w:eastAsia="Calibri" w:hAnsi="Times" w:cs="Times"/>
                <w:color w:val="5B9BD5" w:themeColor="accent5"/>
                <w:lang w:val="sv-SE"/>
              </w:rPr>
              <w:t>among</w:t>
            </w:r>
            <w:proofErr w:type="spellEnd"/>
            <w:r w:rsidRPr="00764C20">
              <w:rPr>
                <w:rFonts w:ascii="Times" w:eastAsia="Calibri" w:hAnsi="Times" w:cs="Times"/>
                <w:color w:val="5B9BD5" w:themeColor="accent5"/>
                <w:lang w:val="sv-SE"/>
              </w:rPr>
              <w:t xml:space="preserve"> the </w:t>
            </w:r>
            <w:proofErr w:type="spellStart"/>
            <w:r w:rsidRPr="00764C20">
              <w:rPr>
                <w:rFonts w:ascii="Times" w:eastAsia="Calibri" w:hAnsi="Times" w:cs="Times"/>
                <w:color w:val="5B9BD5" w:themeColor="accent5"/>
                <w:lang w:val="sv-SE"/>
              </w:rPr>
              <w:t>two</w:t>
            </w:r>
            <w:proofErr w:type="spellEnd"/>
            <w:r w:rsidRPr="00764C20">
              <w:rPr>
                <w:rFonts w:ascii="Times" w:eastAsia="Calibri" w:hAnsi="Times" w:cs="Times"/>
                <w:color w:val="5B9BD5" w:themeColor="accent5"/>
                <w:lang w:val="sv-SE"/>
              </w:rPr>
              <w:t xml:space="preserve"> BWPs</w:t>
            </w:r>
            <w:r w:rsidRPr="00764C20">
              <w:rPr>
                <w:rFonts w:ascii="Times" w:eastAsia="Calibri" w:hAnsi="Times" w:cs="Times"/>
                <w:strike/>
                <w:color w:val="5B9BD5" w:themeColor="accent5"/>
                <w:lang w:val="sv-SE"/>
              </w:rPr>
              <w:t xml:space="preserve"> is </w:t>
            </w:r>
            <w:proofErr w:type="spellStart"/>
            <w:r w:rsidRPr="00764C20">
              <w:rPr>
                <w:rFonts w:ascii="Times" w:eastAsia="Calibri" w:hAnsi="Times" w:cs="Times"/>
                <w:strike/>
                <w:color w:val="5B9BD5" w:themeColor="accent5"/>
                <w:lang w:val="sv-SE"/>
              </w:rPr>
              <w:t>within</w:t>
            </w:r>
            <w:proofErr w:type="spellEnd"/>
            <w:r w:rsidRPr="00764C20">
              <w:rPr>
                <w:rFonts w:ascii="Times" w:eastAsia="Calibri" w:hAnsi="Times" w:cs="Times"/>
                <w:strike/>
                <w:color w:val="5B9BD5" w:themeColor="accent5"/>
                <w:lang w:val="sv-SE"/>
              </w:rPr>
              <w:t xml:space="preserve"> UE max </w:t>
            </w:r>
            <w:proofErr w:type="spellStart"/>
            <w:r w:rsidRPr="00764C20">
              <w:rPr>
                <w:rFonts w:ascii="Times" w:eastAsia="Calibri" w:hAnsi="Times" w:cs="Times"/>
                <w:strike/>
                <w:color w:val="5B9BD5" w:themeColor="accent5"/>
                <w:lang w:val="sv-SE"/>
              </w:rPr>
              <w:t>bandwitdth</w:t>
            </w:r>
            <w:proofErr w:type="spellEnd"/>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w:t>
            </w:r>
            <w:proofErr w:type="spellStart"/>
            <w:r w:rsidRPr="00764C20">
              <w:rPr>
                <w:rFonts w:ascii="Times" w:eastAsia="Calibri" w:hAnsi="Times" w:cs="Times"/>
                <w:color w:val="70AD47" w:themeColor="accent6"/>
                <w:lang w:val="sv-SE"/>
              </w:rPr>
              <w:t>these</w:t>
            </w:r>
            <w:proofErr w:type="spellEnd"/>
            <w:r w:rsidRPr="00764C20">
              <w:rPr>
                <w:rFonts w:ascii="Times" w:eastAsia="Calibri" w:hAnsi="Times" w:cs="Times"/>
                <w:color w:val="70AD47" w:themeColor="accent6"/>
                <w:lang w:val="sv-SE"/>
              </w:rPr>
              <w:t xml:space="preserve"> </w:t>
            </w:r>
            <w:proofErr w:type="spellStart"/>
            <w:r w:rsidRPr="00764C20">
              <w:rPr>
                <w:rFonts w:ascii="Times" w:eastAsia="Calibri" w:hAnsi="Times" w:cs="Times"/>
                <w:color w:val="70AD47" w:themeColor="accent6"/>
                <w:lang w:val="sv-SE"/>
              </w:rPr>
              <w:t>cases</w:t>
            </w:r>
            <w:proofErr w:type="spellEnd"/>
            <w:r w:rsidRPr="00764C20">
              <w:rPr>
                <w:rFonts w:ascii="Times" w:eastAsia="Calibri" w:hAnsi="Times" w:cs="Times"/>
                <w:color w:val="70AD47" w:themeColor="accent6"/>
                <w:lang w:val="sv-SE"/>
              </w:rPr>
              <w:t xml:space="preserve">, RAN1 </w:t>
            </w:r>
            <w:proofErr w:type="spellStart"/>
            <w:r w:rsidRPr="00764C20">
              <w:rPr>
                <w:rFonts w:ascii="Times" w:eastAsia="Calibri" w:hAnsi="Times" w:cs="Times"/>
                <w:color w:val="70AD47" w:themeColor="accent6"/>
                <w:lang w:val="sv-SE"/>
              </w:rPr>
              <w:t>would</w:t>
            </w:r>
            <w:proofErr w:type="spellEnd"/>
            <w:r w:rsidRPr="00764C20">
              <w:rPr>
                <w:rFonts w:ascii="Times" w:eastAsia="Calibri" w:hAnsi="Times" w:cs="Times"/>
                <w:color w:val="70AD47" w:themeColor="accent6"/>
                <w:lang w:val="sv-SE"/>
              </w:rPr>
              <w:t xml:space="preserve"> like RAN4 to </w:t>
            </w:r>
            <w:proofErr w:type="spellStart"/>
            <w:r w:rsidRPr="00764C20">
              <w:rPr>
                <w:rFonts w:ascii="Times" w:eastAsia="Calibri" w:hAnsi="Times" w:cs="Times"/>
                <w:color w:val="70AD47" w:themeColor="accent6"/>
                <w:lang w:val="sv-SE"/>
              </w:rPr>
              <w:t>confirm</w:t>
            </w:r>
            <w:proofErr w:type="spellEnd"/>
            <w:r w:rsidRPr="00764C20">
              <w:rPr>
                <w:rFonts w:ascii="Times" w:eastAsia="Calibri" w:hAnsi="Times" w:cs="Times"/>
                <w:color w:val="70AD47" w:themeColor="accent6"/>
                <w:lang w:val="sv-SE"/>
              </w:rPr>
              <w:t xml:space="preserve"> </w:t>
            </w:r>
            <w:proofErr w:type="spellStart"/>
            <w:r w:rsidRPr="00764C20">
              <w:rPr>
                <w:rFonts w:ascii="Times" w:eastAsia="Calibri" w:hAnsi="Times" w:cs="Times"/>
                <w:color w:val="70AD47" w:themeColor="accent6"/>
                <w:lang w:val="sv-SE"/>
              </w:rPr>
              <w:t>whether</w:t>
            </w:r>
            <w:proofErr w:type="spellEnd"/>
            <w:r w:rsidRPr="00764C20">
              <w:rPr>
                <w:rFonts w:ascii="Times" w:eastAsia="Calibri" w:hAnsi="Times" w:cs="Times"/>
                <w:color w:val="70AD47" w:themeColor="accent6"/>
                <w:lang w:val="sv-SE"/>
              </w:rPr>
              <w:t xml:space="preserve"> it is </w:t>
            </w:r>
            <w:proofErr w:type="spellStart"/>
            <w:r w:rsidRPr="00764C20">
              <w:rPr>
                <w:rFonts w:ascii="Times" w:eastAsia="Calibri" w:hAnsi="Times" w:cs="Times"/>
                <w:color w:val="70AD47" w:themeColor="accent6"/>
                <w:lang w:val="sv-SE"/>
              </w:rPr>
              <w:t>feasible</w:t>
            </w:r>
            <w:proofErr w:type="spellEnd"/>
            <w:r w:rsidRPr="00764C20">
              <w:rPr>
                <w:rFonts w:ascii="Times" w:eastAsia="Calibri" w:hAnsi="Times" w:cs="Times"/>
                <w:color w:val="70AD47" w:themeColor="accent6"/>
                <w:lang w:val="sv-SE"/>
              </w:rPr>
              <w:t xml:space="preserve"> to </w:t>
            </w:r>
            <w:proofErr w:type="spellStart"/>
            <w:r w:rsidRPr="00764C20">
              <w:rPr>
                <w:rFonts w:ascii="Times" w:eastAsia="Calibri" w:hAnsi="Times" w:cs="Times"/>
                <w:color w:val="70AD47" w:themeColor="accent6"/>
                <w:lang w:val="sv-SE"/>
              </w:rPr>
              <w:t>maintain</w:t>
            </w:r>
            <w:proofErr w:type="spellEnd"/>
            <w:r w:rsidRPr="00764C20">
              <w:rPr>
                <w:rFonts w:ascii="Times" w:eastAsia="Calibri" w:hAnsi="Times" w:cs="Times"/>
                <w:color w:val="70AD47" w:themeColor="accent6"/>
                <w:lang w:val="sv-SE"/>
              </w:rPr>
              <w:t xml:space="preserve"> the same BWP </w:t>
            </w:r>
            <w:proofErr w:type="spellStart"/>
            <w:r w:rsidRPr="00764C20">
              <w:rPr>
                <w:rFonts w:ascii="Times" w:eastAsia="Calibri" w:hAnsi="Times" w:cs="Times"/>
                <w:color w:val="70AD47" w:themeColor="accent6"/>
                <w:lang w:val="sv-SE"/>
              </w:rPr>
              <w:t>switching</w:t>
            </w:r>
            <w:proofErr w:type="spellEnd"/>
            <w:r w:rsidRPr="00764C20">
              <w:rPr>
                <w:rFonts w:ascii="Times" w:eastAsia="Calibri" w:hAnsi="Times" w:cs="Times"/>
                <w:color w:val="70AD47" w:themeColor="accent6"/>
                <w:lang w:val="sv-SE"/>
              </w:rPr>
              <w:t xml:space="preserve"> </w:t>
            </w:r>
            <w:proofErr w:type="spellStart"/>
            <w:r w:rsidRPr="00764C20">
              <w:rPr>
                <w:rFonts w:ascii="Times" w:eastAsia="Calibri" w:hAnsi="Times" w:cs="Times"/>
                <w:color w:val="70AD47" w:themeColor="accent6"/>
                <w:lang w:val="sv-SE"/>
              </w:rPr>
              <w:t>delays</w:t>
            </w:r>
            <w:proofErr w:type="spellEnd"/>
            <w:r w:rsidRPr="00764C20">
              <w:rPr>
                <w:rFonts w:ascii="Times" w:eastAsia="Calibri" w:hAnsi="Times" w:cs="Times"/>
                <w:color w:val="70AD47" w:themeColor="accent6"/>
                <w:lang w:val="sv-SE"/>
              </w:rPr>
              <w:t xml:space="preserve"> for RedCap </w:t>
            </w:r>
            <w:proofErr w:type="spellStart"/>
            <w:r w:rsidR="00B86387">
              <w:rPr>
                <w:rFonts w:ascii="Times" w:eastAsia="Calibri" w:hAnsi="Times" w:cs="Times"/>
                <w:color w:val="70AD47" w:themeColor="accent6"/>
                <w:lang w:val="sv-SE"/>
              </w:rPr>
              <w:t>U</w:t>
            </w:r>
            <w:r w:rsidR="00C14A47">
              <w:rPr>
                <w:rFonts w:ascii="Times" w:eastAsia="Calibri" w:hAnsi="Times" w:cs="Times"/>
                <w:color w:val="70AD47" w:themeColor="accent6"/>
                <w:lang w:val="sv-SE"/>
              </w:rPr>
              <w:t>e</w:t>
            </w:r>
            <w:r w:rsidR="00B86387">
              <w:rPr>
                <w:rFonts w:ascii="Times" w:eastAsia="Calibri" w:hAnsi="Times" w:cs="Times"/>
                <w:color w:val="70AD47" w:themeColor="accent6"/>
                <w:lang w:val="sv-SE"/>
              </w:rPr>
              <w:t>s</w:t>
            </w:r>
            <w:proofErr w:type="spellEnd"/>
            <w:r w:rsidRPr="00764C20">
              <w:rPr>
                <w:rFonts w:ascii="Times" w:eastAsia="Calibri" w:hAnsi="Times" w:cs="Times"/>
                <w:color w:val="70AD47" w:themeColor="accent6"/>
                <w:lang w:val="sv-SE"/>
              </w:rPr>
              <w:t xml:space="preserve"> as </w:t>
            </w:r>
            <w:proofErr w:type="spellStart"/>
            <w:r w:rsidRPr="00764C20">
              <w:rPr>
                <w:rFonts w:ascii="Times" w:eastAsia="Calibri" w:hAnsi="Times" w:cs="Times"/>
                <w:color w:val="70AD47" w:themeColor="accent6"/>
                <w:lang w:val="sv-SE"/>
              </w:rPr>
              <w:t>currently</w:t>
            </w:r>
            <w:proofErr w:type="spellEnd"/>
            <w:r w:rsidRPr="00764C20">
              <w:rPr>
                <w:rFonts w:ascii="Times" w:eastAsia="Calibri" w:hAnsi="Times" w:cs="Times"/>
                <w:color w:val="70AD47" w:themeColor="accent6"/>
                <w:lang w:val="sv-SE"/>
              </w:rPr>
              <w:t xml:space="preserve"> </w:t>
            </w:r>
            <w:proofErr w:type="spellStart"/>
            <w:r w:rsidRPr="00764C20">
              <w:rPr>
                <w:rFonts w:ascii="Times" w:eastAsia="Calibri" w:hAnsi="Times" w:cs="Times"/>
                <w:color w:val="70AD47" w:themeColor="accent6"/>
                <w:lang w:val="sv-SE"/>
              </w:rPr>
              <w:t>specified</w:t>
            </w:r>
            <w:proofErr w:type="spellEnd"/>
            <w:r w:rsidRPr="00764C20">
              <w:rPr>
                <w:rFonts w:ascii="Times" w:eastAsia="Calibri" w:hAnsi="Times" w:cs="Times"/>
                <w:color w:val="70AD47" w:themeColor="accent6"/>
                <w:lang w:val="sv-SE"/>
              </w:rPr>
              <w:t xml:space="preserve"> for non-RedCap </w:t>
            </w:r>
            <w:proofErr w:type="spellStart"/>
            <w:r w:rsidR="00B86387">
              <w:rPr>
                <w:rFonts w:ascii="Times" w:eastAsia="Calibri" w:hAnsi="Times" w:cs="Times"/>
                <w:color w:val="70AD47" w:themeColor="accent6"/>
                <w:lang w:val="sv-SE"/>
              </w:rPr>
              <w:t>U</w:t>
            </w:r>
            <w:r w:rsidR="00C14A47">
              <w:rPr>
                <w:rFonts w:ascii="Times" w:eastAsia="Calibri" w:hAnsi="Times" w:cs="Times"/>
                <w:color w:val="70AD47" w:themeColor="accent6"/>
                <w:lang w:val="sv-SE"/>
              </w:rPr>
              <w:t>e</w:t>
            </w:r>
            <w:r w:rsidR="00B86387">
              <w:rPr>
                <w:rFonts w:ascii="Times" w:eastAsia="Calibri" w:hAnsi="Times" w:cs="Times"/>
                <w:color w:val="70AD47" w:themeColor="accent6"/>
                <w:lang w:val="sv-SE"/>
              </w:rPr>
              <w:t>s</w:t>
            </w:r>
            <w:proofErr w:type="spellEnd"/>
            <w:r w:rsidRPr="00764C20">
              <w:rPr>
                <w:rFonts w:ascii="Times" w:eastAsia="Calibri" w:hAnsi="Times" w:cs="Times"/>
                <w:color w:val="70AD47" w:themeColor="accent6"/>
                <w:lang w:val="sv-SE"/>
              </w:rPr>
              <w:t>.</w:t>
            </w:r>
          </w:p>
          <w:p w14:paraId="7335EC0C" w14:textId="182087D1" w:rsidR="00C76356" w:rsidRPr="00764C20" w:rsidRDefault="00C76356" w:rsidP="00970C74">
            <w:pPr>
              <w:spacing w:after="160" w:line="254" w:lineRule="auto"/>
              <w:rPr>
                <w:rFonts w:ascii="Times" w:eastAsia="Calibri" w:hAnsi="Times" w:cs="Times"/>
                <w:strike/>
                <w:lang w:val="sv-SE"/>
              </w:rPr>
            </w:pPr>
            <w:proofErr w:type="spellStart"/>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thremore</w:t>
            </w:r>
            <w:proofErr w:type="spellEnd"/>
            <w:r w:rsidRPr="00764C20">
              <w:rPr>
                <w:rFonts w:ascii="Times" w:eastAsia="Calibri" w:hAnsi="Times" w:cs="Times"/>
                <w:color w:val="70AD47" w:themeColor="accent6"/>
                <w:lang w:val="sv-SE"/>
              </w:rPr>
              <w:t xml:space="preserve">, </w:t>
            </w:r>
            <w:r w:rsidRPr="00764C20">
              <w:rPr>
                <w:rFonts w:ascii="Times" w:eastAsia="Calibri" w:hAnsi="Times" w:cs="Times"/>
                <w:color w:val="5B9BD5" w:themeColor="accent5"/>
                <w:lang w:val="sv-SE"/>
              </w:rPr>
              <w:t xml:space="preserve">RAN1 </w:t>
            </w:r>
            <w:proofErr w:type="spellStart"/>
            <w:r w:rsidRPr="00764C20">
              <w:rPr>
                <w:rFonts w:ascii="Times" w:eastAsia="Calibri" w:hAnsi="Times" w:cs="Times"/>
                <w:color w:val="5B9BD5" w:themeColor="accent5"/>
                <w:lang w:val="sv-SE"/>
              </w:rPr>
              <w:t>would</w:t>
            </w:r>
            <w:proofErr w:type="spellEnd"/>
            <w:r w:rsidRPr="00764C20">
              <w:rPr>
                <w:rFonts w:ascii="Times" w:eastAsia="Calibri" w:hAnsi="Times" w:cs="Times"/>
                <w:color w:val="5B9BD5" w:themeColor="accent5"/>
                <w:lang w:val="sv-SE"/>
              </w:rPr>
              <w:t xml:space="preserve">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t>
            </w:r>
            <w:proofErr w:type="spellStart"/>
            <w:r w:rsidRPr="00764C20">
              <w:rPr>
                <w:rFonts w:ascii="Times" w:eastAsia="Calibri" w:hAnsi="Times" w:cs="Times"/>
                <w:color w:val="5B9BD5" w:themeColor="accent5"/>
                <w:lang w:val="sv-SE"/>
              </w:rPr>
              <w:t>what</w:t>
            </w:r>
            <w:proofErr w:type="spellEnd"/>
            <w:r w:rsidRPr="00764C20">
              <w:rPr>
                <w:rFonts w:ascii="Times" w:eastAsia="Calibri" w:hAnsi="Times" w:cs="Times"/>
                <w:color w:val="5B9BD5" w:themeColor="accent5"/>
                <w:lang w:val="sv-SE"/>
              </w:rPr>
              <w:t xml:space="preserve"> </w:t>
            </w:r>
            <w:proofErr w:type="spellStart"/>
            <w:r w:rsidRPr="00764C20">
              <w:rPr>
                <w:rFonts w:ascii="Times" w:eastAsia="Calibri" w:hAnsi="Times" w:cs="Times"/>
                <w:color w:val="5B9BD5" w:themeColor="accent5"/>
                <w:lang w:val="sv-SE"/>
              </w:rPr>
              <w:t>could</w:t>
            </w:r>
            <w:proofErr w:type="spellEnd"/>
            <w:r w:rsidRPr="00764C20">
              <w:rPr>
                <w:rFonts w:ascii="Times" w:eastAsia="Calibri" w:hAnsi="Times" w:cs="Times"/>
                <w:color w:val="5B9BD5" w:themeColor="accent5"/>
                <w:lang w:val="sv-SE"/>
              </w:rPr>
              <w:t xml:space="preserve">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w:t>
            </w:r>
            <w:proofErr w:type="spellStart"/>
            <w:r w:rsidRPr="00764C20">
              <w:rPr>
                <w:rFonts w:ascii="Times" w:eastAsia="Calibri" w:hAnsi="Times" w:cs="Times"/>
                <w:color w:val="5B9BD5" w:themeColor="accent5"/>
                <w:lang w:val="sv-SE"/>
              </w:rPr>
              <w:t>switcing</w:t>
            </w:r>
            <w:proofErr w:type="spellEnd"/>
            <w:r w:rsidRPr="00764C20">
              <w:rPr>
                <w:rFonts w:ascii="Times" w:eastAsia="Calibri" w:hAnsi="Times" w:cs="Times"/>
                <w:color w:val="5B9BD5" w:themeColor="accent5"/>
                <w:lang w:val="sv-SE"/>
              </w:rPr>
              <w:t xml:space="preserve"> </w:t>
            </w:r>
            <w:proofErr w:type="spellStart"/>
            <w:r w:rsidRPr="00764C20">
              <w:rPr>
                <w:rFonts w:ascii="Times" w:eastAsia="Calibri" w:hAnsi="Times" w:cs="Times"/>
                <w:color w:val="70AD47" w:themeColor="accent6"/>
                <w:lang w:val="sv-SE"/>
              </w:rPr>
              <w:t>delay</w:t>
            </w:r>
            <w:proofErr w:type="spellEnd"/>
            <w:r w:rsidRPr="00764C20">
              <w:rPr>
                <w:rFonts w:ascii="Times" w:eastAsia="Calibri" w:hAnsi="Times" w:cs="Times"/>
                <w:color w:val="70AD47" w:themeColor="accent6"/>
                <w:lang w:val="sv-SE"/>
              </w:rPr>
              <w:t xml:space="preserve"> for FR1 and FR2 be</w:t>
            </w:r>
            <w:r w:rsidRPr="00764C20">
              <w:rPr>
                <w:rFonts w:ascii="Times" w:eastAsia="Calibri" w:hAnsi="Times" w:cs="Times"/>
                <w:color w:val="5B9BD5" w:themeColor="accent5"/>
                <w:lang w:val="sv-SE"/>
              </w:rPr>
              <w:t xml:space="preserve"> for </w:t>
            </w:r>
            <w:proofErr w:type="spellStart"/>
            <w:r w:rsidRPr="00764C20">
              <w:rPr>
                <w:rFonts w:ascii="Times" w:eastAsia="Calibri" w:hAnsi="Times" w:cs="Times"/>
                <w:color w:val="5B9BD5" w:themeColor="accent5"/>
                <w:lang w:val="sv-SE"/>
              </w:rPr>
              <w:t>other</w:t>
            </w:r>
            <w:proofErr w:type="spellEnd"/>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w:t>
            </w:r>
            <w:proofErr w:type="spellStart"/>
            <w:r w:rsidRPr="00764C20">
              <w:rPr>
                <w:rFonts w:ascii="Times" w:eastAsia="Calibri" w:hAnsi="Times" w:cs="Times"/>
                <w:color w:val="5B9BD5" w:themeColor="accent5"/>
                <w:lang w:val="sv-SE"/>
              </w:rPr>
              <w:t>cases</w:t>
            </w:r>
            <w:proofErr w:type="spellEnd"/>
            <w:r w:rsidRPr="00764C20">
              <w:rPr>
                <w:rFonts w:ascii="Times" w:eastAsia="Calibri" w:hAnsi="Times" w:cs="Times"/>
                <w:color w:val="5B9BD5" w:themeColor="accent5"/>
                <w:lang w:val="sv-SE"/>
              </w:rPr>
              <w:t xml:space="preserve">, </w:t>
            </w:r>
            <w:proofErr w:type="spellStart"/>
            <w:r w:rsidRPr="00764C20">
              <w:rPr>
                <w:rFonts w:ascii="Times" w:eastAsia="Calibri" w:hAnsi="Times" w:cs="Times"/>
                <w:color w:val="5B9BD5" w:themeColor="accent5"/>
                <w:lang w:val="sv-SE"/>
              </w:rPr>
              <w:t>including</w:t>
            </w:r>
            <w:proofErr w:type="spellEnd"/>
            <w:r w:rsidRPr="00764C20">
              <w:rPr>
                <w:rFonts w:ascii="Times" w:eastAsia="Calibri" w:hAnsi="Times" w:cs="Times"/>
                <w:color w:val="FF0000"/>
                <w:lang w:val="sv-SE"/>
              </w:rPr>
              <w:t xml:space="preserve"> at </w:t>
            </w:r>
            <w:proofErr w:type="spellStart"/>
            <w:r w:rsidRPr="00764C20">
              <w:rPr>
                <w:rFonts w:ascii="Times" w:eastAsia="Calibri" w:hAnsi="Times" w:cs="Times"/>
                <w:color w:val="FF0000"/>
                <w:lang w:val="sv-SE"/>
              </w:rPr>
              <w:t>least</w:t>
            </w:r>
            <w:proofErr w:type="spellEnd"/>
            <w:r w:rsidRPr="00764C20">
              <w:rPr>
                <w:rFonts w:ascii="Times" w:eastAsia="Calibri" w:hAnsi="Times" w:cs="Times"/>
                <w:color w:val="FF0000"/>
                <w:lang w:val="sv-SE"/>
              </w:rPr>
              <w:t xml:space="preserve"> </w:t>
            </w:r>
            <w:proofErr w:type="spellStart"/>
            <w:r w:rsidRPr="00764C20">
              <w:rPr>
                <w:rFonts w:ascii="Times" w:eastAsia="Calibri" w:hAnsi="Times" w:cs="Times"/>
                <w:color w:val="FF0000"/>
                <w:lang w:val="sv-SE"/>
              </w:rPr>
              <w:t>one</w:t>
            </w:r>
            <w:proofErr w:type="spellEnd"/>
            <w:r w:rsidRPr="00764C20">
              <w:rPr>
                <w:rFonts w:ascii="Times" w:eastAsia="Calibri" w:hAnsi="Times" w:cs="Times"/>
                <w:color w:val="FF0000"/>
                <w:lang w:val="sv-SE"/>
              </w:rPr>
              <w:t xml:space="preserve"> scenario </w:t>
            </w:r>
            <w:proofErr w:type="spellStart"/>
            <w:r w:rsidRPr="00764C20">
              <w:rPr>
                <w:rFonts w:ascii="Times" w:eastAsia="Calibri" w:hAnsi="Times" w:cs="Times"/>
                <w:color w:val="FF0000"/>
                <w:lang w:val="sv-SE"/>
              </w:rPr>
              <w:t>that</w:t>
            </w:r>
            <w:proofErr w:type="spellEnd"/>
            <w:r w:rsidRPr="00764C20">
              <w:rPr>
                <w:rFonts w:ascii="Times" w:eastAsia="Calibri" w:hAnsi="Times" w:cs="Times"/>
                <w:color w:val="FF0000"/>
                <w:lang w:val="sv-SE"/>
              </w:rPr>
              <w:t xml:space="preserve"> </w:t>
            </w:r>
            <w:proofErr w:type="spellStart"/>
            <w:r w:rsidRPr="00764C20">
              <w:rPr>
                <w:rFonts w:ascii="Times" w:eastAsia="Calibri" w:hAnsi="Times" w:cs="Times"/>
                <w:color w:val="FF0000"/>
                <w:lang w:val="sv-SE"/>
              </w:rPr>
              <w:t>assume</w:t>
            </w:r>
            <w:proofErr w:type="spellEnd"/>
            <w:r w:rsidRPr="00764C20">
              <w:rPr>
                <w:rFonts w:ascii="Times" w:eastAsia="Calibri" w:hAnsi="Times" w:cs="Times"/>
                <w:color w:val="FF0000"/>
                <w:lang w:val="sv-SE"/>
              </w:rPr>
              <w:t xml:space="preserve"> </w:t>
            </w:r>
            <w:proofErr w:type="spellStart"/>
            <w:r w:rsidRPr="00764C20">
              <w:rPr>
                <w:rFonts w:ascii="Times" w:eastAsia="Calibri" w:hAnsi="Times" w:cs="Times"/>
                <w:strike/>
                <w:color w:val="FF0000"/>
                <w:lang w:val="sv-SE"/>
              </w:rPr>
              <w:t>whether</w:t>
            </w:r>
            <w:proofErr w:type="spellEnd"/>
            <w:r w:rsidRPr="00764C20">
              <w:rPr>
                <w:rFonts w:ascii="Times" w:eastAsia="Calibri" w:hAnsi="Times" w:cs="Times"/>
                <w:strike/>
                <w:color w:val="FF0000"/>
                <w:lang w:val="sv-SE"/>
              </w:rPr>
              <w:t xml:space="preserve"> </w:t>
            </w:r>
            <w:proofErr w:type="spellStart"/>
            <w:r w:rsidRPr="00764C20">
              <w:rPr>
                <w:rFonts w:ascii="Times" w:eastAsia="Calibri" w:hAnsi="Times" w:cs="Times"/>
                <w:strike/>
                <w:color w:val="FF0000"/>
                <w:lang w:val="sv-SE"/>
              </w:rPr>
              <w:t>there</w:t>
            </w:r>
            <w:proofErr w:type="spellEnd"/>
            <w:r w:rsidRPr="00764C20">
              <w:rPr>
                <w:rFonts w:ascii="Times" w:eastAsia="Calibri" w:hAnsi="Times" w:cs="Times"/>
                <w:strike/>
                <w:color w:val="FF0000"/>
                <w:lang w:val="sv-SE"/>
              </w:rPr>
              <w:t xml:space="preserve"> is </w:t>
            </w:r>
            <w:proofErr w:type="spellStart"/>
            <w:r w:rsidRPr="00764C20">
              <w:rPr>
                <w:rFonts w:ascii="Times" w:eastAsia="Calibri" w:hAnsi="Times" w:cs="Times"/>
                <w:strike/>
                <w:color w:val="FF0000"/>
                <w:lang w:val="sv-SE"/>
              </w:rPr>
              <w:t>any</w:t>
            </w:r>
            <w:proofErr w:type="spellEnd"/>
            <w:r w:rsidRPr="00764C20">
              <w:rPr>
                <w:rFonts w:ascii="Times" w:eastAsia="Calibri" w:hAnsi="Times" w:cs="Times"/>
                <w:strike/>
                <w:color w:val="FF0000"/>
                <w:lang w:val="sv-SE"/>
              </w:rPr>
              <w:t xml:space="preserve"> </w:t>
            </w:r>
            <w:proofErr w:type="spellStart"/>
            <w:r w:rsidRPr="00764C20">
              <w:rPr>
                <w:rFonts w:ascii="Times" w:eastAsia="Calibri" w:hAnsi="Times" w:cs="Times"/>
                <w:strike/>
                <w:color w:val="FF0000"/>
                <w:lang w:val="sv-SE"/>
              </w:rPr>
              <w:t>concern</w:t>
            </w:r>
            <w:proofErr w:type="spellEnd"/>
            <w:r w:rsidRPr="00764C20">
              <w:rPr>
                <w:rFonts w:ascii="Times" w:eastAsia="Calibri" w:hAnsi="Times" w:cs="Times"/>
                <w:strike/>
                <w:color w:val="FF0000"/>
                <w:lang w:val="sv-SE"/>
              </w:rPr>
              <w:t xml:space="preserve"> from RAN4 </w:t>
            </w:r>
            <w:proofErr w:type="spellStart"/>
            <w:r w:rsidRPr="00764C20">
              <w:rPr>
                <w:rFonts w:ascii="Times" w:eastAsia="Calibri" w:hAnsi="Times" w:cs="Times"/>
                <w:strike/>
                <w:color w:val="FF0000"/>
                <w:lang w:val="sv-SE"/>
              </w:rPr>
              <w:t>perspective</w:t>
            </w:r>
            <w:proofErr w:type="spellEnd"/>
            <w:r w:rsidRPr="00764C20">
              <w:rPr>
                <w:rFonts w:ascii="Times" w:eastAsia="Calibri" w:hAnsi="Times" w:cs="Times"/>
                <w:strike/>
                <w:color w:val="FF0000"/>
                <w:lang w:val="sv-SE"/>
              </w:rPr>
              <w:t>.</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t>
            </w:r>
            <w:proofErr w:type="spellStart"/>
            <w:r w:rsidRPr="00764C20">
              <w:rPr>
                <w:rFonts w:ascii="Times" w:eastAsia="Calibri" w:hAnsi="Times" w:cs="Times"/>
                <w:strike/>
                <w:lang w:val="sv-SE"/>
              </w:rPr>
              <w:t>would</w:t>
            </w:r>
            <w:proofErr w:type="spellEnd"/>
            <w:r w:rsidRPr="00764C20">
              <w:rPr>
                <w:rFonts w:ascii="Times" w:eastAsia="Calibri" w:hAnsi="Times" w:cs="Times"/>
                <w:strike/>
                <w:lang w:val="sv-SE"/>
              </w:rPr>
              <w:t xml:space="preserve"> be </w:t>
            </w:r>
            <w:proofErr w:type="spellStart"/>
            <w:r w:rsidRPr="00764C20">
              <w:rPr>
                <w:rFonts w:ascii="Times" w:eastAsia="Calibri" w:hAnsi="Times" w:cs="Times"/>
                <w:strike/>
                <w:lang w:val="sv-SE"/>
              </w:rPr>
              <w:t>feasible</w:t>
            </w:r>
            <w:proofErr w:type="spellEnd"/>
            <w:r w:rsidRPr="00764C20">
              <w:rPr>
                <w:rFonts w:ascii="Times" w:eastAsia="Calibri" w:hAnsi="Times" w:cs="Times"/>
                <w:strike/>
                <w:lang w:val="sv-SE"/>
              </w:rPr>
              <w:t xml:space="preserve"> to </w:t>
            </w:r>
            <w:proofErr w:type="spellStart"/>
            <w:r w:rsidRPr="00764C20">
              <w:rPr>
                <w:rFonts w:ascii="Times" w:eastAsia="Calibri" w:hAnsi="Times" w:cs="Times"/>
                <w:strike/>
                <w:lang w:val="sv-SE"/>
              </w:rPr>
              <w:t>maintain</w:t>
            </w:r>
            <w:proofErr w:type="spellEnd"/>
            <w:r w:rsidRPr="00764C20">
              <w:rPr>
                <w:rFonts w:ascii="Times" w:eastAsia="Calibri" w:hAnsi="Times" w:cs="Times"/>
                <w:strike/>
                <w:lang w:val="sv-SE"/>
              </w:rPr>
              <w:t xml:space="preserve"> the same RF </w:t>
            </w:r>
            <w:proofErr w:type="spellStart"/>
            <w:r w:rsidRPr="00764C20">
              <w:rPr>
                <w:rFonts w:ascii="Times" w:eastAsia="Calibri" w:hAnsi="Times" w:cs="Times"/>
                <w:strike/>
                <w:lang w:val="sv-SE"/>
              </w:rPr>
              <w:t>switching</w:t>
            </w:r>
            <w:proofErr w:type="spellEnd"/>
            <w:r w:rsidRPr="00764C20">
              <w:rPr>
                <w:rFonts w:ascii="Times" w:eastAsia="Calibri" w:hAnsi="Times" w:cs="Times"/>
                <w:strike/>
                <w:lang w:val="sv-SE"/>
              </w:rPr>
              <w:t xml:space="preserve"> </w:t>
            </w:r>
            <w:proofErr w:type="spellStart"/>
            <w:r w:rsidRPr="00764C20">
              <w:rPr>
                <w:rFonts w:ascii="Times" w:eastAsia="Calibri" w:hAnsi="Times" w:cs="Times"/>
                <w:strike/>
                <w:lang w:val="sv-SE"/>
              </w:rPr>
              <w:t>times</w:t>
            </w:r>
            <w:proofErr w:type="spellEnd"/>
            <w:r w:rsidRPr="00764C20">
              <w:rPr>
                <w:rFonts w:ascii="Times" w:eastAsia="Calibri" w:hAnsi="Times" w:cs="Times"/>
                <w:strike/>
                <w:lang w:val="sv-SE"/>
              </w:rPr>
              <w:t xml:space="preserve"> for RedCap </w:t>
            </w:r>
            <w:proofErr w:type="spellStart"/>
            <w:r w:rsidR="00B86387">
              <w:rPr>
                <w:rFonts w:ascii="Times" w:eastAsia="Calibri" w:hAnsi="Times" w:cs="Times"/>
                <w:strike/>
                <w:lang w:val="sv-SE"/>
              </w:rPr>
              <w:t>U</w:t>
            </w:r>
            <w:r w:rsidR="00C14A47">
              <w:rPr>
                <w:rFonts w:ascii="Times" w:eastAsia="Calibri" w:hAnsi="Times" w:cs="Times"/>
                <w:strike/>
                <w:lang w:val="sv-SE"/>
              </w:rPr>
              <w:t>e</w:t>
            </w:r>
            <w:r w:rsidR="00B86387">
              <w:rPr>
                <w:rFonts w:ascii="Times" w:eastAsia="Calibri" w:hAnsi="Times" w:cs="Times"/>
                <w:strike/>
                <w:lang w:val="sv-SE"/>
              </w:rPr>
              <w:t>s</w:t>
            </w:r>
            <w:proofErr w:type="spellEnd"/>
            <w:r w:rsidRPr="00764C20">
              <w:rPr>
                <w:rFonts w:ascii="Times" w:eastAsia="Calibri" w:hAnsi="Times" w:cs="Times"/>
                <w:strike/>
                <w:lang w:val="sv-SE"/>
              </w:rPr>
              <w:t xml:space="preserve"> as </w:t>
            </w:r>
            <w:proofErr w:type="spellStart"/>
            <w:r w:rsidRPr="00764C20">
              <w:rPr>
                <w:rFonts w:ascii="Times" w:eastAsia="Calibri" w:hAnsi="Times" w:cs="Times"/>
                <w:strike/>
                <w:lang w:val="sv-SE"/>
              </w:rPr>
              <w:t>currently</w:t>
            </w:r>
            <w:proofErr w:type="spellEnd"/>
            <w:r w:rsidRPr="00764C20">
              <w:rPr>
                <w:rFonts w:ascii="Times" w:eastAsia="Calibri" w:hAnsi="Times" w:cs="Times"/>
                <w:strike/>
                <w:lang w:val="sv-SE"/>
              </w:rPr>
              <w:t xml:space="preserve"> </w:t>
            </w:r>
            <w:proofErr w:type="spellStart"/>
            <w:r w:rsidRPr="00764C20">
              <w:rPr>
                <w:rFonts w:ascii="Times" w:eastAsia="Calibri" w:hAnsi="Times" w:cs="Times"/>
                <w:strike/>
                <w:lang w:val="sv-SE"/>
              </w:rPr>
              <w:t>specified</w:t>
            </w:r>
            <w:proofErr w:type="spellEnd"/>
            <w:r w:rsidRPr="00764C20">
              <w:rPr>
                <w:rFonts w:ascii="Times" w:eastAsia="Calibri" w:hAnsi="Times" w:cs="Times"/>
                <w:strike/>
                <w:lang w:val="sv-SE"/>
              </w:rPr>
              <w:t xml:space="preserve"> for non-RedCap </w:t>
            </w:r>
            <w:proofErr w:type="spellStart"/>
            <w:r w:rsidR="00B86387">
              <w:rPr>
                <w:rFonts w:ascii="Times" w:eastAsia="Calibri" w:hAnsi="Times" w:cs="Times"/>
                <w:strike/>
                <w:lang w:val="sv-SE"/>
              </w:rPr>
              <w:t>U</w:t>
            </w:r>
            <w:r w:rsidR="00C14A47">
              <w:rPr>
                <w:rFonts w:ascii="Times" w:eastAsia="Calibri" w:hAnsi="Times" w:cs="Times"/>
                <w:strike/>
                <w:lang w:val="sv-SE"/>
              </w:rPr>
              <w:t>e</w:t>
            </w:r>
            <w:r w:rsidR="00B86387">
              <w:rPr>
                <w:rFonts w:ascii="Times" w:eastAsia="Calibri" w:hAnsi="Times" w:cs="Times"/>
                <w:strike/>
                <w:lang w:val="sv-SE"/>
              </w:rPr>
              <w:t>s</w:t>
            </w:r>
            <w:proofErr w:type="spellEnd"/>
            <w:r w:rsidRPr="00764C20">
              <w:rPr>
                <w:rFonts w:ascii="Times" w:eastAsia="Calibri" w:hAnsi="Times" w:cs="Times"/>
                <w:strike/>
                <w:lang w:val="sv-SE"/>
              </w:rPr>
              <w:t xml:space="preserve"> or </w:t>
            </w:r>
            <w:proofErr w:type="spellStart"/>
            <w:r w:rsidRPr="00764C20">
              <w:rPr>
                <w:rFonts w:ascii="Times" w:eastAsia="Calibri" w:hAnsi="Times" w:cs="Times"/>
                <w:strike/>
                <w:lang w:val="sv-SE"/>
              </w:rPr>
              <w:t>even</w:t>
            </w:r>
            <w:proofErr w:type="spellEnd"/>
            <w:r w:rsidRPr="00764C20">
              <w:rPr>
                <w:rFonts w:ascii="Times" w:eastAsia="Calibri" w:hAnsi="Times" w:cs="Times"/>
                <w:strike/>
                <w:lang w:val="sv-SE"/>
              </w:rPr>
              <w:t xml:space="preserve"> </w:t>
            </w:r>
            <w:proofErr w:type="spellStart"/>
            <w:r w:rsidRPr="00764C20">
              <w:rPr>
                <w:rFonts w:ascii="Times" w:eastAsia="Calibri" w:hAnsi="Times" w:cs="Times"/>
                <w:strike/>
                <w:lang w:val="sv-SE"/>
              </w:rPr>
              <w:t>reduce</w:t>
            </w:r>
            <w:proofErr w:type="spellEnd"/>
            <w:r w:rsidRPr="00764C20">
              <w:rPr>
                <w:rFonts w:ascii="Times" w:eastAsia="Calibri" w:hAnsi="Times" w:cs="Times"/>
                <w:strike/>
                <w:lang w:val="sv-SE"/>
              </w:rPr>
              <w:t xml:space="preserve"> the RF </w:t>
            </w:r>
            <w:proofErr w:type="spellStart"/>
            <w:r w:rsidRPr="00764C20">
              <w:rPr>
                <w:rFonts w:ascii="Times" w:eastAsia="Calibri" w:hAnsi="Times" w:cs="Times"/>
                <w:strike/>
                <w:lang w:val="sv-SE"/>
              </w:rPr>
              <w:t>switching</w:t>
            </w:r>
            <w:proofErr w:type="spellEnd"/>
            <w:r w:rsidRPr="00764C20">
              <w:rPr>
                <w:rFonts w:ascii="Times" w:eastAsia="Calibri" w:hAnsi="Times" w:cs="Times"/>
                <w:strike/>
                <w:lang w:val="sv-SE"/>
              </w:rPr>
              <w:t xml:space="preserve"> </w:t>
            </w:r>
            <w:proofErr w:type="spellStart"/>
            <w:r w:rsidRPr="00764C20">
              <w:rPr>
                <w:rFonts w:ascii="Times" w:eastAsia="Calibri" w:hAnsi="Times" w:cs="Times"/>
                <w:strike/>
                <w:lang w:val="sv-SE"/>
              </w:rPr>
              <w:t>times</w:t>
            </w:r>
            <w:proofErr w:type="spellEnd"/>
            <w:r w:rsidRPr="00764C20">
              <w:rPr>
                <w:rFonts w:ascii="Times" w:eastAsia="Calibri" w:hAnsi="Times" w:cs="Times"/>
                <w:strike/>
                <w:lang w:val="sv-SE"/>
              </w:rPr>
              <w:t xml:space="preserve"> for RedCap </w:t>
            </w:r>
            <w:proofErr w:type="spellStart"/>
            <w:r w:rsidR="00B86387">
              <w:rPr>
                <w:rFonts w:ascii="Times" w:eastAsia="Calibri" w:hAnsi="Times" w:cs="Times"/>
                <w:strike/>
                <w:lang w:val="sv-SE"/>
              </w:rPr>
              <w:t>U</w:t>
            </w:r>
            <w:r w:rsidR="00C14A47">
              <w:rPr>
                <w:rFonts w:ascii="Times" w:eastAsia="Calibri" w:hAnsi="Times" w:cs="Times"/>
                <w:strike/>
                <w:lang w:val="sv-SE"/>
              </w:rPr>
              <w:t>e</w:t>
            </w:r>
            <w:r w:rsidR="00B86387">
              <w:rPr>
                <w:rFonts w:ascii="Times" w:eastAsia="Calibri" w:hAnsi="Times" w:cs="Times"/>
                <w:strike/>
                <w:lang w:val="sv-SE"/>
              </w:rPr>
              <w:t>s</w:t>
            </w:r>
            <w:proofErr w:type="spellEnd"/>
            <w:r w:rsidRPr="00764C20">
              <w:rPr>
                <w:rFonts w:ascii="Times" w:eastAsia="Calibri" w:hAnsi="Times" w:cs="Times"/>
                <w:strike/>
                <w:lang w:val="sv-SE"/>
              </w:rPr>
              <w:t xml:space="preserve"> under the </w:t>
            </w:r>
            <w:proofErr w:type="spellStart"/>
            <w:r w:rsidRPr="00764C20">
              <w:rPr>
                <w:rFonts w:ascii="Times" w:eastAsia="Calibri" w:hAnsi="Times" w:cs="Times"/>
                <w:strike/>
                <w:lang w:val="sv-SE"/>
              </w:rPr>
              <w:t>following</w:t>
            </w:r>
            <w:proofErr w:type="spellEnd"/>
            <w:r w:rsidRPr="00764C20">
              <w:rPr>
                <w:rFonts w:ascii="Times" w:eastAsia="Calibri" w:hAnsi="Times" w:cs="Times"/>
                <w:strike/>
                <w:lang w:val="sv-SE"/>
              </w:rPr>
              <w:t xml:space="preserve"> </w:t>
            </w:r>
            <w:proofErr w:type="spellStart"/>
            <w:r w:rsidRPr="00764C20">
              <w:rPr>
                <w:rFonts w:ascii="Times" w:eastAsia="Calibri" w:hAnsi="Times" w:cs="Times"/>
                <w:strike/>
                <w:lang w:val="sv-SE"/>
              </w:rPr>
              <w:t>assumptions</w:t>
            </w:r>
            <w:proofErr w:type="spellEnd"/>
            <w:r w:rsidRPr="00764C20">
              <w:rPr>
                <w:rFonts w:ascii="Times" w:eastAsia="Calibri" w:hAnsi="Times" w:cs="Times"/>
                <w:strike/>
                <w:lang w:val="sv-SE"/>
              </w:rPr>
              <w:t xml:space="preserve"> </w:t>
            </w:r>
            <w:proofErr w:type="spellStart"/>
            <w:r w:rsidRPr="00764C20">
              <w:rPr>
                <w:rFonts w:ascii="Times" w:eastAsia="Calibri" w:hAnsi="Times" w:cs="Times"/>
                <w:strike/>
                <w:lang w:val="sv-SE"/>
              </w:rPr>
              <w:t>with</w:t>
            </w:r>
            <w:proofErr w:type="spellEnd"/>
            <w:r w:rsidRPr="00764C20">
              <w:rPr>
                <w:rFonts w:ascii="Times" w:eastAsia="Calibri" w:hAnsi="Times" w:cs="Times"/>
                <w:strike/>
                <w:lang w:val="sv-SE"/>
              </w:rPr>
              <w:t xml:space="preserve"> </w:t>
            </w:r>
            <w:proofErr w:type="spellStart"/>
            <w:r w:rsidRPr="00764C20">
              <w:rPr>
                <w:rFonts w:ascii="Times" w:eastAsia="Calibri" w:hAnsi="Times" w:cs="Times"/>
                <w:strike/>
                <w:lang w:val="sv-SE"/>
              </w:rPr>
              <w:t>manageable</w:t>
            </w:r>
            <w:proofErr w:type="spellEnd"/>
            <w:r w:rsidRPr="00764C20">
              <w:rPr>
                <w:rFonts w:ascii="Times" w:eastAsia="Calibri" w:hAnsi="Times" w:cs="Times"/>
                <w:strike/>
                <w:lang w:val="sv-SE"/>
              </w:rPr>
              <w:t xml:space="preserve"> </w:t>
            </w:r>
            <w:proofErr w:type="spellStart"/>
            <w:r w:rsidRPr="00764C20">
              <w:rPr>
                <w:rFonts w:ascii="Times" w:eastAsia="Calibri" w:hAnsi="Times" w:cs="Times"/>
                <w:strike/>
                <w:lang w:val="sv-SE"/>
              </w:rPr>
              <w:t>impacts</w:t>
            </w:r>
            <w:proofErr w:type="spellEnd"/>
            <w:r w:rsidRPr="00764C20">
              <w:rPr>
                <w:rFonts w:ascii="Times" w:eastAsia="Calibri" w:hAnsi="Times" w:cs="Times"/>
                <w:strike/>
                <w:lang w:val="sv-SE"/>
              </w:rPr>
              <w:t xml:space="preserve"> (to </w:t>
            </w:r>
            <w:proofErr w:type="spellStart"/>
            <w:r w:rsidRPr="00764C20">
              <w:rPr>
                <w:rFonts w:ascii="Times" w:eastAsia="Calibri" w:hAnsi="Times" w:cs="Times"/>
                <w:strike/>
                <w:lang w:val="sv-SE"/>
              </w:rPr>
              <w:t>e.g</w:t>
            </w:r>
            <w:proofErr w:type="spellEnd"/>
            <w:r w:rsidRPr="00764C20">
              <w:rPr>
                <w:rFonts w:ascii="Times" w:eastAsia="Calibri" w:hAnsi="Times" w:cs="Times"/>
                <w:strike/>
                <w:lang w:val="sv-SE"/>
              </w:rPr>
              <w:t xml:space="preserve">. </w:t>
            </w:r>
            <w:proofErr w:type="spellStart"/>
            <w:r w:rsidRPr="00764C20">
              <w:rPr>
                <w:rFonts w:ascii="Times" w:eastAsia="Calibri" w:hAnsi="Times" w:cs="Times"/>
                <w:strike/>
                <w:lang w:val="sv-SE"/>
              </w:rPr>
              <w:t>device</w:t>
            </w:r>
            <w:proofErr w:type="spellEnd"/>
            <w:r w:rsidRPr="00764C20">
              <w:rPr>
                <w:rFonts w:ascii="Times" w:eastAsia="Calibri" w:hAnsi="Times" w:cs="Times"/>
                <w:strike/>
                <w:lang w:val="sv-SE"/>
              </w:rPr>
              <w:t xml:space="preserve"> </w:t>
            </w:r>
            <w:proofErr w:type="spellStart"/>
            <w:r w:rsidRPr="00764C20">
              <w:rPr>
                <w:rFonts w:ascii="Times" w:eastAsia="Calibri" w:hAnsi="Times" w:cs="Times"/>
                <w:strike/>
                <w:lang w:val="sv-SE"/>
              </w:rPr>
              <w:t>cost</w:t>
            </w:r>
            <w:proofErr w:type="spellEnd"/>
            <w:r w:rsidRPr="00764C20">
              <w:rPr>
                <w:rFonts w:ascii="Times" w:eastAsia="Calibri" w:hAnsi="Times" w:cs="Times"/>
                <w:strike/>
                <w:lang w:val="sv-SE"/>
              </w:rPr>
              <w:t xml:space="preserve">, </w:t>
            </w:r>
            <w:proofErr w:type="spellStart"/>
            <w:r w:rsidRPr="00764C20">
              <w:rPr>
                <w:rFonts w:ascii="Times" w:eastAsia="Calibri" w:hAnsi="Times" w:cs="Times"/>
                <w:strike/>
                <w:lang w:val="sv-SE"/>
              </w:rPr>
              <w:t>power</w:t>
            </w:r>
            <w:proofErr w:type="spellEnd"/>
            <w:r w:rsidRPr="00764C20">
              <w:rPr>
                <w:rFonts w:ascii="Times" w:eastAsia="Calibri" w:hAnsi="Times" w:cs="Times"/>
                <w:strike/>
                <w:lang w:val="sv-SE"/>
              </w:rPr>
              <w:t xml:space="preserve"> </w:t>
            </w:r>
            <w:proofErr w:type="spellStart"/>
            <w:r w:rsidRPr="00764C20">
              <w:rPr>
                <w:rFonts w:ascii="Times" w:eastAsia="Calibri" w:hAnsi="Times" w:cs="Times"/>
                <w:strike/>
                <w:lang w:val="sv-SE"/>
              </w:rPr>
              <w:t>consumption</w:t>
            </w:r>
            <w:proofErr w:type="spellEnd"/>
            <w:r w:rsidRPr="00764C20">
              <w:rPr>
                <w:rFonts w:ascii="Times" w:eastAsia="Calibri" w:hAnsi="Times" w:cs="Times"/>
                <w:strike/>
                <w:lang w:val="sv-SE"/>
              </w:rPr>
              <w:t xml:space="preserve">, and </w:t>
            </w:r>
            <w:proofErr w:type="spellStart"/>
            <w:r w:rsidRPr="00764C20">
              <w:rPr>
                <w:rFonts w:ascii="Times" w:eastAsia="Calibri" w:hAnsi="Times" w:cs="Times"/>
                <w:strike/>
                <w:lang w:val="sv-SE"/>
              </w:rPr>
              <w:t>specifications</w:t>
            </w:r>
            <w:proofErr w:type="spellEnd"/>
            <w:r w:rsidRPr="00764C20">
              <w:rPr>
                <w:rFonts w:ascii="Times" w:eastAsia="Calibri" w:hAnsi="Times" w:cs="Times"/>
                <w:strike/>
                <w:lang w:val="sv-SE"/>
              </w:rPr>
              <w:t>):</w:t>
            </w:r>
          </w:p>
          <w:p w14:paraId="76AD8B42" w14:textId="77777777" w:rsidR="00C76356"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lang w:val="sv-SE"/>
              </w:rPr>
              <w:t xml:space="preserve">The RF </w:t>
            </w:r>
            <w:proofErr w:type="spellStart"/>
            <w:r w:rsidRPr="00764C20">
              <w:rPr>
                <w:rFonts w:ascii="Times" w:eastAsia="Calibri" w:hAnsi="Times" w:cs="Times"/>
                <w:lang w:val="sv-SE"/>
              </w:rPr>
              <w:t>switching</w:t>
            </w:r>
            <w:proofErr w:type="spellEnd"/>
            <w:r w:rsidRPr="00764C20">
              <w:rPr>
                <w:rFonts w:ascii="Times" w:eastAsia="Calibri" w:hAnsi="Times" w:cs="Times"/>
                <w:lang w:val="sv-SE"/>
              </w:rPr>
              <w:t xml:space="preserve"> </w:t>
            </w:r>
            <w:proofErr w:type="spellStart"/>
            <w:r w:rsidRPr="00764C20">
              <w:rPr>
                <w:rFonts w:ascii="Times" w:eastAsia="Calibri" w:hAnsi="Times" w:cs="Times"/>
                <w:lang w:val="sv-SE"/>
              </w:rPr>
              <w:t>takes</w:t>
            </w:r>
            <w:proofErr w:type="spellEnd"/>
            <w:r w:rsidRPr="00764C20">
              <w:rPr>
                <w:rFonts w:ascii="Times" w:eastAsia="Calibri" w:hAnsi="Times" w:cs="Times"/>
                <w:lang w:val="sv-SE"/>
              </w:rPr>
              <w:t xml:space="preserve"> </w:t>
            </w:r>
            <w:proofErr w:type="spellStart"/>
            <w:r w:rsidRPr="00764C20">
              <w:rPr>
                <w:rFonts w:ascii="Times" w:eastAsia="Calibri" w:hAnsi="Times" w:cs="Times"/>
                <w:lang w:val="sv-SE"/>
              </w:rPr>
              <w:t>place</w:t>
            </w:r>
            <w:proofErr w:type="spellEnd"/>
            <w:r w:rsidRPr="00764C20">
              <w:rPr>
                <w:rFonts w:ascii="Times" w:eastAsia="Calibri" w:hAnsi="Times" w:cs="Times"/>
                <w:lang w:val="sv-SE"/>
              </w:rPr>
              <w:t xml:space="preserve"> </w:t>
            </w:r>
            <w:proofErr w:type="spellStart"/>
            <w:r w:rsidRPr="00764C20">
              <w:rPr>
                <w:rFonts w:ascii="Times" w:eastAsia="Calibri" w:hAnsi="Times" w:cs="Times"/>
                <w:lang w:val="sv-SE"/>
              </w:rPr>
              <w:t>between</w:t>
            </w:r>
            <w:proofErr w:type="spellEnd"/>
            <w:r w:rsidRPr="00764C20">
              <w:rPr>
                <w:rFonts w:ascii="Times" w:eastAsia="Calibri" w:hAnsi="Times" w:cs="Times"/>
                <w:lang w:val="sv-SE"/>
              </w:rPr>
              <w:t xml:space="preserve"> </w:t>
            </w:r>
            <w:proofErr w:type="spellStart"/>
            <w:r w:rsidRPr="00764C20">
              <w:rPr>
                <w:rFonts w:ascii="Times" w:eastAsia="Calibri" w:hAnsi="Times" w:cs="Times"/>
                <w:lang w:val="sv-SE"/>
              </w:rPr>
              <w:t>two</w:t>
            </w:r>
            <w:proofErr w:type="spellEnd"/>
            <w:r w:rsidRPr="00764C20">
              <w:rPr>
                <w:rFonts w:ascii="Times" w:eastAsia="Calibri" w:hAnsi="Times" w:cs="Times"/>
                <w:lang w:val="sv-SE"/>
              </w:rPr>
              <w:t xml:space="preserve"> </w:t>
            </w:r>
            <w:proofErr w:type="spellStart"/>
            <w:r w:rsidRPr="00764C20">
              <w:rPr>
                <w:rFonts w:ascii="Times" w:eastAsia="Calibri" w:hAnsi="Times" w:cs="Times"/>
                <w:lang w:val="sv-SE"/>
              </w:rPr>
              <w:t>frequency</w:t>
            </w:r>
            <w:proofErr w:type="spellEnd"/>
            <w:r w:rsidRPr="00764C20">
              <w:rPr>
                <w:rFonts w:ascii="Times" w:eastAsia="Calibri" w:hAnsi="Times" w:cs="Times"/>
                <w:lang w:val="sv-SE"/>
              </w:rPr>
              <w:t xml:space="preserve"> </w:t>
            </w:r>
            <w:proofErr w:type="spellStart"/>
            <w:r w:rsidRPr="00764C20">
              <w:rPr>
                <w:rFonts w:ascii="Times" w:eastAsia="Calibri" w:hAnsi="Times" w:cs="Times"/>
                <w:lang w:val="sv-SE"/>
              </w:rPr>
              <w:t>locations</w:t>
            </w:r>
            <w:proofErr w:type="spellEnd"/>
            <w:r w:rsidRPr="00764C20">
              <w:rPr>
                <w:rFonts w:ascii="Times" w:eastAsia="Calibri" w:hAnsi="Times" w:cs="Times"/>
                <w:lang w:val="sv-SE"/>
              </w:rPr>
              <w:t xml:space="preserve"> </w:t>
            </w:r>
            <w:proofErr w:type="spellStart"/>
            <w:r w:rsidRPr="00764C20">
              <w:rPr>
                <w:rFonts w:ascii="Times" w:eastAsia="Calibri" w:hAnsi="Times" w:cs="Times"/>
                <w:lang w:val="sv-SE"/>
              </w:rPr>
              <w:t>with</w:t>
            </w:r>
            <w:proofErr w:type="spellEnd"/>
            <w:r w:rsidRPr="00764C20">
              <w:rPr>
                <w:rFonts w:ascii="Times" w:eastAsia="Calibri" w:hAnsi="Times" w:cs="Times"/>
                <w:lang w:val="sv-SE"/>
              </w:rPr>
              <w:t xml:space="preserve"> different </w:t>
            </w:r>
            <w:proofErr w:type="spellStart"/>
            <w:r w:rsidRPr="00764C20">
              <w:rPr>
                <w:rFonts w:ascii="Times" w:eastAsia="Calibri" w:hAnsi="Times" w:cs="Times"/>
                <w:lang w:val="sv-SE"/>
              </w:rPr>
              <w:t>centre</w:t>
            </w:r>
            <w:proofErr w:type="spellEnd"/>
            <w:r w:rsidRPr="00764C20">
              <w:rPr>
                <w:rFonts w:ascii="Times" w:eastAsia="Calibri" w:hAnsi="Times" w:cs="Times"/>
                <w:lang w:val="sv-SE"/>
              </w:rPr>
              <w:t xml:space="preserve"> </w:t>
            </w:r>
            <w:proofErr w:type="spellStart"/>
            <w:r w:rsidRPr="00764C20">
              <w:rPr>
                <w:rFonts w:ascii="Times" w:eastAsia="Calibri" w:hAnsi="Times" w:cs="Times"/>
                <w:lang w:val="sv-SE"/>
              </w:rPr>
              <w:t>frequencies</w:t>
            </w:r>
            <w:proofErr w:type="spellEnd"/>
          </w:p>
          <w:p w14:paraId="7AC44966" w14:textId="77777777" w:rsidR="00C76356" w:rsidRPr="00764C20" w:rsidRDefault="00C76356" w:rsidP="00BE0BE1">
            <w:pPr>
              <w:numPr>
                <w:ilvl w:val="1"/>
                <w:numId w:val="35"/>
              </w:numPr>
              <w:spacing w:line="254" w:lineRule="auto"/>
              <w:contextualSpacing/>
              <w:rPr>
                <w:rFonts w:ascii="Times" w:eastAsia="Calibri" w:hAnsi="Times" w:cs="Times"/>
                <w:lang w:val="sv-SE"/>
              </w:rPr>
            </w:pPr>
            <w:proofErr w:type="spellStart"/>
            <w:r>
              <w:rPr>
                <w:rFonts w:ascii="Times" w:eastAsia="Calibri" w:hAnsi="Times" w:cs="Times"/>
                <w:color w:val="70AD47" w:themeColor="accent6"/>
                <w:lang w:val="sv-SE"/>
              </w:rPr>
              <w:t>Including</w:t>
            </w:r>
            <w:proofErr w:type="spellEnd"/>
            <w:r>
              <w:rPr>
                <w:rFonts w:ascii="Times" w:eastAsia="Calibri" w:hAnsi="Times" w:cs="Times"/>
                <w:color w:val="70AD47" w:themeColor="accent6"/>
                <w:lang w:val="sv-SE"/>
              </w:rPr>
              <w:t xml:space="preserve"> </w:t>
            </w:r>
            <w:proofErr w:type="spellStart"/>
            <w:r>
              <w:rPr>
                <w:rFonts w:ascii="Times" w:eastAsia="Calibri" w:hAnsi="Times" w:cs="Times"/>
                <w:color w:val="70AD47" w:themeColor="accent6"/>
                <w:lang w:val="sv-SE"/>
              </w:rPr>
              <w:t>cases</w:t>
            </w:r>
            <w:proofErr w:type="spellEnd"/>
            <w:r>
              <w:rPr>
                <w:rFonts w:ascii="Times" w:eastAsia="Calibri" w:hAnsi="Times" w:cs="Times"/>
                <w:color w:val="70AD47" w:themeColor="accent6"/>
                <w:lang w:val="sv-SE"/>
              </w:rPr>
              <w:t xml:space="preserve"> </w:t>
            </w:r>
            <w:proofErr w:type="spellStart"/>
            <w:r>
              <w:rPr>
                <w:rFonts w:ascii="Times" w:eastAsia="Calibri" w:hAnsi="Times" w:cs="Times"/>
                <w:color w:val="70AD47" w:themeColor="accent6"/>
                <w:lang w:val="sv-SE"/>
              </w:rPr>
              <w:t>such</w:t>
            </w:r>
            <w:proofErr w:type="spellEnd"/>
            <w:r>
              <w:rPr>
                <w:rFonts w:ascii="Times" w:eastAsia="Calibri" w:hAnsi="Times" w:cs="Times"/>
                <w:color w:val="70AD47" w:themeColor="accent6"/>
                <w:lang w:val="sv-SE"/>
              </w:rPr>
              <w:t xml:space="preserve"> as</w:t>
            </w:r>
            <w:r w:rsidRPr="00764C20">
              <w:rPr>
                <w:rFonts w:ascii="Times" w:eastAsia="Calibri" w:hAnsi="Times" w:cs="Times"/>
                <w:color w:val="70AD47" w:themeColor="accent6"/>
                <w:lang w:val="sv-SE"/>
              </w:rPr>
              <w:t xml:space="preserve"> UL/DL center </w:t>
            </w:r>
            <w:proofErr w:type="spellStart"/>
            <w:r w:rsidRPr="00764C20">
              <w:rPr>
                <w:rFonts w:ascii="Times" w:eastAsia="Calibri" w:hAnsi="Times" w:cs="Times"/>
                <w:color w:val="70AD47" w:themeColor="accent6"/>
                <w:lang w:val="sv-SE"/>
              </w:rPr>
              <w:t>frequencies</w:t>
            </w:r>
            <w:proofErr w:type="spellEnd"/>
            <w:r w:rsidRPr="00764C20">
              <w:rPr>
                <w:rFonts w:ascii="Times" w:eastAsia="Calibri" w:hAnsi="Times" w:cs="Times"/>
                <w:color w:val="70AD47" w:themeColor="accent6"/>
                <w:lang w:val="sv-SE"/>
              </w:rPr>
              <w:t xml:space="preserve"> </w:t>
            </w:r>
            <w:proofErr w:type="spellStart"/>
            <w:r w:rsidRPr="00764C20">
              <w:rPr>
                <w:rFonts w:ascii="Times" w:eastAsia="Calibri" w:hAnsi="Times" w:cs="Times"/>
                <w:color w:val="70AD47" w:themeColor="accent6"/>
                <w:lang w:val="sv-SE"/>
              </w:rPr>
              <w:t>are</w:t>
            </w:r>
            <w:proofErr w:type="spellEnd"/>
            <w:r w:rsidRPr="00764C20">
              <w:rPr>
                <w:rFonts w:ascii="Times" w:eastAsia="Calibri" w:hAnsi="Times" w:cs="Times"/>
                <w:color w:val="70AD47" w:themeColor="accent6"/>
                <w:lang w:val="sv-SE"/>
              </w:rPr>
              <w:t xml:space="preserve"> different in a TDD scenario</w:t>
            </w:r>
          </w:p>
          <w:p w14:paraId="5740D9F2"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w:t>
            </w:r>
            <w:proofErr w:type="spellStart"/>
            <w:r w:rsidRPr="00764C20">
              <w:rPr>
                <w:rFonts w:ascii="Times" w:eastAsia="Calibri" w:hAnsi="Times" w:cs="Times"/>
                <w:color w:val="70AD47" w:themeColor="accent6"/>
                <w:lang w:val="sv-SE"/>
              </w:rPr>
              <w:t>bandwidth</w:t>
            </w:r>
            <w:proofErr w:type="spellEnd"/>
            <w:r w:rsidRPr="00764C20">
              <w:rPr>
                <w:rFonts w:ascii="Times" w:eastAsia="Calibri" w:hAnsi="Times" w:cs="Times"/>
                <w:color w:val="70AD47" w:themeColor="accent6"/>
                <w:lang w:val="sv-SE"/>
              </w:rPr>
              <w:t xml:space="preserve"> is 20 MHz for FR1 and 100 MHz for FR2, </w:t>
            </w:r>
            <w:r w:rsidRPr="00764C20">
              <w:rPr>
                <w:rFonts w:ascii="Times" w:eastAsia="Calibri" w:hAnsi="Times" w:cs="Times"/>
                <w:strike/>
                <w:lang w:val="sv-SE"/>
              </w:rPr>
              <w:t xml:space="preserve">and the </w:t>
            </w:r>
            <w:proofErr w:type="spellStart"/>
            <w:r w:rsidRPr="00764C20">
              <w:rPr>
                <w:rFonts w:ascii="Times" w:eastAsia="Calibri" w:hAnsi="Times" w:cs="Times"/>
                <w:strike/>
                <w:lang w:val="sv-SE"/>
              </w:rPr>
              <w:t>frequency</w:t>
            </w:r>
            <w:proofErr w:type="spellEnd"/>
            <w:r w:rsidRPr="00764C20">
              <w:rPr>
                <w:rFonts w:ascii="Times" w:eastAsia="Calibri" w:hAnsi="Times" w:cs="Times"/>
                <w:strike/>
                <w:lang w:val="sv-SE"/>
              </w:rPr>
              <w:t xml:space="preserve"> </w:t>
            </w:r>
            <w:proofErr w:type="spellStart"/>
            <w:r w:rsidRPr="00764C20">
              <w:rPr>
                <w:rFonts w:ascii="Times" w:eastAsia="Calibri" w:hAnsi="Times" w:cs="Times"/>
                <w:strike/>
                <w:lang w:val="sv-SE"/>
              </w:rPr>
              <w:t>change</w:t>
            </w:r>
            <w:proofErr w:type="spellEnd"/>
            <w:r w:rsidRPr="00764C20">
              <w:rPr>
                <w:rFonts w:ascii="Times" w:eastAsia="Calibri" w:hAnsi="Times" w:cs="Times"/>
                <w:strike/>
                <w:lang w:val="sv-SE"/>
              </w:rPr>
              <w:t xml:space="preserve"> is </w:t>
            </w:r>
            <w:proofErr w:type="spellStart"/>
            <w:r w:rsidRPr="00764C20">
              <w:rPr>
                <w:rFonts w:ascii="Times" w:eastAsia="Calibri" w:hAnsi="Times" w:cs="Times"/>
                <w:strike/>
                <w:lang w:val="sv-SE"/>
              </w:rPr>
              <w:t>up</w:t>
            </w:r>
            <w:proofErr w:type="spellEnd"/>
            <w:r w:rsidRPr="00764C20">
              <w:rPr>
                <w:rFonts w:ascii="Times" w:eastAsia="Calibri" w:hAnsi="Times" w:cs="Times"/>
                <w:strike/>
                <w:lang w:val="sv-SE"/>
              </w:rPr>
              <w:t xml:space="preserve"> to 80 MHz for FR1 and </w:t>
            </w:r>
            <w:proofErr w:type="spellStart"/>
            <w:r w:rsidRPr="00764C20">
              <w:rPr>
                <w:rFonts w:ascii="Times" w:eastAsia="Calibri" w:hAnsi="Times" w:cs="Times"/>
                <w:strike/>
                <w:lang w:val="sv-SE"/>
              </w:rPr>
              <w:t>up</w:t>
            </w:r>
            <w:proofErr w:type="spellEnd"/>
            <w:r w:rsidRPr="00764C20">
              <w:rPr>
                <w:rFonts w:ascii="Times" w:eastAsia="Calibri" w:hAnsi="Times" w:cs="Times"/>
                <w:strike/>
                <w:lang w:val="sv-SE"/>
              </w:rPr>
              <w:t xml:space="preserve"> to 300 MHz for FR2.</w:t>
            </w:r>
          </w:p>
          <w:p w14:paraId="6DF5F78C" w14:textId="77777777" w:rsidR="00C76356" w:rsidRPr="00764C20" w:rsidRDefault="00C76356" w:rsidP="00BE0BE1">
            <w:pPr>
              <w:numPr>
                <w:ilvl w:val="1"/>
                <w:numId w:val="35"/>
              </w:numPr>
              <w:spacing w:line="254" w:lineRule="auto"/>
              <w:contextualSpacing/>
              <w:rPr>
                <w:rFonts w:ascii="Times" w:eastAsia="Calibri" w:hAnsi="Times" w:cs="Times"/>
                <w:color w:val="70AD47" w:themeColor="accent6"/>
                <w:lang w:val="sv-SE"/>
              </w:rPr>
            </w:pPr>
            <w:proofErr w:type="spellStart"/>
            <w:r w:rsidRPr="00764C20">
              <w:rPr>
                <w:rFonts w:ascii="Times" w:eastAsia="Calibri" w:hAnsi="Times" w:cs="Times"/>
                <w:color w:val="70AD47" w:themeColor="accent6"/>
                <w:lang w:val="sv-SE"/>
              </w:rPr>
              <w:t>Are</w:t>
            </w:r>
            <w:proofErr w:type="spellEnd"/>
            <w:r w:rsidRPr="00764C20">
              <w:rPr>
                <w:rFonts w:ascii="Times" w:eastAsia="Calibri" w:hAnsi="Times" w:cs="Times"/>
                <w:color w:val="70AD47" w:themeColor="accent6"/>
                <w:lang w:val="sv-SE"/>
              </w:rPr>
              <w:t xml:space="preserve"> </w:t>
            </w:r>
            <w:proofErr w:type="spellStart"/>
            <w:r w:rsidRPr="00764C20">
              <w:rPr>
                <w:rFonts w:ascii="Times" w:eastAsia="Calibri" w:hAnsi="Times" w:cs="Times"/>
                <w:color w:val="70AD47" w:themeColor="accent6"/>
                <w:lang w:val="sv-SE"/>
              </w:rPr>
              <w:t>there</w:t>
            </w:r>
            <w:proofErr w:type="spellEnd"/>
            <w:r w:rsidRPr="00764C20">
              <w:rPr>
                <w:rFonts w:ascii="Times" w:eastAsia="Calibri" w:hAnsi="Times" w:cs="Times"/>
                <w:color w:val="70AD47" w:themeColor="accent6"/>
                <w:lang w:val="sv-SE"/>
              </w:rPr>
              <w:t xml:space="preserve"> </w:t>
            </w:r>
            <w:proofErr w:type="spellStart"/>
            <w:r w:rsidRPr="00764C20">
              <w:rPr>
                <w:rFonts w:ascii="Times" w:eastAsia="Calibri" w:hAnsi="Times" w:cs="Times"/>
                <w:color w:val="70AD47" w:themeColor="accent6"/>
                <w:lang w:val="sv-SE"/>
              </w:rPr>
              <w:t>any</w:t>
            </w:r>
            <w:proofErr w:type="spellEnd"/>
            <w:r w:rsidRPr="00764C20">
              <w:rPr>
                <w:rFonts w:ascii="Times" w:eastAsia="Calibri" w:hAnsi="Times" w:cs="Times"/>
                <w:color w:val="70AD47" w:themeColor="accent6"/>
                <w:lang w:val="sv-SE"/>
              </w:rPr>
              <w:t xml:space="preserve"> </w:t>
            </w:r>
            <w:proofErr w:type="spellStart"/>
            <w:r w:rsidRPr="00764C20">
              <w:rPr>
                <w:rFonts w:ascii="Times" w:eastAsia="Calibri" w:hAnsi="Times" w:cs="Times"/>
                <w:color w:val="70AD47" w:themeColor="accent6"/>
                <w:lang w:val="sv-SE"/>
              </w:rPr>
              <w:t>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w:t>
            </w:r>
            <w:proofErr w:type="spellEnd"/>
            <w:r w:rsidRPr="00764C20">
              <w:rPr>
                <w:rFonts w:ascii="Times" w:eastAsia="Calibri" w:hAnsi="Times" w:cs="Times"/>
                <w:color w:val="70AD47" w:themeColor="accent6"/>
                <w:lang w:val="sv-SE"/>
              </w:rPr>
              <w:t xml:space="preserve"> </w:t>
            </w:r>
            <w:proofErr w:type="spellStart"/>
            <w:r w:rsidRPr="00764C20">
              <w:rPr>
                <w:rFonts w:ascii="Times" w:eastAsia="Calibri" w:hAnsi="Times" w:cs="Times"/>
                <w:color w:val="70AD47" w:themeColor="accent6"/>
                <w:lang w:val="sv-SE"/>
              </w:rPr>
              <w:t>ranges</w:t>
            </w:r>
            <w:proofErr w:type="spellEnd"/>
            <w:r w:rsidRPr="00764C20">
              <w:rPr>
                <w:rFonts w:ascii="Times" w:eastAsia="Calibri" w:hAnsi="Times" w:cs="Times"/>
                <w:color w:val="70AD47" w:themeColor="accent6"/>
                <w:lang w:val="sv-SE"/>
              </w:rPr>
              <w:t xml:space="preserve"> </w:t>
            </w:r>
            <w:proofErr w:type="spellStart"/>
            <w:r w:rsidRPr="00764C20">
              <w:rPr>
                <w:rFonts w:ascii="Times" w:eastAsia="Calibri" w:hAnsi="Times" w:cs="Times"/>
                <w:color w:val="70AD47" w:themeColor="accent6"/>
                <w:lang w:val="sv-SE"/>
              </w:rPr>
              <w:t>that</w:t>
            </w:r>
            <w:proofErr w:type="spellEnd"/>
            <w:r w:rsidRPr="00764C20">
              <w:rPr>
                <w:rFonts w:ascii="Times" w:eastAsia="Calibri" w:hAnsi="Times" w:cs="Times"/>
                <w:color w:val="70AD47" w:themeColor="accent6"/>
                <w:lang w:val="sv-SE"/>
              </w:rPr>
              <w:t xml:space="preserve"> </w:t>
            </w:r>
            <w:proofErr w:type="spellStart"/>
            <w:r w:rsidRPr="00764C20">
              <w:rPr>
                <w:rFonts w:ascii="Times" w:eastAsia="Calibri" w:hAnsi="Times" w:cs="Times"/>
                <w:color w:val="70AD47" w:themeColor="accent6"/>
                <w:lang w:val="sv-SE"/>
              </w:rPr>
              <w:t>could</w:t>
            </w:r>
            <w:proofErr w:type="spellEnd"/>
            <w:r w:rsidRPr="00764C20">
              <w:rPr>
                <w:rFonts w:ascii="Times" w:eastAsia="Calibri" w:hAnsi="Times" w:cs="Times"/>
                <w:color w:val="70AD47" w:themeColor="accent6"/>
                <w:lang w:val="sv-SE"/>
              </w:rPr>
              <w:t xml:space="preserve"> be faster </w:t>
            </w:r>
            <w:proofErr w:type="spellStart"/>
            <w:r w:rsidRPr="00764C20">
              <w:rPr>
                <w:rFonts w:ascii="Times" w:eastAsia="Calibri" w:hAnsi="Times" w:cs="Times"/>
                <w:color w:val="70AD47" w:themeColor="accent6"/>
                <w:lang w:val="sv-SE"/>
              </w:rPr>
              <w:t>compared</w:t>
            </w:r>
            <w:proofErr w:type="spellEnd"/>
            <w:r w:rsidRPr="00764C20">
              <w:rPr>
                <w:rFonts w:ascii="Times" w:eastAsia="Calibri" w:hAnsi="Times" w:cs="Times"/>
                <w:color w:val="70AD47" w:themeColor="accent6"/>
                <w:lang w:val="sv-SE"/>
              </w:rPr>
              <w:t xml:space="preserve"> to </w:t>
            </w:r>
            <w:proofErr w:type="spellStart"/>
            <w:r w:rsidRPr="00764C20">
              <w:rPr>
                <w:rFonts w:ascii="Times" w:eastAsia="Calibri" w:hAnsi="Times" w:cs="Times"/>
                <w:color w:val="70AD47" w:themeColor="accent6"/>
                <w:lang w:val="sv-SE"/>
              </w:rPr>
              <w:t>some</w:t>
            </w:r>
            <w:proofErr w:type="spellEnd"/>
            <w:r w:rsidRPr="00764C20">
              <w:rPr>
                <w:rFonts w:ascii="Times" w:eastAsia="Calibri" w:hAnsi="Times" w:cs="Times"/>
                <w:color w:val="70AD47" w:themeColor="accent6"/>
                <w:lang w:val="sv-SE"/>
              </w:rPr>
              <w:t xml:space="preserve"> </w:t>
            </w:r>
            <w:proofErr w:type="spellStart"/>
            <w:r w:rsidRPr="00764C20">
              <w:rPr>
                <w:rFonts w:ascii="Times" w:eastAsia="Calibri" w:hAnsi="Times" w:cs="Times"/>
                <w:color w:val="70AD47" w:themeColor="accent6"/>
                <w:lang w:val="sv-SE"/>
              </w:rPr>
              <w:t>other</w:t>
            </w:r>
            <w:proofErr w:type="spellEnd"/>
            <w:r w:rsidRPr="00764C20">
              <w:rPr>
                <w:rFonts w:ascii="Times" w:eastAsia="Calibri" w:hAnsi="Times" w:cs="Times"/>
                <w:color w:val="70AD47" w:themeColor="accent6"/>
                <w:lang w:val="sv-SE"/>
              </w:rPr>
              <w:t xml:space="preserve"> </w:t>
            </w:r>
            <w:proofErr w:type="spellStart"/>
            <w:r w:rsidRPr="00764C20">
              <w:rPr>
                <w:rFonts w:ascii="Times" w:eastAsia="Calibri" w:hAnsi="Times" w:cs="Times"/>
                <w:color w:val="70AD47" w:themeColor="accent6"/>
                <w:lang w:val="sv-SE"/>
              </w:rPr>
              <w:t>switching</w:t>
            </w:r>
            <w:proofErr w:type="spellEnd"/>
            <w:r w:rsidRPr="00764C20">
              <w:rPr>
                <w:rFonts w:ascii="Times" w:eastAsia="Calibri" w:hAnsi="Times" w:cs="Times"/>
                <w:color w:val="70AD47" w:themeColor="accent6"/>
                <w:lang w:val="sv-SE"/>
              </w:rPr>
              <w:t xml:space="preserve"> </w:t>
            </w:r>
            <w:proofErr w:type="spellStart"/>
            <w:r w:rsidRPr="00764C20">
              <w:rPr>
                <w:rFonts w:ascii="Times" w:eastAsia="Calibri" w:hAnsi="Times" w:cs="Times"/>
                <w:color w:val="70AD47" w:themeColor="accent6"/>
                <w:lang w:val="sv-SE"/>
              </w:rPr>
              <w:t>ranges</w:t>
            </w:r>
            <w:proofErr w:type="spellEnd"/>
            <w:r w:rsidRPr="00764C20">
              <w:rPr>
                <w:rFonts w:ascii="Times" w:eastAsia="Calibri" w:hAnsi="Times" w:cs="Times"/>
                <w:color w:val="70AD47" w:themeColor="accent6"/>
                <w:lang w:val="sv-SE"/>
              </w:rPr>
              <w:t xml:space="preserve">? If </w:t>
            </w:r>
            <w:proofErr w:type="spellStart"/>
            <w:r w:rsidRPr="00764C20">
              <w:rPr>
                <w:rFonts w:ascii="Times" w:eastAsia="Calibri" w:hAnsi="Times" w:cs="Times"/>
                <w:color w:val="70AD47" w:themeColor="accent6"/>
                <w:lang w:val="sv-SE"/>
              </w:rPr>
              <w:t>any</w:t>
            </w:r>
            <w:proofErr w:type="spellEnd"/>
            <w:r w:rsidRPr="00764C20">
              <w:rPr>
                <w:rFonts w:ascii="Times" w:eastAsia="Calibri" w:hAnsi="Times" w:cs="Times"/>
                <w:color w:val="70AD47" w:themeColor="accent6"/>
                <w:lang w:val="sv-SE"/>
              </w:rPr>
              <w:t xml:space="preserve">, </w:t>
            </w:r>
            <w:proofErr w:type="spellStart"/>
            <w:r w:rsidRPr="00764C20">
              <w:rPr>
                <w:rFonts w:ascii="Times" w:eastAsia="Calibri" w:hAnsi="Times" w:cs="Times"/>
                <w:color w:val="70AD47" w:themeColor="accent6"/>
                <w:lang w:val="sv-SE"/>
              </w:rPr>
              <w:t>please</w:t>
            </w:r>
            <w:proofErr w:type="spellEnd"/>
            <w:r w:rsidRPr="00764C20">
              <w:rPr>
                <w:rFonts w:ascii="Times" w:eastAsia="Calibri" w:hAnsi="Times" w:cs="Times"/>
                <w:color w:val="70AD47" w:themeColor="accent6"/>
                <w:lang w:val="sv-SE"/>
              </w:rPr>
              <w:t xml:space="preserve"> </w:t>
            </w:r>
            <w:proofErr w:type="spellStart"/>
            <w:r w:rsidRPr="00764C20">
              <w:rPr>
                <w:rFonts w:ascii="Times" w:eastAsia="Calibri" w:hAnsi="Times" w:cs="Times"/>
                <w:color w:val="70AD47" w:themeColor="accent6"/>
                <w:lang w:val="sv-SE"/>
              </w:rPr>
              <w:t>states</w:t>
            </w:r>
            <w:proofErr w:type="spellEnd"/>
            <w:r w:rsidRPr="00764C20">
              <w:rPr>
                <w:rFonts w:ascii="Times" w:eastAsia="Calibri" w:hAnsi="Times" w:cs="Times"/>
                <w:color w:val="70AD47" w:themeColor="accent6"/>
                <w:lang w:val="sv-SE"/>
              </w:rPr>
              <w:t xml:space="preserve"> the </w:t>
            </w:r>
            <w:proofErr w:type="spellStart"/>
            <w:r w:rsidRPr="00764C20">
              <w:rPr>
                <w:rFonts w:ascii="Times" w:eastAsia="Calibri" w:hAnsi="Times" w:cs="Times"/>
                <w:color w:val="70AD47" w:themeColor="accent6"/>
                <w:lang w:val="sv-SE"/>
              </w:rPr>
              <w:t>frequency</w:t>
            </w:r>
            <w:proofErr w:type="spellEnd"/>
            <w:r w:rsidRPr="00764C20">
              <w:rPr>
                <w:rFonts w:ascii="Times" w:eastAsia="Calibri" w:hAnsi="Times" w:cs="Times"/>
                <w:color w:val="70AD47" w:themeColor="accent6"/>
                <w:lang w:val="sv-SE"/>
              </w:rPr>
              <w:t xml:space="preserve"> </w:t>
            </w:r>
            <w:proofErr w:type="spellStart"/>
            <w:r w:rsidRPr="00764C20">
              <w:rPr>
                <w:rFonts w:ascii="Times" w:eastAsia="Calibri" w:hAnsi="Times" w:cs="Times"/>
                <w:color w:val="70AD47" w:themeColor="accent6"/>
                <w:lang w:val="sv-SE"/>
              </w:rPr>
              <w:t>ranges</w:t>
            </w:r>
            <w:proofErr w:type="spellEnd"/>
            <w:r w:rsidRPr="00764C20">
              <w:rPr>
                <w:rFonts w:ascii="Times" w:eastAsia="Calibri" w:hAnsi="Times" w:cs="Times"/>
                <w:color w:val="70AD47" w:themeColor="accent6"/>
                <w:lang w:val="sv-SE"/>
              </w:rPr>
              <w:t xml:space="preserve"> for </w:t>
            </w:r>
            <w:proofErr w:type="spellStart"/>
            <w:r w:rsidRPr="00764C20">
              <w:rPr>
                <w:rFonts w:ascii="Times" w:eastAsia="Calibri" w:hAnsi="Times" w:cs="Times"/>
                <w:color w:val="70AD47" w:themeColor="accent6"/>
                <w:lang w:val="sv-SE"/>
              </w:rPr>
              <w:t>both</w:t>
            </w:r>
            <w:proofErr w:type="spellEnd"/>
            <w:r w:rsidRPr="00764C20">
              <w:rPr>
                <w:rFonts w:ascii="Times" w:eastAsia="Calibri" w:hAnsi="Times" w:cs="Times"/>
                <w:color w:val="70AD47" w:themeColor="accent6"/>
                <w:lang w:val="sv-SE"/>
              </w:rPr>
              <w:t xml:space="preserve"> FR1 and FR2.</w:t>
            </w:r>
          </w:p>
          <w:p w14:paraId="10269F83" w14:textId="77777777" w:rsidR="00C76356" w:rsidRPr="00764C20" w:rsidRDefault="00C76356" w:rsidP="00BE0BE1">
            <w:pPr>
              <w:numPr>
                <w:ilvl w:val="0"/>
                <w:numId w:val="35"/>
              </w:numPr>
              <w:spacing w:line="254" w:lineRule="auto"/>
              <w:contextualSpacing/>
              <w:rPr>
                <w:rFonts w:ascii="Times" w:eastAsia="Calibri" w:hAnsi="Times" w:cs="Times"/>
                <w:lang w:val="sv-SE"/>
              </w:rPr>
            </w:pPr>
            <w:proofErr w:type="spellStart"/>
            <w:r w:rsidRPr="00764C20">
              <w:rPr>
                <w:rFonts w:ascii="Times" w:eastAsia="Calibri" w:hAnsi="Times" w:cs="Times"/>
                <w:strike/>
                <w:lang w:val="sv-SE"/>
              </w:rPr>
              <w:t>T</w:t>
            </w:r>
            <w:r w:rsidRPr="00764C20">
              <w:rPr>
                <w:rFonts w:ascii="Times" w:eastAsia="Calibri" w:hAnsi="Times" w:cs="Times"/>
                <w:color w:val="5B9BD5" w:themeColor="accent5"/>
                <w:lang w:val="sv-SE"/>
              </w:rPr>
              <w:t>the</w:t>
            </w:r>
            <w:proofErr w:type="spellEnd"/>
            <w:r w:rsidRPr="00764C20">
              <w:rPr>
                <w:rFonts w:ascii="Times" w:eastAsia="Calibri" w:hAnsi="Times" w:cs="Times"/>
                <w:color w:val="5B9BD5" w:themeColor="accent5"/>
                <w:lang w:val="sv-SE"/>
              </w:rPr>
              <w:t xml:space="preserve"> RF </w:t>
            </w:r>
            <w:proofErr w:type="spellStart"/>
            <w:r w:rsidRPr="00764C20">
              <w:rPr>
                <w:rFonts w:ascii="Times" w:eastAsia="Calibri" w:hAnsi="Times" w:cs="Times"/>
                <w:color w:val="5B9BD5" w:themeColor="accent5"/>
                <w:lang w:val="sv-SE"/>
              </w:rPr>
              <w:t>bandwidth</w:t>
            </w:r>
            <w:proofErr w:type="spellEnd"/>
            <w:r w:rsidRPr="00764C20">
              <w:rPr>
                <w:rFonts w:ascii="Times" w:eastAsia="Calibri" w:hAnsi="Times" w:cs="Times"/>
                <w:color w:val="5B9BD5" w:themeColor="accent5"/>
                <w:lang w:val="sv-SE"/>
              </w:rPr>
              <w:t xml:space="preserve">, SCS, QCL, and RRC </w:t>
            </w:r>
            <w:proofErr w:type="spellStart"/>
            <w:r w:rsidRPr="00764C20">
              <w:rPr>
                <w:rFonts w:ascii="Times" w:eastAsia="Calibri" w:hAnsi="Times" w:cs="Times"/>
                <w:color w:val="5B9BD5" w:themeColor="accent5"/>
                <w:lang w:val="sv-SE"/>
              </w:rPr>
              <w:t>configuration</w:t>
            </w:r>
            <w:proofErr w:type="spellEnd"/>
            <w:r w:rsidRPr="00764C20">
              <w:rPr>
                <w:rFonts w:ascii="Times" w:eastAsia="Calibri" w:hAnsi="Times" w:cs="Times"/>
                <w:color w:val="5B9BD5" w:themeColor="accent5"/>
                <w:lang w:val="sv-SE"/>
              </w:rPr>
              <w:t xml:space="preserve"> for the </w:t>
            </w:r>
            <w:proofErr w:type="spellStart"/>
            <w:r w:rsidRPr="00764C20">
              <w:rPr>
                <w:rFonts w:ascii="Times" w:eastAsia="Calibri" w:hAnsi="Times" w:cs="Times"/>
                <w:color w:val="5B9BD5" w:themeColor="accent5"/>
                <w:lang w:val="sv-SE"/>
              </w:rPr>
              <w:t>corresponding</w:t>
            </w:r>
            <w:proofErr w:type="spellEnd"/>
            <w:r w:rsidRPr="00764C20">
              <w:rPr>
                <w:rFonts w:ascii="Times" w:eastAsia="Calibri" w:hAnsi="Times" w:cs="Times"/>
                <w:color w:val="5B9BD5" w:themeColor="accent5"/>
                <w:lang w:val="sv-SE"/>
              </w:rPr>
              <w:t xml:space="preserve"> BWP </w:t>
            </w:r>
            <w:proofErr w:type="spellStart"/>
            <w:r w:rsidRPr="00764C20">
              <w:rPr>
                <w:rFonts w:ascii="Times" w:eastAsia="Calibri" w:hAnsi="Times" w:cs="Times"/>
                <w:color w:val="5B9BD5" w:themeColor="accent5"/>
                <w:lang w:val="sv-SE"/>
              </w:rPr>
              <w:t>can</w:t>
            </w:r>
            <w:proofErr w:type="spellEnd"/>
            <w:r w:rsidRPr="00764C20">
              <w:rPr>
                <w:rFonts w:ascii="Times" w:eastAsia="Calibri" w:hAnsi="Times" w:cs="Times"/>
                <w:color w:val="5B9BD5" w:themeColor="accent5"/>
                <w:lang w:val="sv-SE"/>
              </w:rPr>
              <w:t xml:space="preserve"> be </w:t>
            </w:r>
            <w:proofErr w:type="spellStart"/>
            <w:r w:rsidRPr="00764C20">
              <w:rPr>
                <w:rFonts w:ascii="Times" w:eastAsia="Calibri" w:hAnsi="Times" w:cs="Times"/>
                <w:strike/>
                <w:color w:val="5B9BD5" w:themeColor="accent5"/>
                <w:lang w:val="sv-SE"/>
              </w:rPr>
              <w:t>assumed</w:t>
            </w:r>
            <w:proofErr w:type="spellEnd"/>
            <w:r w:rsidRPr="00764C20">
              <w:rPr>
                <w:rFonts w:ascii="Times" w:eastAsia="Calibri" w:hAnsi="Times" w:cs="Times"/>
                <w:strike/>
                <w:color w:val="5B9BD5" w:themeColor="accent5"/>
                <w:lang w:val="sv-SE"/>
              </w:rPr>
              <w:t xml:space="preserve"> to be</w:t>
            </w:r>
            <w:r w:rsidRPr="00764C20">
              <w:rPr>
                <w:rFonts w:ascii="Times" w:eastAsia="Calibri" w:hAnsi="Times" w:cs="Times"/>
                <w:color w:val="5B9BD5" w:themeColor="accent5"/>
                <w:lang w:val="sv-SE"/>
              </w:rPr>
              <w:t xml:space="preserve"> the same </w:t>
            </w:r>
            <w:proofErr w:type="spellStart"/>
            <w:r w:rsidRPr="00764C20">
              <w:rPr>
                <w:rFonts w:ascii="Times" w:eastAsia="Calibri" w:hAnsi="Times" w:cs="Times"/>
                <w:color w:val="5B9BD5" w:themeColor="accent5"/>
                <w:lang w:val="sv-SE"/>
              </w:rPr>
              <w:t>before</w:t>
            </w:r>
            <w:proofErr w:type="spellEnd"/>
            <w:r w:rsidRPr="00764C20">
              <w:rPr>
                <w:rFonts w:ascii="Times" w:eastAsia="Calibri" w:hAnsi="Times" w:cs="Times"/>
                <w:color w:val="5B9BD5" w:themeColor="accent5"/>
                <w:lang w:val="sv-SE"/>
              </w:rPr>
              <w:t xml:space="preserve"> and </w:t>
            </w:r>
            <w:proofErr w:type="spellStart"/>
            <w:r w:rsidRPr="00764C20">
              <w:rPr>
                <w:rFonts w:ascii="Times" w:eastAsia="Calibri" w:hAnsi="Times" w:cs="Times"/>
                <w:color w:val="5B9BD5" w:themeColor="accent5"/>
                <w:lang w:val="sv-SE"/>
              </w:rPr>
              <w:t>after</w:t>
            </w:r>
            <w:proofErr w:type="spellEnd"/>
            <w:r w:rsidRPr="00764C20">
              <w:rPr>
                <w:rFonts w:ascii="Times" w:eastAsia="Calibri" w:hAnsi="Times" w:cs="Times"/>
                <w:color w:val="5B9BD5" w:themeColor="accent5"/>
                <w:lang w:val="sv-SE"/>
              </w:rPr>
              <w:t xml:space="preserve"> the RF </w:t>
            </w:r>
            <w:proofErr w:type="spellStart"/>
            <w:r w:rsidRPr="00764C20">
              <w:rPr>
                <w:rFonts w:ascii="Times" w:eastAsia="Calibri" w:hAnsi="Times" w:cs="Times"/>
                <w:color w:val="5B9BD5" w:themeColor="accent5"/>
                <w:lang w:val="sv-SE"/>
              </w:rPr>
              <w:t>switching</w:t>
            </w:r>
            <w:proofErr w:type="spellEnd"/>
            <w:r w:rsidRPr="00764C20">
              <w:rPr>
                <w:rFonts w:ascii="Times" w:eastAsia="Calibri" w:hAnsi="Times" w:cs="Times"/>
                <w:color w:val="5B9BD5" w:themeColor="accent5"/>
                <w:lang w:val="sv-SE"/>
              </w:rPr>
              <w:t xml:space="preserve">, i.e. it is </w:t>
            </w:r>
            <w:proofErr w:type="spellStart"/>
            <w:r w:rsidRPr="00764C20">
              <w:rPr>
                <w:rFonts w:ascii="Times" w:eastAsia="Calibri" w:hAnsi="Times" w:cs="Times"/>
                <w:color w:val="5B9BD5" w:themeColor="accent5"/>
                <w:lang w:val="sv-SE"/>
              </w:rPr>
              <w:t>only</w:t>
            </w:r>
            <w:proofErr w:type="spellEnd"/>
            <w:r w:rsidRPr="00764C20">
              <w:rPr>
                <w:rFonts w:ascii="Times" w:eastAsia="Calibri" w:hAnsi="Times" w:cs="Times"/>
                <w:color w:val="5B9BD5" w:themeColor="accent5"/>
                <w:lang w:val="sv-SE"/>
              </w:rPr>
              <w:t xml:space="preserve"> the </w:t>
            </w:r>
            <w:proofErr w:type="spellStart"/>
            <w:r w:rsidRPr="00764C20">
              <w:rPr>
                <w:rFonts w:ascii="Times" w:eastAsia="Calibri" w:hAnsi="Times" w:cs="Times"/>
                <w:color w:val="5B9BD5" w:themeColor="accent5"/>
                <w:lang w:val="sv-SE"/>
              </w:rPr>
              <w:t>centre</w:t>
            </w:r>
            <w:proofErr w:type="spellEnd"/>
            <w:r w:rsidRPr="00764C20">
              <w:rPr>
                <w:rFonts w:ascii="Times" w:eastAsia="Calibri" w:hAnsi="Times" w:cs="Times"/>
                <w:color w:val="5B9BD5" w:themeColor="accent5"/>
                <w:lang w:val="sv-SE"/>
              </w:rPr>
              <w:t xml:space="preserve"> </w:t>
            </w:r>
            <w:proofErr w:type="spellStart"/>
            <w:r w:rsidRPr="00764C20">
              <w:rPr>
                <w:rFonts w:ascii="Times" w:eastAsia="Calibri" w:hAnsi="Times" w:cs="Times"/>
                <w:color w:val="5B9BD5" w:themeColor="accent5"/>
                <w:lang w:val="sv-SE"/>
              </w:rPr>
              <w:t>frequency</w:t>
            </w:r>
            <w:proofErr w:type="spellEnd"/>
            <w:r w:rsidRPr="00764C20">
              <w:rPr>
                <w:rFonts w:ascii="Times" w:eastAsia="Calibri" w:hAnsi="Times" w:cs="Times"/>
                <w:color w:val="5B9BD5" w:themeColor="accent5"/>
                <w:lang w:val="sv-SE"/>
              </w:rPr>
              <w:t xml:space="preserve"> </w:t>
            </w:r>
            <w:proofErr w:type="spellStart"/>
            <w:r w:rsidRPr="00764C20">
              <w:rPr>
                <w:rFonts w:ascii="Times" w:eastAsia="Calibri" w:hAnsi="Times" w:cs="Times"/>
                <w:color w:val="5B9BD5" w:themeColor="accent5"/>
                <w:lang w:val="sv-SE"/>
              </w:rPr>
              <w:t>that</w:t>
            </w:r>
            <w:proofErr w:type="spellEnd"/>
            <w:r w:rsidRPr="00764C20">
              <w:rPr>
                <w:rFonts w:ascii="Times" w:eastAsia="Calibri" w:hAnsi="Times" w:cs="Times"/>
                <w:color w:val="5B9BD5" w:themeColor="accent5"/>
                <w:lang w:val="sv-SE"/>
              </w:rPr>
              <w:t xml:space="preserve"> </w:t>
            </w:r>
            <w:proofErr w:type="spellStart"/>
            <w:r w:rsidRPr="00764C20">
              <w:rPr>
                <w:rFonts w:ascii="Times" w:eastAsia="Calibri" w:hAnsi="Times" w:cs="Times"/>
                <w:color w:val="5B9BD5" w:themeColor="accent5"/>
                <w:lang w:val="sv-SE"/>
              </w:rPr>
              <w:t>changes</w:t>
            </w:r>
            <w:proofErr w:type="spellEnd"/>
            <w:r w:rsidRPr="00764C20">
              <w:rPr>
                <w:rFonts w:ascii="Times" w:eastAsia="Calibri" w:hAnsi="Times" w:cs="Times"/>
                <w:lang w:val="sv-SE"/>
              </w:rPr>
              <w:t>.</w:t>
            </w:r>
            <w:r w:rsidRPr="00764C20">
              <w:rPr>
                <w:rFonts w:ascii="Times" w:eastAsia="Calibri" w:hAnsi="Times" w:cs="Times"/>
                <w:color w:val="70AD47" w:themeColor="accent6"/>
                <w:lang w:val="sv-SE"/>
              </w:rPr>
              <w:t xml:space="preserve"> For </w:t>
            </w:r>
            <w:proofErr w:type="spellStart"/>
            <w:r w:rsidRPr="00764C20">
              <w:rPr>
                <w:rFonts w:ascii="Times" w:eastAsia="Calibri" w:hAnsi="Times" w:cs="Times"/>
                <w:color w:val="70AD47" w:themeColor="accent6"/>
                <w:lang w:val="sv-SE"/>
              </w:rPr>
              <w:t>this</w:t>
            </w:r>
            <w:proofErr w:type="spellEnd"/>
            <w:r w:rsidRPr="00764C20">
              <w:rPr>
                <w:rFonts w:ascii="Times" w:eastAsia="Calibri" w:hAnsi="Times" w:cs="Times"/>
                <w:color w:val="70AD47" w:themeColor="accent6"/>
                <w:lang w:val="sv-SE"/>
              </w:rPr>
              <w:t xml:space="preserve"> </w:t>
            </w:r>
            <w:proofErr w:type="spellStart"/>
            <w:r w:rsidRPr="00764C20">
              <w:rPr>
                <w:rFonts w:ascii="Times" w:eastAsia="Calibri" w:hAnsi="Times" w:cs="Times"/>
                <w:color w:val="70AD47" w:themeColor="accent6"/>
                <w:lang w:val="sv-SE"/>
              </w:rPr>
              <w:t>case</w:t>
            </w:r>
            <w:proofErr w:type="spellEnd"/>
            <w:r w:rsidRPr="00764C20">
              <w:rPr>
                <w:rFonts w:ascii="Times" w:eastAsia="Calibri" w:hAnsi="Times" w:cs="Times"/>
                <w:color w:val="70AD47" w:themeColor="accent6"/>
                <w:lang w:val="sv-SE"/>
              </w:rPr>
              <w:t xml:space="preserve">, it </w:t>
            </w:r>
            <w:proofErr w:type="spellStart"/>
            <w:r w:rsidRPr="00764C20">
              <w:rPr>
                <w:rFonts w:ascii="Times" w:eastAsia="Calibri" w:hAnsi="Times" w:cs="Times"/>
                <w:color w:val="70AD47" w:themeColor="accent6"/>
                <w:lang w:val="sv-SE"/>
              </w:rPr>
              <w:t>may</w:t>
            </w:r>
            <w:proofErr w:type="spellEnd"/>
            <w:r w:rsidRPr="00764C20">
              <w:rPr>
                <w:rFonts w:ascii="Times" w:eastAsia="Calibri" w:hAnsi="Times" w:cs="Times"/>
                <w:color w:val="70AD47" w:themeColor="accent6"/>
                <w:lang w:val="sv-SE"/>
              </w:rPr>
              <w:t xml:space="preserve"> be </w:t>
            </w:r>
            <w:proofErr w:type="spellStart"/>
            <w:r w:rsidRPr="00764C20">
              <w:rPr>
                <w:rFonts w:ascii="Times" w:eastAsia="Calibri" w:hAnsi="Times" w:cs="Times"/>
                <w:color w:val="70AD47" w:themeColor="accent6"/>
                <w:lang w:val="sv-SE"/>
              </w:rPr>
              <w:t>viewed</w:t>
            </w:r>
            <w:proofErr w:type="spellEnd"/>
            <w:r w:rsidRPr="00764C20">
              <w:rPr>
                <w:rFonts w:ascii="Times" w:eastAsia="Calibri" w:hAnsi="Times" w:cs="Times"/>
                <w:color w:val="70AD47" w:themeColor="accent6"/>
                <w:lang w:val="sv-SE"/>
              </w:rPr>
              <w:t xml:space="preserve"> as BWP </w:t>
            </w:r>
            <w:proofErr w:type="spellStart"/>
            <w:r w:rsidRPr="00764C20">
              <w:rPr>
                <w:rFonts w:ascii="Times" w:eastAsia="Calibri" w:hAnsi="Times" w:cs="Times"/>
                <w:color w:val="70AD47" w:themeColor="accent6"/>
                <w:lang w:val="sv-SE"/>
              </w:rPr>
              <w:t>retuning</w:t>
            </w:r>
            <w:proofErr w:type="spellEnd"/>
            <w:r w:rsidRPr="00764C20">
              <w:rPr>
                <w:rFonts w:ascii="Times" w:eastAsia="Calibri" w:hAnsi="Times" w:cs="Times"/>
                <w:color w:val="70AD47" w:themeColor="accent6"/>
                <w:lang w:val="sv-SE"/>
              </w:rPr>
              <w:t>.</w:t>
            </w:r>
          </w:p>
          <w:p w14:paraId="34C21C90" w14:textId="77777777" w:rsidR="00C76356" w:rsidRDefault="00C76356" w:rsidP="00BE0BE1">
            <w:pPr>
              <w:numPr>
                <w:ilvl w:val="0"/>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 xml:space="preserve">The RF </w:t>
            </w:r>
            <w:proofErr w:type="spellStart"/>
            <w:r w:rsidRPr="00764C20">
              <w:rPr>
                <w:rFonts w:ascii="Times" w:eastAsia="Calibri" w:hAnsi="Times" w:cs="Times"/>
                <w:color w:val="70AD47" w:themeColor="accent6"/>
                <w:lang w:val="sv-SE"/>
              </w:rPr>
              <w:t>switching</w:t>
            </w:r>
            <w:proofErr w:type="spellEnd"/>
            <w:r w:rsidRPr="00764C20">
              <w:rPr>
                <w:rFonts w:ascii="Times" w:eastAsia="Calibri" w:hAnsi="Times" w:cs="Times"/>
                <w:color w:val="70AD47" w:themeColor="accent6"/>
                <w:lang w:val="sv-SE"/>
              </w:rPr>
              <w:t xml:space="preserve"> </w:t>
            </w:r>
            <w:proofErr w:type="spellStart"/>
            <w:r w:rsidRPr="00764C20">
              <w:rPr>
                <w:rFonts w:ascii="Times" w:eastAsia="Calibri" w:hAnsi="Times" w:cs="Times"/>
                <w:color w:val="70AD47" w:themeColor="accent6"/>
                <w:lang w:val="sv-SE"/>
              </w:rPr>
              <w:t>may</w:t>
            </w:r>
            <w:proofErr w:type="spellEnd"/>
            <w:r w:rsidRPr="00764C20">
              <w:rPr>
                <w:rFonts w:ascii="Times" w:eastAsia="Calibri" w:hAnsi="Times" w:cs="Times"/>
                <w:color w:val="70AD47" w:themeColor="accent6"/>
                <w:lang w:val="sv-SE"/>
              </w:rPr>
              <w:t xml:space="preserve"> </w:t>
            </w:r>
            <w:proofErr w:type="spellStart"/>
            <w:r w:rsidRPr="00764C20">
              <w:rPr>
                <w:rFonts w:ascii="Times" w:eastAsia="Calibri" w:hAnsi="Times" w:cs="Times"/>
                <w:color w:val="70AD47" w:themeColor="accent6"/>
                <w:lang w:val="sv-SE"/>
              </w:rPr>
              <w:t>take</w:t>
            </w:r>
            <w:proofErr w:type="spellEnd"/>
            <w:r w:rsidRPr="00764C20">
              <w:rPr>
                <w:rFonts w:ascii="Times" w:eastAsia="Calibri" w:hAnsi="Times" w:cs="Times"/>
                <w:color w:val="70AD47" w:themeColor="accent6"/>
                <w:lang w:val="sv-SE"/>
              </w:rPr>
              <w:t xml:space="preserve"> </w:t>
            </w:r>
            <w:proofErr w:type="spellStart"/>
            <w:r w:rsidRPr="00764C20">
              <w:rPr>
                <w:rFonts w:ascii="Times" w:eastAsia="Calibri" w:hAnsi="Times" w:cs="Times"/>
                <w:color w:val="70AD47" w:themeColor="accent6"/>
                <w:lang w:val="sv-SE"/>
              </w:rPr>
              <w:t>place</w:t>
            </w:r>
            <w:proofErr w:type="spellEnd"/>
            <w:r w:rsidRPr="00764C20">
              <w:rPr>
                <w:rFonts w:ascii="Times" w:eastAsia="Calibri" w:hAnsi="Times" w:cs="Times"/>
                <w:color w:val="70AD47" w:themeColor="accent6"/>
                <w:lang w:val="sv-SE"/>
              </w:rPr>
              <w:t xml:space="preserve"> </w:t>
            </w:r>
            <w:proofErr w:type="spellStart"/>
            <w:r w:rsidRPr="00764C20">
              <w:rPr>
                <w:rFonts w:ascii="Times" w:eastAsia="Calibri" w:hAnsi="Times" w:cs="Times"/>
                <w:color w:val="70AD47" w:themeColor="accent6"/>
                <w:lang w:val="sv-SE"/>
              </w:rPr>
              <w:t>during</w:t>
            </w:r>
            <w:proofErr w:type="spellEnd"/>
            <w:r w:rsidRPr="00764C20">
              <w:rPr>
                <w:rFonts w:ascii="Times" w:eastAsia="Calibri" w:hAnsi="Times" w:cs="Times"/>
                <w:color w:val="70AD47" w:themeColor="accent6"/>
                <w:lang w:val="sv-SE"/>
              </w:rPr>
              <w:t xml:space="preserve"> initial access or </w:t>
            </w:r>
            <w:proofErr w:type="spellStart"/>
            <w:r w:rsidRPr="00764C20">
              <w:rPr>
                <w:rFonts w:ascii="Times" w:eastAsia="Calibri" w:hAnsi="Times" w:cs="Times"/>
                <w:color w:val="70AD47" w:themeColor="accent6"/>
                <w:lang w:val="sv-SE"/>
              </w:rPr>
              <w:t>after</w:t>
            </w:r>
            <w:proofErr w:type="spellEnd"/>
            <w:r w:rsidRPr="00764C20">
              <w:rPr>
                <w:rFonts w:ascii="Times" w:eastAsia="Calibri" w:hAnsi="Times" w:cs="Times"/>
                <w:color w:val="70AD47" w:themeColor="accent6"/>
                <w:lang w:val="sv-SE"/>
              </w:rPr>
              <w:t xml:space="preserve"> initial access.</w:t>
            </w:r>
          </w:p>
          <w:p w14:paraId="15CE8E17" w14:textId="77777777" w:rsidR="00C76356" w:rsidRPr="00764C20" w:rsidRDefault="00C76356" w:rsidP="00BE0BE1">
            <w:pPr>
              <w:numPr>
                <w:ilvl w:val="0"/>
                <w:numId w:val="35"/>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w:t>
            </w:r>
            <w:proofErr w:type="spellStart"/>
            <w:r w:rsidRPr="00A10583">
              <w:rPr>
                <w:rFonts w:ascii="Times" w:eastAsia="Calibri" w:hAnsi="Times" w:cs="Times"/>
                <w:color w:val="70AD47" w:themeColor="accent6"/>
                <w:lang w:val="sv-SE"/>
              </w:rPr>
              <w:t>switching</w:t>
            </w:r>
            <w:proofErr w:type="spellEnd"/>
            <w:r w:rsidRPr="00A10583">
              <w:rPr>
                <w:rFonts w:ascii="Times" w:eastAsia="Calibri" w:hAnsi="Times" w:cs="Times"/>
                <w:color w:val="70AD47" w:themeColor="accent6"/>
                <w:lang w:val="sv-SE"/>
              </w:rPr>
              <w:t xml:space="preserve"> </w:t>
            </w:r>
            <w:r>
              <w:rPr>
                <w:rFonts w:ascii="Times" w:eastAsia="Calibri" w:hAnsi="Times" w:cs="Times"/>
                <w:color w:val="70AD47" w:themeColor="accent6"/>
                <w:lang w:val="sv-SE"/>
              </w:rPr>
              <w:t xml:space="preserve">is not </w:t>
            </w:r>
            <w:proofErr w:type="spellStart"/>
            <w:r>
              <w:rPr>
                <w:rFonts w:ascii="Times" w:eastAsia="Calibri" w:hAnsi="Times" w:cs="Times"/>
                <w:color w:val="70AD47" w:themeColor="accent6"/>
                <w:lang w:val="sv-SE"/>
              </w:rPr>
              <w:t>triggered</w:t>
            </w:r>
            <w:proofErr w:type="spellEnd"/>
            <w:r>
              <w:rPr>
                <w:rFonts w:ascii="Times" w:eastAsia="Calibri" w:hAnsi="Times" w:cs="Times"/>
                <w:color w:val="70AD47" w:themeColor="accent6"/>
                <w:lang w:val="sv-SE"/>
              </w:rPr>
              <w:t xml:space="preserve"> by DCI.</w:t>
            </w:r>
          </w:p>
          <w:p w14:paraId="302DD0AA" w14:textId="77777777" w:rsidR="00C76356" w:rsidRPr="007E00BC" w:rsidRDefault="00C76356" w:rsidP="00970C74">
            <w:pPr>
              <w:rPr>
                <w:rFonts w:ascii="Times" w:hAnsi="Times" w:cs="Times"/>
              </w:rPr>
            </w:pPr>
            <w:proofErr w:type="spellStart"/>
            <w:r w:rsidRPr="00764C20">
              <w:rPr>
                <w:rFonts w:ascii="Times" w:eastAsiaTheme="minorEastAsia" w:hAnsi="Times" w:cs="Times"/>
                <w:color w:val="5B9BD5" w:themeColor="accent5"/>
                <w:lang w:val="sv-SE" w:eastAsia="zh-CN"/>
              </w:rPr>
              <w:t>Other</w:t>
            </w:r>
            <w:proofErr w:type="spellEnd"/>
            <w:r w:rsidRPr="00764C20">
              <w:rPr>
                <w:rFonts w:ascii="Times" w:eastAsiaTheme="minorEastAsia" w:hAnsi="Times" w:cs="Times"/>
                <w:color w:val="5B9BD5" w:themeColor="accent5"/>
                <w:lang w:val="sv-SE" w:eastAsia="zh-CN"/>
              </w:rPr>
              <w:t xml:space="preserve"> </w:t>
            </w:r>
            <w:proofErr w:type="spellStart"/>
            <w:r w:rsidRPr="00764C20">
              <w:rPr>
                <w:rFonts w:ascii="Times" w:eastAsiaTheme="minorEastAsia" w:hAnsi="Times" w:cs="Times"/>
                <w:color w:val="5B9BD5" w:themeColor="accent5"/>
                <w:lang w:val="sv-SE" w:eastAsia="zh-CN"/>
              </w:rPr>
              <w:t>assumptions</w:t>
            </w:r>
            <w:proofErr w:type="spellEnd"/>
            <w:r w:rsidRPr="00764C20">
              <w:rPr>
                <w:rFonts w:ascii="Times" w:eastAsiaTheme="minorEastAsia" w:hAnsi="Times" w:cs="Times"/>
                <w:color w:val="5B9BD5" w:themeColor="accent5"/>
                <w:lang w:val="sv-SE" w:eastAsia="zh-CN"/>
              </w:rPr>
              <w:t>/</w:t>
            </w:r>
            <w:proofErr w:type="spellStart"/>
            <w:r w:rsidRPr="00764C20">
              <w:rPr>
                <w:rFonts w:ascii="Times" w:eastAsiaTheme="minorEastAsia" w:hAnsi="Times" w:cs="Times"/>
                <w:color w:val="5B9BD5" w:themeColor="accent5"/>
                <w:lang w:val="sv-SE" w:eastAsia="zh-CN"/>
              </w:rPr>
              <w:t>cases</w:t>
            </w:r>
            <w:proofErr w:type="spellEnd"/>
            <w:r w:rsidRPr="00764C20">
              <w:rPr>
                <w:rFonts w:ascii="Times" w:eastAsiaTheme="minorEastAsia" w:hAnsi="Times" w:cs="Times"/>
                <w:color w:val="5B9BD5" w:themeColor="accent5"/>
                <w:lang w:val="sv-SE" w:eastAsia="zh-CN"/>
              </w:rPr>
              <w:t xml:space="preserve"> </w:t>
            </w:r>
            <w:proofErr w:type="spellStart"/>
            <w:r w:rsidRPr="00764C20">
              <w:rPr>
                <w:rFonts w:ascii="Times" w:eastAsiaTheme="minorEastAsia" w:hAnsi="Times" w:cs="Times"/>
                <w:color w:val="5B9BD5" w:themeColor="accent5"/>
                <w:lang w:val="sv-SE" w:eastAsia="zh-CN"/>
              </w:rPr>
              <w:t>can</w:t>
            </w:r>
            <w:proofErr w:type="spellEnd"/>
            <w:r w:rsidRPr="00764C20">
              <w:rPr>
                <w:rFonts w:ascii="Times" w:eastAsiaTheme="minorEastAsia" w:hAnsi="Times" w:cs="Times"/>
                <w:color w:val="5B9BD5" w:themeColor="accent5"/>
                <w:lang w:val="sv-SE" w:eastAsia="zh-CN"/>
              </w:rPr>
              <w:t xml:space="preserve"> be </w:t>
            </w:r>
            <w:proofErr w:type="spellStart"/>
            <w:r w:rsidRPr="00764C20">
              <w:rPr>
                <w:rFonts w:ascii="Times" w:eastAsiaTheme="minorEastAsia" w:hAnsi="Times" w:cs="Times"/>
                <w:color w:val="5B9BD5" w:themeColor="accent5"/>
                <w:lang w:val="sv-SE" w:eastAsia="zh-CN"/>
              </w:rPr>
              <w:t>fedback</w:t>
            </w:r>
            <w:proofErr w:type="spellEnd"/>
            <w:r w:rsidRPr="00764C20">
              <w:rPr>
                <w:rFonts w:ascii="Times" w:eastAsiaTheme="minorEastAsia" w:hAnsi="Times" w:cs="Times"/>
                <w:color w:val="5B9BD5" w:themeColor="accent5"/>
                <w:lang w:val="sv-SE" w:eastAsia="zh-CN"/>
              </w:rPr>
              <w:t xml:space="preserve"> </w:t>
            </w:r>
            <w:proofErr w:type="spellStart"/>
            <w:r w:rsidRPr="00764C20">
              <w:rPr>
                <w:rFonts w:ascii="Times" w:eastAsiaTheme="minorEastAsia" w:hAnsi="Times" w:cs="Times"/>
                <w:color w:val="5B9BD5" w:themeColor="accent5"/>
                <w:lang w:val="sv-SE" w:eastAsia="zh-CN"/>
              </w:rPr>
              <w:t>based</w:t>
            </w:r>
            <w:proofErr w:type="spellEnd"/>
            <w:r w:rsidRPr="00764C20">
              <w:rPr>
                <w:rFonts w:ascii="Times" w:eastAsiaTheme="minorEastAsia" w:hAnsi="Times" w:cs="Times"/>
                <w:color w:val="5B9BD5" w:themeColor="accent5"/>
                <w:lang w:val="sv-SE" w:eastAsia="zh-CN"/>
              </w:rPr>
              <w:t xml:space="preserve"> on RAN4 </w:t>
            </w:r>
            <w:proofErr w:type="spellStart"/>
            <w:r w:rsidRPr="00764C20">
              <w:rPr>
                <w:rFonts w:ascii="Times" w:eastAsiaTheme="minorEastAsia" w:hAnsi="Times" w:cs="Times"/>
                <w:color w:val="5B9BD5" w:themeColor="accent5"/>
                <w:lang w:val="sv-SE" w:eastAsia="zh-CN"/>
              </w:rPr>
              <w:t>discussion</w:t>
            </w:r>
            <w:proofErr w:type="spellEnd"/>
            <w:r w:rsidRPr="00764C20">
              <w:rPr>
                <w:rFonts w:ascii="Times" w:eastAsiaTheme="minorEastAsia" w:hAnsi="Times" w:cs="Times"/>
                <w:color w:val="5B9BD5" w:themeColor="accent5"/>
                <w:lang w:val="sv-SE" w:eastAsia="zh-CN"/>
              </w:rPr>
              <w:t>.</w:t>
            </w:r>
          </w:p>
        </w:tc>
      </w:tr>
      <w:tr w:rsidR="009B4295" w:rsidRPr="007E00BC" w14:paraId="6C073B52" w14:textId="77777777" w:rsidTr="00C76356">
        <w:tc>
          <w:tcPr>
            <w:tcW w:w="1479" w:type="dxa"/>
          </w:tcPr>
          <w:p w14:paraId="7ACB45B7" w14:textId="77777777" w:rsidR="009B4295" w:rsidRDefault="009B4295" w:rsidP="00970C74">
            <w:pPr>
              <w:rPr>
                <w:lang w:eastAsia="ko-KR"/>
              </w:rPr>
            </w:pPr>
            <w:r>
              <w:rPr>
                <w:lang w:eastAsia="ko-KR"/>
              </w:rPr>
              <w:t>FUTUREWEI2</w:t>
            </w:r>
          </w:p>
        </w:tc>
        <w:tc>
          <w:tcPr>
            <w:tcW w:w="8155" w:type="dxa"/>
          </w:tcPr>
          <w:p w14:paraId="633E6721" w14:textId="77777777" w:rsidR="009B4295" w:rsidRDefault="009B4295" w:rsidP="00970C74">
            <w:r w:rsidRPr="009B4295">
              <w:t xml:space="preserve">If we agree to send </w:t>
            </w:r>
            <w:proofErr w:type="gramStart"/>
            <w:r w:rsidRPr="009B4295">
              <w:t>an</w:t>
            </w:r>
            <w:proofErr w:type="gramEnd"/>
            <w:r w:rsidRPr="009B4295">
              <w:t xml:space="preserve"> LS, the modifications suggested by Huawei go towards addressing our comments about capturing retuning/switching of a BWP in the LS</w:t>
            </w:r>
          </w:p>
        </w:tc>
      </w:tr>
    </w:tbl>
    <w:p w14:paraId="6C7BACED" w14:textId="77777777" w:rsidR="0092491E" w:rsidRDefault="0092491E" w:rsidP="0092491E">
      <w:pPr>
        <w:spacing w:after="100" w:afterAutospacing="1"/>
        <w:jc w:val="both"/>
        <w:rPr>
          <w:rFonts w:ascii="Times" w:hAnsi="Times"/>
          <w:szCs w:val="24"/>
          <w:lang w:val="sv-SE"/>
        </w:rPr>
      </w:pPr>
    </w:p>
    <w:p w14:paraId="5FA5EEEA" w14:textId="77777777" w:rsidR="00BC38D1" w:rsidRDefault="00366C5A" w:rsidP="00A2403F">
      <w:pPr>
        <w:spacing w:after="100" w:afterAutospacing="1"/>
        <w:jc w:val="both"/>
        <w:rPr>
          <w:rFonts w:ascii="Times" w:hAnsi="Times"/>
          <w:szCs w:val="24"/>
          <w:lang w:val="sv-SE"/>
        </w:rPr>
      </w:pPr>
      <w:proofErr w:type="spellStart"/>
      <w:r>
        <w:rPr>
          <w:rFonts w:ascii="Times" w:hAnsi="Times"/>
          <w:szCs w:val="24"/>
          <w:lang w:val="sv-SE"/>
        </w:rPr>
        <w:t>Based</w:t>
      </w:r>
      <w:proofErr w:type="spellEnd"/>
      <w:r>
        <w:rPr>
          <w:rFonts w:ascii="Times" w:hAnsi="Times"/>
          <w:szCs w:val="24"/>
          <w:lang w:val="sv-SE"/>
        </w:rPr>
        <w:t xml:space="preserve"> on the </w:t>
      </w:r>
      <w:proofErr w:type="spellStart"/>
      <w:r>
        <w:rPr>
          <w:rFonts w:ascii="Times" w:hAnsi="Times"/>
          <w:szCs w:val="24"/>
          <w:lang w:val="sv-SE"/>
        </w:rPr>
        <w:t>received</w:t>
      </w:r>
      <w:proofErr w:type="spellEnd"/>
      <w:r>
        <w:rPr>
          <w:rFonts w:ascii="Times" w:hAnsi="Times"/>
          <w:szCs w:val="24"/>
          <w:lang w:val="sv-SE"/>
        </w:rPr>
        <w:t xml:space="preserve"> </w:t>
      </w:r>
      <w:proofErr w:type="spellStart"/>
      <w:r>
        <w:rPr>
          <w:rFonts w:ascii="Times" w:hAnsi="Times"/>
          <w:szCs w:val="24"/>
          <w:lang w:val="sv-SE"/>
        </w:rPr>
        <w:t>responses</w:t>
      </w:r>
      <w:proofErr w:type="spellEnd"/>
      <w:r>
        <w:rPr>
          <w:rFonts w:ascii="Times" w:hAnsi="Times"/>
          <w:szCs w:val="24"/>
          <w:lang w:val="sv-SE"/>
        </w:rPr>
        <w:t xml:space="preserve"> to </w:t>
      </w:r>
      <w:proofErr w:type="spellStart"/>
      <w:r>
        <w:rPr>
          <w:rFonts w:ascii="Times" w:hAnsi="Times"/>
          <w:szCs w:val="24"/>
          <w:lang w:val="sv-SE"/>
        </w:rPr>
        <w:t>Question</w:t>
      </w:r>
      <w:proofErr w:type="spellEnd"/>
      <w:r>
        <w:rPr>
          <w:rFonts w:ascii="Times" w:hAnsi="Times"/>
          <w:szCs w:val="24"/>
          <w:lang w:val="sv-SE"/>
        </w:rPr>
        <w:t xml:space="preserve"> 5-1 </w:t>
      </w:r>
      <w:proofErr w:type="spellStart"/>
      <w:r>
        <w:rPr>
          <w:rFonts w:ascii="Times" w:hAnsi="Times"/>
          <w:szCs w:val="24"/>
          <w:lang w:val="sv-SE"/>
        </w:rPr>
        <w:t>above</w:t>
      </w:r>
      <w:proofErr w:type="spellEnd"/>
      <w:r>
        <w:rPr>
          <w:rFonts w:ascii="Times" w:hAnsi="Times"/>
          <w:szCs w:val="24"/>
          <w:lang w:val="sv-SE"/>
        </w:rPr>
        <w:t xml:space="preserve">, the </w:t>
      </w:r>
      <w:proofErr w:type="spellStart"/>
      <w:r>
        <w:rPr>
          <w:rFonts w:ascii="Times" w:hAnsi="Times"/>
          <w:szCs w:val="24"/>
          <w:lang w:val="sv-SE"/>
        </w:rPr>
        <w:t>following</w:t>
      </w:r>
      <w:proofErr w:type="spellEnd"/>
      <w:r>
        <w:rPr>
          <w:rFonts w:ascii="Times" w:hAnsi="Times"/>
          <w:szCs w:val="24"/>
          <w:lang w:val="sv-SE"/>
        </w:rPr>
        <w:t xml:space="preserve"> </w:t>
      </w:r>
      <w:proofErr w:type="spellStart"/>
      <w:r>
        <w:rPr>
          <w:rFonts w:ascii="Times" w:hAnsi="Times"/>
          <w:szCs w:val="24"/>
          <w:lang w:val="sv-SE"/>
        </w:rPr>
        <w:t>updated</w:t>
      </w:r>
      <w:proofErr w:type="spellEnd"/>
      <w:r>
        <w:rPr>
          <w:rFonts w:ascii="Times" w:hAnsi="Times"/>
          <w:szCs w:val="24"/>
          <w:lang w:val="sv-SE"/>
        </w:rPr>
        <w:t xml:space="preserve"> draft LS text </w:t>
      </w:r>
      <w:proofErr w:type="spellStart"/>
      <w:r>
        <w:rPr>
          <w:rFonts w:ascii="Times" w:hAnsi="Times"/>
          <w:szCs w:val="24"/>
          <w:lang w:val="sv-SE"/>
        </w:rPr>
        <w:t>can</w:t>
      </w:r>
      <w:proofErr w:type="spellEnd"/>
      <w:r>
        <w:rPr>
          <w:rFonts w:ascii="Times" w:hAnsi="Times"/>
          <w:szCs w:val="24"/>
          <w:lang w:val="sv-SE"/>
        </w:rPr>
        <w:t xml:space="preserve"> be </w:t>
      </w:r>
      <w:proofErr w:type="spellStart"/>
      <w:r>
        <w:rPr>
          <w:rFonts w:ascii="Times" w:hAnsi="Times"/>
          <w:szCs w:val="24"/>
          <w:lang w:val="sv-SE"/>
        </w:rPr>
        <w:t>considered</w:t>
      </w:r>
      <w:proofErr w:type="spellEnd"/>
      <w:r>
        <w:rPr>
          <w:rFonts w:ascii="Times" w:hAnsi="Times"/>
          <w:szCs w:val="24"/>
          <w:lang w:val="sv-SE"/>
        </w:rPr>
        <w:t>.</w:t>
      </w:r>
      <w:r w:rsidR="00A2403F">
        <w:rPr>
          <w:rFonts w:ascii="Times" w:hAnsi="Times"/>
          <w:szCs w:val="24"/>
          <w:lang w:val="sv-SE"/>
        </w:rPr>
        <w:t xml:space="preserve"> </w:t>
      </w:r>
    </w:p>
    <w:tbl>
      <w:tblPr>
        <w:tblStyle w:val="TableGrid"/>
        <w:tblW w:w="0" w:type="auto"/>
        <w:tblInd w:w="562" w:type="dxa"/>
        <w:tblLook w:val="04A0" w:firstRow="1" w:lastRow="0" w:firstColumn="1" w:lastColumn="0" w:noHBand="0" w:noVBand="1"/>
      </w:tblPr>
      <w:tblGrid>
        <w:gridCol w:w="9068"/>
      </w:tblGrid>
      <w:tr w:rsidR="00A2403F" w:rsidRPr="00001B4A" w14:paraId="5BC8A397" w14:textId="77777777" w:rsidTr="00970C74">
        <w:tc>
          <w:tcPr>
            <w:tcW w:w="9068" w:type="dxa"/>
          </w:tcPr>
          <w:p w14:paraId="7BCB79B8"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8098B91" w14:textId="3458A855"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w:t>
            </w:r>
            <w:proofErr w:type="spellStart"/>
            <w:r w:rsidRPr="003332FB">
              <w:rPr>
                <w:rFonts w:ascii="Arial" w:eastAsia="Calibri" w:hAnsi="Arial" w:cs="Arial"/>
                <w:lang w:val="sv-SE"/>
              </w:rPr>
              <w:t>discussed</w:t>
            </w:r>
            <w:proofErr w:type="spellEnd"/>
            <w:r w:rsidRPr="003332FB">
              <w:rPr>
                <w:rFonts w:ascii="Arial" w:eastAsia="Calibri" w:hAnsi="Arial" w:cs="Arial"/>
                <w:lang w:val="sv-SE"/>
              </w:rPr>
              <w:t xml:space="preserve"> the RedCap WI </w:t>
            </w:r>
            <w:proofErr w:type="spellStart"/>
            <w:r w:rsidRPr="003332FB">
              <w:rPr>
                <w:rFonts w:ascii="Arial" w:eastAsia="Calibri" w:hAnsi="Arial" w:cs="Arial"/>
                <w:lang w:val="sv-SE"/>
              </w:rPr>
              <w:t>objective</w:t>
            </w:r>
            <w:proofErr w:type="spellEnd"/>
            <w:r w:rsidRPr="003332FB">
              <w:rPr>
                <w:rFonts w:ascii="Arial" w:eastAsia="Calibri" w:hAnsi="Arial" w:cs="Arial"/>
                <w:lang w:val="sv-SE"/>
              </w:rPr>
              <w:t xml:space="preserve"> on “</w:t>
            </w:r>
            <w:proofErr w:type="spellStart"/>
            <w:r w:rsidRPr="003332FB">
              <w:rPr>
                <w:rFonts w:ascii="Arial" w:eastAsia="Calibri" w:hAnsi="Arial" w:cs="Arial"/>
                <w:lang w:val="sv-SE"/>
              </w:rPr>
              <w:t>Reduced</w:t>
            </w:r>
            <w:proofErr w:type="spellEnd"/>
            <w:r w:rsidRPr="003332FB">
              <w:rPr>
                <w:rFonts w:ascii="Arial" w:eastAsia="Calibri" w:hAnsi="Arial" w:cs="Arial"/>
                <w:lang w:val="sv-SE"/>
              </w:rPr>
              <w:t xml:space="preserve"> maximum UE </w:t>
            </w:r>
            <w:proofErr w:type="spellStart"/>
            <w:r w:rsidRPr="003332FB">
              <w:rPr>
                <w:rFonts w:ascii="Arial" w:eastAsia="Calibri" w:hAnsi="Arial" w:cs="Arial"/>
                <w:lang w:val="sv-SE"/>
              </w:rPr>
              <w:t>bandwidth</w:t>
            </w:r>
            <w:proofErr w:type="spellEnd"/>
            <w:r w:rsidRPr="003332FB">
              <w:rPr>
                <w:rFonts w:ascii="Arial" w:eastAsia="Calibri" w:hAnsi="Arial" w:cs="Arial"/>
                <w:lang w:val="sv-SE"/>
              </w:rPr>
              <w:t xml:space="preserve">”. It is RAN1’s </w:t>
            </w:r>
            <w:proofErr w:type="spellStart"/>
            <w:r w:rsidRPr="003332FB">
              <w:rPr>
                <w:rFonts w:ascii="Arial" w:eastAsia="Calibri" w:hAnsi="Arial" w:cs="Arial"/>
                <w:lang w:val="sv-SE"/>
              </w:rPr>
              <w:t>understanding</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that</w:t>
            </w:r>
            <w:proofErr w:type="spellEnd"/>
            <w:r w:rsidRPr="003332FB">
              <w:rPr>
                <w:rFonts w:ascii="Arial" w:eastAsia="Calibri" w:hAnsi="Arial" w:cs="Arial"/>
                <w:lang w:val="sv-SE"/>
              </w:rPr>
              <w:t xml:space="preserve"> the </w:t>
            </w:r>
            <w:proofErr w:type="spellStart"/>
            <w:r w:rsidRPr="003332FB">
              <w:rPr>
                <w:rFonts w:ascii="Arial" w:eastAsia="Calibri" w:hAnsi="Arial" w:cs="Arial"/>
                <w:lang w:val="sv-SE"/>
              </w:rPr>
              <w:t>existing</w:t>
            </w:r>
            <w:proofErr w:type="spellEnd"/>
            <w:r w:rsidRPr="003332FB">
              <w:rPr>
                <w:rFonts w:ascii="Arial" w:eastAsia="Calibri" w:hAnsi="Arial" w:cs="Arial"/>
                <w:lang w:val="sv-SE"/>
              </w:rPr>
              <w:t xml:space="preserve"> Rel-15/16 BWP </w:t>
            </w:r>
            <w:proofErr w:type="spellStart"/>
            <w:r w:rsidRPr="003332FB">
              <w:rPr>
                <w:rFonts w:ascii="Arial" w:eastAsia="Calibri" w:hAnsi="Arial" w:cs="Arial"/>
                <w:lang w:val="sv-SE"/>
              </w:rPr>
              <w:t>switching</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framework</w:t>
            </w:r>
            <w:proofErr w:type="spellEnd"/>
            <w:r w:rsidRPr="003332FB">
              <w:rPr>
                <w:rFonts w:ascii="Arial" w:eastAsia="Calibri" w:hAnsi="Arial" w:cs="Arial"/>
                <w:lang w:val="sv-SE"/>
              </w:rPr>
              <w:t xml:space="preserve"> and </w:t>
            </w:r>
            <w:proofErr w:type="spellStart"/>
            <w:r w:rsidRPr="003332FB">
              <w:rPr>
                <w:rFonts w:ascii="Arial" w:eastAsia="Calibri" w:hAnsi="Arial" w:cs="Arial"/>
                <w:lang w:val="sv-SE"/>
              </w:rPr>
              <w:t>related</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requirements</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can</w:t>
            </w:r>
            <w:proofErr w:type="spellEnd"/>
            <w:r w:rsidRPr="003332FB">
              <w:rPr>
                <w:rFonts w:ascii="Arial" w:eastAsia="Calibri" w:hAnsi="Arial" w:cs="Arial"/>
                <w:lang w:val="sv-SE"/>
              </w:rPr>
              <w:t xml:space="preserve"> be </w:t>
            </w:r>
            <w:proofErr w:type="spellStart"/>
            <w:r w:rsidRPr="003332FB">
              <w:rPr>
                <w:rFonts w:ascii="Arial" w:eastAsia="Calibri" w:hAnsi="Arial" w:cs="Arial"/>
                <w:lang w:val="sv-SE"/>
              </w:rPr>
              <w:t>reused</w:t>
            </w:r>
            <w:proofErr w:type="spellEnd"/>
            <w:r w:rsidRPr="003332FB">
              <w:rPr>
                <w:rFonts w:ascii="Arial" w:eastAsia="Calibri" w:hAnsi="Arial" w:cs="Arial"/>
                <w:lang w:val="sv-SE"/>
              </w:rPr>
              <w:t xml:space="preserve"> for RedCap </w:t>
            </w:r>
            <w:proofErr w:type="spellStart"/>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proofErr w:type="spellEnd"/>
            <w:r w:rsidRPr="003332FB">
              <w:rPr>
                <w:rFonts w:ascii="Arial" w:eastAsia="Calibri" w:hAnsi="Arial" w:cs="Arial"/>
                <w:lang w:val="sv-SE"/>
              </w:rPr>
              <w:t xml:space="preserve"> at </w:t>
            </w:r>
            <w:proofErr w:type="spellStart"/>
            <w:r w:rsidRPr="003332FB">
              <w:rPr>
                <w:rFonts w:ascii="Arial" w:eastAsia="Calibri" w:hAnsi="Arial" w:cs="Arial"/>
                <w:lang w:val="sv-SE"/>
              </w:rPr>
              <w:t>least</w:t>
            </w:r>
            <w:proofErr w:type="spellEnd"/>
            <w:r w:rsidRPr="003332FB">
              <w:rPr>
                <w:rFonts w:ascii="Arial" w:eastAsia="Calibri" w:hAnsi="Arial" w:cs="Arial"/>
                <w:lang w:val="sv-SE"/>
              </w:rPr>
              <w:t xml:space="preserve"> for </w:t>
            </w:r>
            <w:proofErr w:type="spellStart"/>
            <w:r w:rsidRPr="003332FB">
              <w:rPr>
                <w:rFonts w:ascii="Arial" w:eastAsia="Calibri" w:hAnsi="Arial" w:cs="Arial"/>
                <w:lang w:val="sv-SE"/>
              </w:rPr>
              <w:t>some</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cases</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e.g</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that</w:t>
            </w:r>
            <w:proofErr w:type="spellEnd"/>
            <w:r w:rsidRPr="003332FB">
              <w:rPr>
                <w:rFonts w:ascii="Arial" w:eastAsia="Calibri" w:hAnsi="Arial" w:cs="Arial"/>
                <w:lang w:val="sv-SE"/>
              </w:rPr>
              <w:t xml:space="preserve"> the UE supports </w:t>
            </w:r>
            <w:proofErr w:type="spellStart"/>
            <w:r w:rsidRPr="003332FB">
              <w:rPr>
                <w:rFonts w:ascii="Arial" w:eastAsia="Calibri" w:hAnsi="Arial" w:cs="Arial"/>
                <w:lang w:val="sv-SE"/>
              </w:rPr>
              <w:t>two</w:t>
            </w:r>
            <w:proofErr w:type="spellEnd"/>
            <w:r w:rsidRPr="003332FB">
              <w:rPr>
                <w:rFonts w:ascii="Arial" w:eastAsia="Calibri" w:hAnsi="Arial" w:cs="Arial"/>
                <w:lang w:val="sv-SE"/>
              </w:rPr>
              <w:t xml:space="preserve"> BWPs and the center </w:t>
            </w:r>
            <w:proofErr w:type="spellStart"/>
            <w:r w:rsidRPr="003332FB">
              <w:rPr>
                <w:rFonts w:ascii="Arial" w:eastAsia="Calibri" w:hAnsi="Arial" w:cs="Arial"/>
                <w:lang w:val="sv-SE"/>
              </w:rPr>
              <w:t>frequency</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changes</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among</w:t>
            </w:r>
            <w:proofErr w:type="spellEnd"/>
            <w:r w:rsidRPr="003332FB">
              <w:rPr>
                <w:rFonts w:ascii="Arial" w:eastAsia="Calibri" w:hAnsi="Arial" w:cs="Arial"/>
                <w:lang w:val="sv-SE"/>
              </w:rPr>
              <w:t xml:space="preserve"> the </w:t>
            </w:r>
            <w:proofErr w:type="spellStart"/>
            <w:r w:rsidRPr="003332FB">
              <w:rPr>
                <w:rFonts w:ascii="Arial" w:eastAsia="Calibri" w:hAnsi="Arial" w:cs="Arial"/>
                <w:lang w:val="sv-SE"/>
              </w:rPr>
              <w:t>two</w:t>
            </w:r>
            <w:proofErr w:type="spellEnd"/>
            <w:r w:rsidRPr="003332FB">
              <w:rPr>
                <w:rFonts w:ascii="Arial" w:eastAsia="Calibri" w:hAnsi="Arial" w:cs="Arial"/>
                <w:lang w:val="sv-SE"/>
              </w:rPr>
              <w:t xml:space="preserve"> BWPs. For </w:t>
            </w:r>
            <w:proofErr w:type="spellStart"/>
            <w:r w:rsidRPr="003332FB">
              <w:rPr>
                <w:rFonts w:ascii="Arial" w:eastAsia="Calibri" w:hAnsi="Arial" w:cs="Arial"/>
                <w:lang w:val="sv-SE"/>
              </w:rPr>
              <w:t>these</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cases</w:t>
            </w:r>
            <w:proofErr w:type="spellEnd"/>
            <w:r w:rsidRPr="003332FB">
              <w:rPr>
                <w:rFonts w:ascii="Arial" w:eastAsia="Calibri" w:hAnsi="Arial" w:cs="Arial"/>
                <w:lang w:val="sv-SE"/>
              </w:rPr>
              <w:t xml:space="preserve">, RAN1 </w:t>
            </w:r>
            <w:proofErr w:type="spellStart"/>
            <w:r w:rsidRPr="003332FB">
              <w:rPr>
                <w:rFonts w:ascii="Arial" w:eastAsia="Calibri" w:hAnsi="Arial" w:cs="Arial"/>
                <w:lang w:val="sv-SE"/>
              </w:rPr>
              <w:t>would</w:t>
            </w:r>
            <w:proofErr w:type="spellEnd"/>
            <w:r w:rsidRPr="003332FB">
              <w:rPr>
                <w:rFonts w:ascii="Arial" w:eastAsia="Calibri" w:hAnsi="Arial" w:cs="Arial"/>
                <w:lang w:val="sv-SE"/>
              </w:rPr>
              <w:t xml:space="preserve"> like RAN4 to </w:t>
            </w:r>
            <w:proofErr w:type="spellStart"/>
            <w:r w:rsidRPr="003332FB">
              <w:rPr>
                <w:rFonts w:ascii="Arial" w:eastAsia="Calibri" w:hAnsi="Arial" w:cs="Arial"/>
                <w:lang w:val="sv-SE"/>
              </w:rPr>
              <w:t>confirm</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whether</w:t>
            </w:r>
            <w:proofErr w:type="spellEnd"/>
            <w:r w:rsidRPr="003332FB">
              <w:rPr>
                <w:rFonts w:ascii="Arial" w:eastAsia="Calibri" w:hAnsi="Arial" w:cs="Arial"/>
                <w:lang w:val="sv-SE"/>
              </w:rPr>
              <w:t xml:space="preserve"> it is </w:t>
            </w:r>
            <w:proofErr w:type="spellStart"/>
            <w:r w:rsidRPr="003332FB">
              <w:rPr>
                <w:rFonts w:ascii="Arial" w:eastAsia="Calibri" w:hAnsi="Arial" w:cs="Arial"/>
                <w:lang w:val="sv-SE"/>
              </w:rPr>
              <w:t>feasible</w:t>
            </w:r>
            <w:proofErr w:type="spellEnd"/>
            <w:r w:rsidRPr="003332FB">
              <w:rPr>
                <w:rFonts w:ascii="Arial" w:eastAsia="Calibri" w:hAnsi="Arial" w:cs="Arial"/>
                <w:lang w:val="sv-SE"/>
              </w:rPr>
              <w:t xml:space="preserve"> to </w:t>
            </w:r>
            <w:proofErr w:type="spellStart"/>
            <w:r w:rsidRPr="003332FB">
              <w:rPr>
                <w:rFonts w:ascii="Arial" w:eastAsia="Calibri" w:hAnsi="Arial" w:cs="Arial"/>
                <w:lang w:val="sv-SE"/>
              </w:rPr>
              <w:t>maintain</w:t>
            </w:r>
            <w:proofErr w:type="spellEnd"/>
            <w:r w:rsidRPr="003332FB">
              <w:rPr>
                <w:rFonts w:ascii="Arial" w:eastAsia="Calibri" w:hAnsi="Arial" w:cs="Arial"/>
                <w:lang w:val="sv-SE"/>
              </w:rPr>
              <w:t xml:space="preserve"> the same BWP </w:t>
            </w:r>
            <w:proofErr w:type="spellStart"/>
            <w:r w:rsidRPr="003332FB">
              <w:rPr>
                <w:rFonts w:ascii="Arial" w:eastAsia="Calibri" w:hAnsi="Arial" w:cs="Arial"/>
                <w:lang w:val="sv-SE"/>
              </w:rPr>
              <w:t>switching</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delays</w:t>
            </w:r>
            <w:proofErr w:type="spellEnd"/>
            <w:r w:rsidRPr="003332FB">
              <w:rPr>
                <w:rFonts w:ascii="Arial" w:eastAsia="Calibri" w:hAnsi="Arial" w:cs="Arial"/>
                <w:lang w:val="sv-SE"/>
              </w:rPr>
              <w:t xml:space="preserve"> for RedCap </w:t>
            </w:r>
            <w:proofErr w:type="spellStart"/>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proofErr w:type="spellEnd"/>
            <w:r w:rsidRPr="003332FB">
              <w:rPr>
                <w:rFonts w:ascii="Arial" w:eastAsia="Calibri" w:hAnsi="Arial" w:cs="Arial"/>
                <w:lang w:val="sv-SE"/>
              </w:rPr>
              <w:t xml:space="preserve"> as </w:t>
            </w:r>
            <w:proofErr w:type="spellStart"/>
            <w:r w:rsidRPr="003332FB">
              <w:rPr>
                <w:rFonts w:ascii="Arial" w:eastAsia="Calibri" w:hAnsi="Arial" w:cs="Arial"/>
                <w:lang w:val="sv-SE"/>
              </w:rPr>
              <w:t>currently</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specified</w:t>
            </w:r>
            <w:proofErr w:type="spellEnd"/>
            <w:r w:rsidRPr="003332FB">
              <w:rPr>
                <w:rFonts w:ascii="Arial" w:eastAsia="Calibri" w:hAnsi="Arial" w:cs="Arial"/>
                <w:lang w:val="sv-SE"/>
              </w:rPr>
              <w:t xml:space="preserve"> for non-RedCap </w:t>
            </w:r>
            <w:proofErr w:type="spellStart"/>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proofErr w:type="spellEnd"/>
            <w:r w:rsidRPr="003332FB">
              <w:rPr>
                <w:rFonts w:ascii="Arial" w:eastAsia="Calibri" w:hAnsi="Arial" w:cs="Arial"/>
                <w:lang w:val="sv-SE"/>
              </w:rPr>
              <w:t>.</w:t>
            </w:r>
          </w:p>
          <w:p w14:paraId="313C201B" w14:textId="77777777" w:rsidR="00A2403F" w:rsidRPr="003332FB" w:rsidRDefault="00A2403F" w:rsidP="00970C74">
            <w:pPr>
              <w:spacing w:after="160" w:line="254" w:lineRule="auto"/>
              <w:rPr>
                <w:rFonts w:ascii="Arial" w:eastAsia="Calibri" w:hAnsi="Arial" w:cs="Arial"/>
                <w:strike/>
                <w:lang w:val="sv-SE"/>
              </w:rPr>
            </w:pPr>
            <w:proofErr w:type="spellStart"/>
            <w:r w:rsidRPr="003332FB">
              <w:rPr>
                <w:rFonts w:ascii="Arial" w:eastAsia="Calibri" w:hAnsi="Arial" w:cs="Arial"/>
                <w:lang w:val="sv-SE"/>
              </w:rPr>
              <w:t>Furthermore</w:t>
            </w:r>
            <w:proofErr w:type="spellEnd"/>
            <w:r w:rsidRPr="003332FB">
              <w:rPr>
                <w:rFonts w:ascii="Arial" w:eastAsia="Calibri" w:hAnsi="Arial" w:cs="Arial"/>
                <w:lang w:val="sv-SE"/>
              </w:rPr>
              <w:t xml:space="preserve">, RAN1 </w:t>
            </w:r>
            <w:proofErr w:type="spellStart"/>
            <w:r w:rsidRPr="003332FB">
              <w:rPr>
                <w:rFonts w:ascii="Arial" w:eastAsia="Calibri" w:hAnsi="Arial" w:cs="Arial"/>
                <w:lang w:val="sv-SE"/>
              </w:rPr>
              <w:t>would</w:t>
            </w:r>
            <w:proofErr w:type="spellEnd"/>
            <w:r w:rsidRPr="003332FB">
              <w:rPr>
                <w:rFonts w:ascii="Arial" w:eastAsia="Calibri" w:hAnsi="Arial" w:cs="Arial"/>
                <w:lang w:val="sv-SE"/>
              </w:rPr>
              <w:t xml:space="preserve"> like to ask RAN4 </w:t>
            </w:r>
            <w:proofErr w:type="spellStart"/>
            <w:r w:rsidRPr="003332FB">
              <w:rPr>
                <w:rFonts w:ascii="Arial" w:eastAsia="Calibri" w:hAnsi="Arial" w:cs="Arial"/>
                <w:lang w:val="sv-SE"/>
              </w:rPr>
              <w:t>what</w:t>
            </w:r>
            <w:proofErr w:type="spellEnd"/>
            <w:r w:rsidRPr="003332FB">
              <w:rPr>
                <w:rFonts w:ascii="Arial" w:eastAsia="Calibri" w:hAnsi="Arial" w:cs="Arial"/>
                <w:lang w:val="sv-SE"/>
              </w:rPr>
              <w:t xml:space="preserve"> the </w:t>
            </w:r>
            <w:proofErr w:type="spellStart"/>
            <w:r w:rsidRPr="003332FB">
              <w:rPr>
                <w:rFonts w:ascii="Arial" w:eastAsia="Calibri" w:hAnsi="Arial" w:cs="Arial"/>
                <w:lang w:val="sv-SE"/>
              </w:rPr>
              <w:t>switching</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delay</w:t>
            </w:r>
            <w:proofErr w:type="spellEnd"/>
            <w:r w:rsidRPr="003332FB">
              <w:rPr>
                <w:rFonts w:ascii="Arial" w:eastAsia="Calibri" w:hAnsi="Arial" w:cs="Arial"/>
                <w:lang w:val="sv-SE"/>
              </w:rPr>
              <w:t xml:space="preserve"> for FR1 and FR2 </w:t>
            </w:r>
            <w:proofErr w:type="spellStart"/>
            <w:r w:rsidRPr="003332FB">
              <w:rPr>
                <w:rFonts w:ascii="Arial" w:eastAsia="Calibri" w:hAnsi="Arial" w:cs="Arial"/>
                <w:lang w:val="sv-SE"/>
              </w:rPr>
              <w:t>could</w:t>
            </w:r>
            <w:proofErr w:type="spellEnd"/>
            <w:r w:rsidRPr="003332FB">
              <w:rPr>
                <w:rFonts w:ascii="Arial" w:eastAsia="Calibri" w:hAnsi="Arial" w:cs="Arial"/>
                <w:lang w:val="sv-SE"/>
              </w:rPr>
              <w:t xml:space="preserve"> be for </w:t>
            </w:r>
            <w:proofErr w:type="spellStart"/>
            <w:r w:rsidRPr="003332FB">
              <w:rPr>
                <w:rFonts w:ascii="Arial" w:eastAsia="Calibri" w:hAnsi="Arial" w:cs="Arial"/>
                <w:lang w:val="sv-SE"/>
              </w:rPr>
              <w:t>other</w:t>
            </w:r>
            <w:proofErr w:type="spellEnd"/>
            <w:r w:rsidRPr="003332FB">
              <w:rPr>
                <w:rFonts w:ascii="Arial" w:eastAsia="Calibri" w:hAnsi="Arial" w:cs="Arial"/>
                <w:lang w:val="sv-SE"/>
              </w:rPr>
              <w:t xml:space="preserve"> potential </w:t>
            </w:r>
            <w:proofErr w:type="spellStart"/>
            <w:r w:rsidRPr="003332FB">
              <w:rPr>
                <w:rFonts w:ascii="Arial" w:eastAsia="Calibri" w:hAnsi="Arial" w:cs="Arial"/>
                <w:lang w:val="sv-SE"/>
              </w:rPr>
              <w:t>cases</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including</w:t>
            </w:r>
            <w:proofErr w:type="spellEnd"/>
            <w:r w:rsidRPr="003332FB">
              <w:rPr>
                <w:rFonts w:ascii="Arial" w:eastAsia="Calibri" w:hAnsi="Arial" w:cs="Arial"/>
                <w:lang w:val="sv-SE"/>
              </w:rPr>
              <w:t xml:space="preserve"> at </w:t>
            </w:r>
            <w:proofErr w:type="spellStart"/>
            <w:r w:rsidRPr="003332FB">
              <w:rPr>
                <w:rFonts w:ascii="Arial" w:eastAsia="Calibri" w:hAnsi="Arial" w:cs="Arial"/>
                <w:lang w:val="sv-SE"/>
              </w:rPr>
              <w:t>least</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one</w:t>
            </w:r>
            <w:proofErr w:type="spellEnd"/>
            <w:r w:rsidRPr="003332FB">
              <w:rPr>
                <w:rFonts w:ascii="Arial" w:eastAsia="Calibri" w:hAnsi="Arial" w:cs="Arial"/>
                <w:lang w:val="sv-SE"/>
              </w:rPr>
              <w:t xml:space="preserve"> scenario </w:t>
            </w:r>
            <w:proofErr w:type="spellStart"/>
            <w:r w:rsidRPr="003332FB">
              <w:rPr>
                <w:rFonts w:ascii="Arial" w:eastAsia="Calibri" w:hAnsi="Arial" w:cs="Arial"/>
                <w:lang w:val="sv-SE"/>
              </w:rPr>
              <w:t>based</w:t>
            </w:r>
            <w:proofErr w:type="spellEnd"/>
            <w:r w:rsidRPr="003332FB">
              <w:rPr>
                <w:rFonts w:ascii="Arial" w:eastAsia="Calibri" w:hAnsi="Arial" w:cs="Arial"/>
                <w:lang w:val="sv-SE"/>
              </w:rPr>
              <w:t xml:space="preserve"> on the </w:t>
            </w:r>
            <w:proofErr w:type="spellStart"/>
            <w:r w:rsidRPr="003332FB">
              <w:rPr>
                <w:rFonts w:ascii="Arial" w:eastAsia="Calibri" w:hAnsi="Arial" w:cs="Arial"/>
                <w:lang w:val="sv-SE"/>
              </w:rPr>
              <w:t>following</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assumptions</w:t>
            </w:r>
            <w:proofErr w:type="spellEnd"/>
            <w:r w:rsidRPr="003332FB">
              <w:rPr>
                <w:rFonts w:ascii="Arial" w:eastAsia="Calibri" w:hAnsi="Arial" w:cs="Arial"/>
                <w:lang w:val="sv-SE"/>
              </w:rPr>
              <w:t>:</w:t>
            </w:r>
          </w:p>
          <w:p w14:paraId="6AA86AE5"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w:t>
            </w:r>
            <w:proofErr w:type="spellStart"/>
            <w:r w:rsidRPr="003332FB">
              <w:rPr>
                <w:rFonts w:ascii="Arial" w:eastAsia="Calibri" w:hAnsi="Arial" w:cs="Arial"/>
                <w:lang w:val="sv-SE"/>
              </w:rPr>
              <w:t>switching</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takes</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place</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between</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two</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frequency</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locations</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with</w:t>
            </w:r>
            <w:proofErr w:type="spellEnd"/>
            <w:r w:rsidRPr="003332FB">
              <w:rPr>
                <w:rFonts w:ascii="Arial" w:eastAsia="Calibri" w:hAnsi="Arial" w:cs="Arial"/>
                <w:lang w:val="sv-SE"/>
              </w:rPr>
              <w:t xml:space="preserve"> different </w:t>
            </w:r>
            <w:proofErr w:type="spellStart"/>
            <w:r w:rsidRPr="003332FB">
              <w:rPr>
                <w:rFonts w:ascii="Arial" w:eastAsia="Calibri" w:hAnsi="Arial" w:cs="Arial"/>
                <w:lang w:val="sv-SE"/>
              </w:rPr>
              <w:t>centre</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frequencies</w:t>
            </w:r>
            <w:proofErr w:type="spellEnd"/>
            <w:r w:rsidRPr="003332FB">
              <w:rPr>
                <w:rFonts w:ascii="Arial" w:eastAsia="Calibri" w:hAnsi="Arial" w:cs="Arial"/>
                <w:lang w:val="sv-SE"/>
              </w:rPr>
              <w:t>.</w:t>
            </w:r>
          </w:p>
          <w:p w14:paraId="5A19D125" w14:textId="77777777" w:rsidR="00A2403F" w:rsidRPr="003332FB" w:rsidRDefault="00A2403F" w:rsidP="00BE0BE1">
            <w:pPr>
              <w:numPr>
                <w:ilvl w:val="1"/>
                <w:numId w:val="35"/>
              </w:numPr>
              <w:spacing w:line="254" w:lineRule="auto"/>
              <w:contextualSpacing/>
              <w:rPr>
                <w:rFonts w:ascii="Arial" w:eastAsia="Calibri" w:hAnsi="Arial" w:cs="Arial"/>
                <w:lang w:val="sv-SE"/>
              </w:rPr>
            </w:pPr>
            <w:proofErr w:type="spellStart"/>
            <w:r w:rsidRPr="003332FB">
              <w:rPr>
                <w:rFonts w:ascii="Arial" w:eastAsia="Calibri" w:hAnsi="Arial" w:cs="Arial"/>
                <w:lang w:val="sv-SE"/>
              </w:rPr>
              <w:t>Including</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cases</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such</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that</w:t>
            </w:r>
            <w:proofErr w:type="spellEnd"/>
            <w:r w:rsidRPr="003332FB">
              <w:rPr>
                <w:rFonts w:ascii="Arial" w:eastAsia="Calibri" w:hAnsi="Arial" w:cs="Arial"/>
                <w:lang w:val="sv-SE"/>
              </w:rPr>
              <w:t xml:space="preserve"> the UL/DL center </w:t>
            </w:r>
            <w:proofErr w:type="spellStart"/>
            <w:r w:rsidRPr="003332FB">
              <w:rPr>
                <w:rFonts w:ascii="Arial" w:eastAsia="Calibri" w:hAnsi="Arial" w:cs="Arial"/>
                <w:lang w:val="sv-SE"/>
              </w:rPr>
              <w:t>frequencies</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are</w:t>
            </w:r>
            <w:proofErr w:type="spellEnd"/>
            <w:r w:rsidRPr="003332FB">
              <w:rPr>
                <w:rFonts w:ascii="Arial" w:eastAsia="Calibri" w:hAnsi="Arial" w:cs="Arial"/>
                <w:lang w:val="sv-SE"/>
              </w:rPr>
              <w:t xml:space="preserve"> different in a TDD scenario</w:t>
            </w:r>
          </w:p>
          <w:p w14:paraId="2B795F3F"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maximum UE RF </w:t>
            </w:r>
            <w:proofErr w:type="spellStart"/>
            <w:r w:rsidRPr="003332FB">
              <w:rPr>
                <w:rFonts w:ascii="Arial" w:eastAsia="Calibri" w:hAnsi="Arial" w:cs="Arial"/>
                <w:lang w:val="sv-SE"/>
              </w:rPr>
              <w:t>bandwidth</w:t>
            </w:r>
            <w:proofErr w:type="spellEnd"/>
            <w:r w:rsidRPr="003332FB">
              <w:rPr>
                <w:rFonts w:ascii="Arial" w:eastAsia="Calibri" w:hAnsi="Arial" w:cs="Arial"/>
                <w:lang w:val="sv-SE"/>
              </w:rPr>
              <w:t xml:space="preserve"> is 20 MHz for FR1 and 100 MHz for FR2.</w:t>
            </w:r>
          </w:p>
          <w:p w14:paraId="6A47AF74" w14:textId="77777777" w:rsidR="00A2403F" w:rsidRPr="003332FB" w:rsidRDefault="00A2403F" w:rsidP="00BE0BE1">
            <w:pPr>
              <w:numPr>
                <w:ilvl w:val="1"/>
                <w:numId w:val="35"/>
              </w:numPr>
              <w:spacing w:line="254" w:lineRule="auto"/>
              <w:contextualSpacing/>
              <w:rPr>
                <w:rFonts w:ascii="Arial" w:eastAsia="Calibri" w:hAnsi="Arial" w:cs="Arial"/>
                <w:lang w:val="sv-SE"/>
              </w:rPr>
            </w:pPr>
            <w:proofErr w:type="spellStart"/>
            <w:r w:rsidRPr="003332FB">
              <w:rPr>
                <w:rFonts w:ascii="Arial" w:eastAsia="Calibri" w:hAnsi="Arial" w:cs="Arial"/>
                <w:lang w:val="sv-SE"/>
              </w:rPr>
              <w:t>Are</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there</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any</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switching</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ranges</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that</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could</w:t>
            </w:r>
            <w:proofErr w:type="spellEnd"/>
            <w:r w:rsidRPr="003332FB">
              <w:rPr>
                <w:rFonts w:ascii="Arial" w:eastAsia="Calibri" w:hAnsi="Arial" w:cs="Arial"/>
                <w:lang w:val="sv-SE"/>
              </w:rPr>
              <w:t xml:space="preserve"> be faster </w:t>
            </w:r>
            <w:proofErr w:type="spellStart"/>
            <w:r w:rsidRPr="003332FB">
              <w:rPr>
                <w:rFonts w:ascii="Arial" w:eastAsia="Calibri" w:hAnsi="Arial" w:cs="Arial"/>
                <w:lang w:val="sv-SE"/>
              </w:rPr>
              <w:t>compared</w:t>
            </w:r>
            <w:proofErr w:type="spellEnd"/>
            <w:r w:rsidRPr="003332FB">
              <w:rPr>
                <w:rFonts w:ascii="Arial" w:eastAsia="Calibri" w:hAnsi="Arial" w:cs="Arial"/>
                <w:lang w:val="sv-SE"/>
              </w:rPr>
              <w:t xml:space="preserve"> to </w:t>
            </w:r>
            <w:proofErr w:type="spellStart"/>
            <w:r w:rsidRPr="003332FB">
              <w:rPr>
                <w:rFonts w:ascii="Arial" w:eastAsia="Calibri" w:hAnsi="Arial" w:cs="Arial"/>
                <w:lang w:val="sv-SE"/>
              </w:rPr>
              <w:t>some</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other</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switching</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ranges</w:t>
            </w:r>
            <w:proofErr w:type="spellEnd"/>
            <w:r w:rsidRPr="003332FB">
              <w:rPr>
                <w:rFonts w:ascii="Arial" w:eastAsia="Calibri" w:hAnsi="Arial" w:cs="Arial"/>
                <w:lang w:val="sv-SE"/>
              </w:rPr>
              <w:t xml:space="preserve">? If </w:t>
            </w:r>
            <w:proofErr w:type="spellStart"/>
            <w:r w:rsidRPr="003332FB">
              <w:rPr>
                <w:rFonts w:ascii="Arial" w:eastAsia="Calibri" w:hAnsi="Arial" w:cs="Arial"/>
                <w:lang w:val="sv-SE"/>
              </w:rPr>
              <w:t>any</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please</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state</w:t>
            </w:r>
            <w:proofErr w:type="spellEnd"/>
            <w:r w:rsidRPr="003332FB">
              <w:rPr>
                <w:rFonts w:ascii="Arial" w:eastAsia="Calibri" w:hAnsi="Arial" w:cs="Arial"/>
                <w:lang w:val="sv-SE"/>
              </w:rPr>
              <w:t xml:space="preserve"> the </w:t>
            </w:r>
            <w:proofErr w:type="spellStart"/>
            <w:r w:rsidRPr="003332FB">
              <w:rPr>
                <w:rFonts w:ascii="Arial" w:eastAsia="Calibri" w:hAnsi="Arial" w:cs="Arial"/>
                <w:lang w:val="sv-SE"/>
              </w:rPr>
              <w:t>frequency</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ranges</w:t>
            </w:r>
            <w:proofErr w:type="spellEnd"/>
            <w:r w:rsidRPr="003332FB">
              <w:rPr>
                <w:rFonts w:ascii="Arial" w:eastAsia="Calibri" w:hAnsi="Arial" w:cs="Arial"/>
                <w:lang w:val="sv-SE"/>
              </w:rPr>
              <w:t xml:space="preserve"> for </w:t>
            </w:r>
            <w:proofErr w:type="spellStart"/>
            <w:r w:rsidRPr="003332FB">
              <w:rPr>
                <w:rFonts w:ascii="Arial" w:eastAsia="Calibri" w:hAnsi="Arial" w:cs="Arial"/>
                <w:lang w:val="sv-SE"/>
              </w:rPr>
              <w:t>both</w:t>
            </w:r>
            <w:proofErr w:type="spellEnd"/>
            <w:r w:rsidRPr="003332FB">
              <w:rPr>
                <w:rFonts w:ascii="Arial" w:eastAsia="Calibri" w:hAnsi="Arial" w:cs="Arial"/>
                <w:lang w:val="sv-SE"/>
              </w:rPr>
              <w:t xml:space="preserve"> FR1 and FR2.</w:t>
            </w:r>
          </w:p>
          <w:p w14:paraId="5B22DE7D"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w:t>
            </w:r>
            <w:proofErr w:type="spellStart"/>
            <w:r w:rsidRPr="003332FB">
              <w:rPr>
                <w:rFonts w:ascii="Arial" w:eastAsia="Calibri" w:hAnsi="Arial" w:cs="Arial"/>
                <w:lang w:val="sv-SE"/>
              </w:rPr>
              <w:t>bandwidth</w:t>
            </w:r>
            <w:proofErr w:type="spellEnd"/>
            <w:r w:rsidRPr="003332FB">
              <w:rPr>
                <w:rFonts w:ascii="Arial" w:eastAsia="Calibri" w:hAnsi="Arial" w:cs="Arial"/>
                <w:lang w:val="sv-SE"/>
              </w:rPr>
              <w:t xml:space="preserve">, SCS, QCL, and RRC </w:t>
            </w:r>
            <w:proofErr w:type="spellStart"/>
            <w:r w:rsidRPr="003332FB">
              <w:rPr>
                <w:rFonts w:ascii="Arial" w:eastAsia="Calibri" w:hAnsi="Arial" w:cs="Arial"/>
                <w:lang w:val="sv-SE"/>
              </w:rPr>
              <w:t>configuration</w:t>
            </w:r>
            <w:proofErr w:type="spellEnd"/>
            <w:r w:rsidRPr="003332FB">
              <w:rPr>
                <w:rFonts w:ascii="Arial" w:eastAsia="Calibri" w:hAnsi="Arial" w:cs="Arial"/>
                <w:lang w:val="sv-SE"/>
              </w:rPr>
              <w:t xml:space="preserve"> for the </w:t>
            </w:r>
            <w:proofErr w:type="spellStart"/>
            <w:r w:rsidRPr="003332FB">
              <w:rPr>
                <w:rFonts w:ascii="Arial" w:eastAsia="Calibri" w:hAnsi="Arial" w:cs="Arial"/>
                <w:lang w:val="sv-SE"/>
              </w:rPr>
              <w:t>corresponding</w:t>
            </w:r>
            <w:proofErr w:type="spellEnd"/>
            <w:r w:rsidRPr="003332FB">
              <w:rPr>
                <w:rFonts w:ascii="Arial" w:eastAsia="Calibri" w:hAnsi="Arial" w:cs="Arial"/>
                <w:lang w:val="sv-SE"/>
              </w:rPr>
              <w:t xml:space="preserve"> BWP </w:t>
            </w:r>
            <w:proofErr w:type="spellStart"/>
            <w:r w:rsidRPr="003332FB">
              <w:rPr>
                <w:rFonts w:ascii="Arial" w:eastAsia="Calibri" w:hAnsi="Arial" w:cs="Arial"/>
                <w:lang w:val="sv-SE"/>
              </w:rPr>
              <w:t>can</w:t>
            </w:r>
            <w:proofErr w:type="spellEnd"/>
            <w:r w:rsidRPr="003332FB">
              <w:rPr>
                <w:rFonts w:ascii="Arial" w:eastAsia="Calibri" w:hAnsi="Arial" w:cs="Arial"/>
                <w:lang w:val="sv-SE"/>
              </w:rPr>
              <w:t xml:space="preserve"> be the same </w:t>
            </w:r>
            <w:proofErr w:type="spellStart"/>
            <w:r w:rsidRPr="003332FB">
              <w:rPr>
                <w:rFonts w:ascii="Arial" w:eastAsia="Calibri" w:hAnsi="Arial" w:cs="Arial"/>
                <w:lang w:val="sv-SE"/>
              </w:rPr>
              <w:t>before</w:t>
            </w:r>
            <w:proofErr w:type="spellEnd"/>
            <w:r w:rsidRPr="003332FB">
              <w:rPr>
                <w:rFonts w:ascii="Arial" w:eastAsia="Calibri" w:hAnsi="Arial" w:cs="Arial"/>
                <w:lang w:val="sv-SE"/>
              </w:rPr>
              <w:t xml:space="preserve"> and </w:t>
            </w:r>
            <w:proofErr w:type="spellStart"/>
            <w:r w:rsidRPr="003332FB">
              <w:rPr>
                <w:rFonts w:ascii="Arial" w:eastAsia="Calibri" w:hAnsi="Arial" w:cs="Arial"/>
                <w:lang w:val="sv-SE"/>
              </w:rPr>
              <w:t>after</w:t>
            </w:r>
            <w:proofErr w:type="spellEnd"/>
            <w:r w:rsidRPr="003332FB">
              <w:rPr>
                <w:rFonts w:ascii="Arial" w:eastAsia="Calibri" w:hAnsi="Arial" w:cs="Arial"/>
                <w:lang w:val="sv-SE"/>
              </w:rPr>
              <w:t xml:space="preserve"> the RF </w:t>
            </w:r>
            <w:proofErr w:type="spellStart"/>
            <w:r w:rsidRPr="003332FB">
              <w:rPr>
                <w:rFonts w:ascii="Arial" w:eastAsia="Calibri" w:hAnsi="Arial" w:cs="Arial"/>
                <w:lang w:val="sv-SE"/>
              </w:rPr>
              <w:t>switching</w:t>
            </w:r>
            <w:proofErr w:type="spellEnd"/>
            <w:r w:rsidRPr="003332FB">
              <w:rPr>
                <w:rFonts w:ascii="Arial" w:eastAsia="Calibri" w:hAnsi="Arial" w:cs="Arial"/>
                <w:lang w:val="sv-SE"/>
              </w:rPr>
              <w:t xml:space="preserve">, i.e. it is </w:t>
            </w:r>
            <w:proofErr w:type="spellStart"/>
            <w:r w:rsidRPr="003332FB">
              <w:rPr>
                <w:rFonts w:ascii="Arial" w:eastAsia="Calibri" w:hAnsi="Arial" w:cs="Arial"/>
                <w:lang w:val="sv-SE"/>
              </w:rPr>
              <w:t>only</w:t>
            </w:r>
            <w:proofErr w:type="spellEnd"/>
            <w:r w:rsidRPr="003332FB">
              <w:rPr>
                <w:rFonts w:ascii="Arial" w:eastAsia="Calibri" w:hAnsi="Arial" w:cs="Arial"/>
                <w:lang w:val="sv-SE"/>
              </w:rPr>
              <w:t xml:space="preserve"> the </w:t>
            </w:r>
            <w:proofErr w:type="spellStart"/>
            <w:r w:rsidRPr="003332FB">
              <w:rPr>
                <w:rFonts w:ascii="Arial" w:eastAsia="Calibri" w:hAnsi="Arial" w:cs="Arial"/>
                <w:lang w:val="sv-SE"/>
              </w:rPr>
              <w:t>centre</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frequency</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that</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changes</w:t>
            </w:r>
            <w:proofErr w:type="spellEnd"/>
            <w:r w:rsidRPr="003332FB">
              <w:rPr>
                <w:rFonts w:ascii="Arial" w:eastAsia="Calibri" w:hAnsi="Arial" w:cs="Arial"/>
                <w:lang w:val="sv-SE"/>
              </w:rPr>
              <w:t xml:space="preserve">. For </w:t>
            </w:r>
            <w:proofErr w:type="spellStart"/>
            <w:r w:rsidRPr="003332FB">
              <w:rPr>
                <w:rFonts w:ascii="Arial" w:eastAsia="Calibri" w:hAnsi="Arial" w:cs="Arial"/>
                <w:lang w:val="sv-SE"/>
              </w:rPr>
              <w:t>this</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case</w:t>
            </w:r>
            <w:proofErr w:type="spellEnd"/>
            <w:r w:rsidRPr="003332FB">
              <w:rPr>
                <w:rFonts w:ascii="Arial" w:eastAsia="Calibri" w:hAnsi="Arial" w:cs="Arial"/>
                <w:lang w:val="sv-SE"/>
              </w:rPr>
              <w:t xml:space="preserve">, the RF </w:t>
            </w:r>
            <w:proofErr w:type="spellStart"/>
            <w:r w:rsidRPr="003332FB">
              <w:rPr>
                <w:rFonts w:ascii="Arial" w:eastAsia="Calibri" w:hAnsi="Arial" w:cs="Arial"/>
                <w:lang w:val="sv-SE"/>
              </w:rPr>
              <w:t>switching</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may</w:t>
            </w:r>
            <w:proofErr w:type="spellEnd"/>
            <w:r w:rsidRPr="003332FB">
              <w:rPr>
                <w:rFonts w:ascii="Arial" w:eastAsia="Calibri" w:hAnsi="Arial" w:cs="Arial"/>
                <w:lang w:val="sv-SE"/>
              </w:rPr>
              <w:t xml:space="preserve"> be </w:t>
            </w:r>
            <w:proofErr w:type="spellStart"/>
            <w:r w:rsidRPr="003332FB">
              <w:rPr>
                <w:rFonts w:ascii="Arial" w:eastAsia="Calibri" w:hAnsi="Arial" w:cs="Arial"/>
                <w:lang w:val="sv-SE"/>
              </w:rPr>
              <w:t>viewed</w:t>
            </w:r>
            <w:proofErr w:type="spellEnd"/>
            <w:r w:rsidRPr="003332FB">
              <w:rPr>
                <w:rFonts w:ascii="Arial" w:eastAsia="Calibri" w:hAnsi="Arial" w:cs="Arial"/>
                <w:lang w:val="sv-SE"/>
              </w:rPr>
              <w:t xml:space="preserve"> as BWP </w:t>
            </w:r>
            <w:proofErr w:type="spellStart"/>
            <w:r w:rsidRPr="003332FB">
              <w:rPr>
                <w:rFonts w:ascii="Arial" w:eastAsia="Calibri" w:hAnsi="Arial" w:cs="Arial"/>
                <w:lang w:val="sv-SE"/>
              </w:rPr>
              <w:t>retuning</w:t>
            </w:r>
            <w:proofErr w:type="spellEnd"/>
            <w:r w:rsidRPr="003332FB">
              <w:rPr>
                <w:rFonts w:ascii="Arial" w:eastAsia="Calibri" w:hAnsi="Arial" w:cs="Arial"/>
                <w:lang w:val="sv-SE"/>
              </w:rPr>
              <w:t>.</w:t>
            </w:r>
          </w:p>
          <w:p w14:paraId="63BE4A15"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w:t>
            </w:r>
            <w:proofErr w:type="spellStart"/>
            <w:r w:rsidRPr="003332FB">
              <w:rPr>
                <w:rFonts w:ascii="Arial" w:eastAsia="Calibri" w:hAnsi="Arial" w:cs="Arial"/>
                <w:lang w:val="sv-SE"/>
              </w:rPr>
              <w:t>switching</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may</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take</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place</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during</w:t>
            </w:r>
            <w:proofErr w:type="spellEnd"/>
            <w:r w:rsidRPr="003332FB">
              <w:rPr>
                <w:rFonts w:ascii="Arial" w:eastAsia="Calibri" w:hAnsi="Arial" w:cs="Arial"/>
                <w:lang w:val="sv-SE"/>
              </w:rPr>
              <w:t xml:space="preserve"> initial access or </w:t>
            </w:r>
            <w:proofErr w:type="spellStart"/>
            <w:r w:rsidRPr="003332FB">
              <w:rPr>
                <w:rFonts w:ascii="Arial" w:eastAsia="Calibri" w:hAnsi="Arial" w:cs="Arial"/>
                <w:lang w:val="sv-SE"/>
              </w:rPr>
              <w:t>after</w:t>
            </w:r>
            <w:proofErr w:type="spellEnd"/>
            <w:r w:rsidRPr="003332FB">
              <w:rPr>
                <w:rFonts w:ascii="Arial" w:eastAsia="Calibri" w:hAnsi="Arial" w:cs="Arial"/>
                <w:lang w:val="sv-SE"/>
              </w:rPr>
              <w:t xml:space="preserve"> initial access.</w:t>
            </w:r>
          </w:p>
          <w:p w14:paraId="162CFE51"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w:t>
            </w:r>
            <w:proofErr w:type="spellStart"/>
            <w:r w:rsidRPr="003332FB">
              <w:rPr>
                <w:rFonts w:ascii="Arial" w:eastAsia="Calibri" w:hAnsi="Arial" w:cs="Arial"/>
                <w:lang w:val="sv-SE"/>
              </w:rPr>
              <w:t>switching</w:t>
            </w:r>
            <w:proofErr w:type="spellEnd"/>
            <w:r w:rsidRPr="003332FB">
              <w:rPr>
                <w:rFonts w:ascii="Arial" w:eastAsia="Calibri" w:hAnsi="Arial" w:cs="Arial"/>
                <w:lang w:val="sv-SE"/>
              </w:rPr>
              <w:t xml:space="preserve"> is not </w:t>
            </w:r>
            <w:proofErr w:type="spellStart"/>
            <w:r w:rsidRPr="003332FB">
              <w:rPr>
                <w:rFonts w:ascii="Arial" w:eastAsia="Calibri" w:hAnsi="Arial" w:cs="Arial"/>
                <w:lang w:val="sv-SE"/>
              </w:rPr>
              <w:t>triggered</w:t>
            </w:r>
            <w:proofErr w:type="spellEnd"/>
            <w:r w:rsidRPr="003332FB">
              <w:rPr>
                <w:rFonts w:ascii="Arial" w:eastAsia="Calibri" w:hAnsi="Arial" w:cs="Arial"/>
                <w:lang w:val="sv-SE"/>
              </w:rPr>
              <w:t xml:space="preserve"> by DCI.</w:t>
            </w:r>
          </w:p>
          <w:p w14:paraId="57253879" w14:textId="77777777" w:rsidR="00A2403F" w:rsidRPr="003332FB" w:rsidRDefault="00A2403F" w:rsidP="00970C74">
            <w:pPr>
              <w:spacing w:line="254" w:lineRule="auto"/>
              <w:contextualSpacing/>
              <w:rPr>
                <w:rFonts w:ascii="Arial" w:eastAsia="Calibri" w:hAnsi="Arial" w:cs="Arial"/>
                <w:lang w:val="sv-SE"/>
              </w:rPr>
            </w:pPr>
          </w:p>
          <w:p w14:paraId="49F46BFF" w14:textId="77777777" w:rsidR="00A2403F" w:rsidRPr="003332FB" w:rsidRDefault="00A2403F" w:rsidP="00970C74">
            <w:pPr>
              <w:spacing w:after="160" w:line="256" w:lineRule="auto"/>
              <w:contextualSpacing/>
              <w:rPr>
                <w:rFonts w:ascii="Arial" w:eastAsia="Calibri" w:hAnsi="Arial" w:cs="Arial"/>
                <w:lang w:val="sv-SE"/>
              </w:rPr>
            </w:pPr>
            <w:proofErr w:type="spellStart"/>
            <w:r w:rsidRPr="003332FB">
              <w:rPr>
                <w:rFonts w:ascii="Arial" w:eastAsiaTheme="minorEastAsia" w:hAnsi="Arial" w:cs="Arial"/>
                <w:lang w:val="sv-SE" w:eastAsia="zh-CN"/>
              </w:rPr>
              <w:t>Other</w:t>
            </w:r>
            <w:proofErr w:type="spellEnd"/>
            <w:r w:rsidRPr="003332FB">
              <w:rPr>
                <w:rFonts w:ascii="Arial" w:eastAsiaTheme="minorEastAsia" w:hAnsi="Arial" w:cs="Arial"/>
                <w:lang w:val="sv-SE" w:eastAsia="zh-CN"/>
              </w:rPr>
              <w:t xml:space="preserve"> </w:t>
            </w:r>
            <w:proofErr w:type="spellStart"/>
            <w:r w:rsidRPr="003332FB">
              <w:rPr>
                <w:rFonts w:ascii="Arial" w:eastAsiaTheme="minorEastAsia" w:hAnsi="Arial" w:cs="Arial"/>
                <w:lang w:val="sv-SE" w:eastAsia="zh-CN"/>
              </w:rPr>
              <w:t>assumptions</w:t>
            </w:r>
            <w:proofErr w:type="spellEnd"/>
            <w:r w:rsidRPr="003332FB">
              <w:rPr>
                <w:rFonts w:ascii="Arial" w:eastAsiaTheme="minorEastAsia" w:hAnsi="Arial" w:cs="Arial"/>
                <w:lang w:val="sv-SE" w:eastAsia="zh-CN"/>
              </w:rPr>
              <w:t>/</w:t>
            </w:r>
            <w:proofErr w:type="spellStart"/>
            <w:r w:rsidRPr="003332FB">
              <w:rPr>
                <w:rFonts w:ascii="Arial" w:eastAsiaTheme="minorEastAsia" w:hAnsi="Arial" w:cs="Arial"/>
                <w:lang w:val="sv-SE" w:eastAsia="zh-CN"/>
              </w:rPr>
              <w:t>cases</w:t>
            </w:r>
            <w:proofErr w:type="spellEnd"/>
            <w:r w:rsidRPr="003332FB">
              <w:rPr>
                <w:rFonts w:ascii="Arial" w:eastAsiaTheme="minorEastAsia" w:hAnsi="Arial" w:cs="Arial"/>
                <w:lang w:val="sv-SE" w:eastAsia="zh-CN"/>
              </w:rPr>
              <w:t xml:space="preserve"> </w:t>
            </w:r>
            <w:proofErr w:type="spellStart"/>
            <w:r w:rsidRPr="003332FB">
              <w:rPr>
                <w:rFonts w:ascii="Arial" w:eastAsiaTheme="minorEastAsia" w:hAnsi="Arial" w:cs="Arial"/>
                <w:lang w:val="sv-SE" w:eastAsia="zh-CN"/>
              </w:rPr>
              <w:t>can</w:t>
            </w:r>
            <w:proofErr w:type="spellEnd"/>
            <w:r w:rsidRPr="003332FB">
              <w:rPr>
                <w:rFonts w:ascii="Arial" w:eastAsiaTheme="minorEastAsia" w:hAnsi="Arial" w:cs="Arial"/>
                <w:lang w:val="sv-SE" w:eastAsia="zh-CN"/>
              </w:rPr>
              <w:t xml:space="preserve"> be </w:t>
            </w:r>
            <w:proofErr w:type="spellStart"/>
            <w:r w:rsidRPr="003332FB">
              <w:rPr>
                <w:rFonts w:ascii="Arial" w:eastAsiaTheme="minorEastAsia" w:hAnsi="Arial" w:cs="Arial"/>
                <w:lang w:val="sv-SE" w:eastAsia="zh-CN"/>
              </w:rPr>
              <w:t>fed</w:t>
            </w:r>
            <w:proofErr w:type="spellEnd"/>
            <w:r w:rsidRPr="003332FB">
              <w:rPr>
                <w:rFonts w:ascii="Arial" w:eastAsiaTheme="minorEastAsia" w:hAnsi="Arial" w:cs="Arial"/>
                <w:lang w:val="sv-SE" w:eastAsia="zh-CN"/>
              </w:rPr>
              <w:t xml:space="preserve"> back </w:t>
            </w:r>
            <w:proofErr w:type="spellStart"/>
            <w:r w:rsidRPr="003332FB">
              <w:rPr>
                <w:rFonts w:ascii="Arial" w:eastAsiaTheme="minorEastAsia" w:hAnsi="Arial" w:cs="Arial"/>
                <w:lang w:val="sv-SE" w:eastAsia="zh-CN"/>
              </w:rPr>
              <w:t>based</w:t>
            </w:r>
            <w:proofErr w:type="spellEnd"/>
            <w:r w:rsidRPr="003332FB">
              <w:rPr>
                <w:rFonts w:ascii="Arial" w:eastAsiaTheme="minorEastAsia" w:hAnsi="Arial" w:cs="Arial"/>
                <w:lang w:val="sv-SE" w:eastAsia="zh-CN"/>
              </w:rPr>
              <w:t xml:space="preserve"> on RAN4 </w:t>
            </w:r>
            <w:proofErr w:type="spellStart"/>
            <w:r w:rsidRPr="003332FB">
              <w:rPr>
                <w:rFonts w:ascii="Arial" w:eastAsiaTheme="minorEastAsia" w:hAnsi="Arial" w:cs="Arial"/>
                <w:lang w:val="sv-SE" w:eastAsia="zh-CN"/>
              </w:rPr>
              <w:t>discussion</w:t>
            </w:r>
            <w:proofErr w:type="spellEnd"/>
            <w:r w:rsidRPr="003332FB">
              <w:rPr>
                <w:rFonts w:ascii="Arial" w:eastAsiaTheme="minorEastAsia" w:hAnsi="Arial" w:cs="Arial"/>
                <w:lang w:val="sv-SE" w:eastAsia="zh-CN"/>
              </w:rPr>
              <w:t>.</w:t>
            </w:r>
          </w:p>
          <w:p w14:paraId="40E00102" w14:textId="77777777" w:rsidR="00A2403F" w:rsidRPr="00001B4A" w:rsidRDefault="00A2403F" w:rsidP="00970C74">
            <w:pPr>
              <w:spacing w:after="160" w:line="256" w:lineRule="auto"/>
              <w:contextualSpacing/>
              <w:rPr>
                <w:rFonts w:ascii="Arial" w:eastAsia="Calibri" w:hAnsi="Arial" w:cs="Arial"/>
                <w:lang w:val="sv-SE"/>
              </w:rPr>
            </w:pPr>
          </w:p>
          <w:p w14:paraId="6C938EBA"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73D77013"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2AF38882"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w:t>
            </w:r>
            <w:proofErr w:type="spellStart"/>
            <w:r w:rsidRPr="00001B4A">
              <w:rPr>
                <w:rFonts w:ascii="Arial" w:eastAsia="Calibri" w:hAnsi="Arial" w:cs="Arial"/>
                <w:lang w:val="sv-SE"/>
              </w:rPr>
              <w:t>respectfully</w:t>
            </w:r>
            <w:proofErr w:type="spellEnd"/>
            <w:r w:rsidRPr="00001B4A">
              <w:rPr>
                <w:rFonts w:ascii="Arial" w:eastAsia="Calibri" w:hAnsi="Arial" w:cs="Arial"/>
                <w:lang w:val="sv-SE"/>
              </w:rPr>
              <w:t xml:space="preserve"> asks RAN4 to </w:t>
            </w:r>
            <w:proofErr w:type="spellStart"/>
            <w:r w:rsidRPr="00001B4A">
              <w:rPr>
                <w:rFonts w:ascii="Arial" w:eastAsia="Calibri" w:hAnsi="Arial" w:cs="Arial"/>
                <w:lang w:val="sv-SE"/>
              </w:rPr>
              <w:t>provide</w:t>
            </w:r>
            <w:proofErr w:type="spellEnd"/>
            <w:r w:rsidRPr="00001B4A">
              <w:rPr>
                <w:rFonts w:ascii="Arial" w:eastAsia="Calibri" w:hAnsi="Arial" w:cs="Arial"/>
                <w:lang w:val="sv-SE"/>
              </w:rPr>
              <w:t xml:space="preserve"> feedback on the </w:t>
            </w:r>
            <w:proofErr w:type="spellStart"/>
            <w:r w:rsidRPr="00001B4A">
              <w:rPr>
                <w:rFonts w:ascii="Arial" w:eastAsia="Calibri" w:hAnsi="Arial" w:cs="Arial"/>
                <w:lang w:val="sv-SE"/>
              </w:rPr>
              <w:t>question</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above</w:t>
            </w:r>
            <w:proofErr w:type="spellEnd"/>
            <w:r w:rsidRPr="00001B4A">
              <w:rPr>
                <w:rFonts w:ascii="Arial" w:eastAsia="Calibri" w:hAnsi="Arial" w:cs="Arial"/>
                <w:lang w:val="sv-SE"/>
              </w:rPr>
              <w:t xml:space="preserve"> on RF </w:t>
            </w:r>
            <w:proofErr w:type="spellStart"/>
            <w:r w:rsidRPr="00001B4A">
              <w:rPr>
                <w:rFonts w:ascii="Arial" w:eastAsia="Calibri" w:hAnsi="Arial" w:cs="Arial"/>
                <w:lang w:val="sv-SE"/>
              </w:rPr>
              <w:t>switching</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time</w:t>
            </w:r>
            <w:proofErr w:type="spellEnd"/>
            <w:r w:rsidRPr="00001B4A">
              <w:rPr>
                <w:rFonts w:ascii="Arial" w:eastAsia="Calibri" w:hAnsi="Arial" w:cs="Arial"/>
                <w:lang w:val="sv-SE"/>
              </w:rPr>
              <w:t>.</w:t>
            </w:r>
          </w:p>
        </w:tc>
      </w:tr>
    </w:tbl>
    <w:p w14:paraId="3B38B2D2" w14:textId="77777777" w:rsidR="00A2403F" w:rsidRDefault="00A2403F" w:rsidP="00A2403F">
      <w:pPr>
        <w:jc w:val="both"/>
        <w:rPr>
          <w:b/>
          <w:bCs/>
          <w:szCs w:val="22"/>
        </w:rPr>
      </w:pPr>
    </w:p>
    <w:p w14:paraId="0930E966"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w:t>
      </w:r>
      <w:proofErr w:type="spellStart"/>
      <w:r w:rsidRPr="00BC38D1">
        <w:rPr>
          <w:rFonts w:ascii="Times" w:hAnsi="Times"/>
          <w:b/>
          <w:bCs/>
          <w:szCs w:val="24"/>
          <w:highlight w:val="yellow"/>
          <w:lang w:val="sv-SE"/>
        </w:rPr>
        <w:t>High</w:t>
      </w:r>
      <w:proofErr w:type="spellEnd"/>
      <w:r w:rsidRPr="00BC38D1">
        <w:rPr>
          <w:rFonts w:ascii="Times" w:hAnsi="Times"/>
          <w:b/>
          <w:bCs/>
          <w:szCs w:val="24"/>
          <w:highlight w:val="yellow"/>
          <w:lang w:val="sv-SE"/>
        </w:rPr>
        <w:t xml:space="preserve"> </w:t>
      </w:r>
      <w:proofErr w:type="spellStart"/>
      <w:r w:rsidRPr="00BC38D1">
        <w:rPr>
          <w:rFonts w:ascii="Times" w:hAnsi="Times"/>
          <w:b/>
          <w:bCs/>
          <w:szCs w:val="24"/>
          <w:highlight w:val="yellow"/>
          <w:lang w:val="sv-SE"/>
        </w:rPr>
        <w:t>Priority</w:t>
      </w:r>
      <w:proofErr w:type="spellEnd"/>
      <w:r w:rsidRPr="00BC38D1">
        <w:rPr>
          <w:rFonts w:ascii="Times" w:hAnsi="Times"/>
          <w:b/>
          <w:bCs/>
          <w:szCs w:val="24"/>
          <w:highlight w:val="yellow"/>
          <w:lang w:val="sv-SE"/>
        </w:rPr>
        <w:t xml:space="preserve"> </w:t>
      </w:r>
      <w:proofErr w:type="spellStart"/>
      <w:r>
        <w:rPr>
          <w:rFonts w:ascii="Times" w:hAnsi="Times"/>
          <w:b/>
          <w:bCs/>
          <w:szCs w:val="24"/>
          <w:highlight w:val="yellow"/>
          <w:lang w:val="sv-SE"/>
        </w:rPr>
        <w:t>Proposal</w:t>
      </w:r>
      <w:proofErr w:type="spellEnd"/>
      <w:r w:rsidRPr="00BC38D1">
        <w:rPr>
          <w:rFonts w:ascii="Times" w:hAnsi="Times"/>
          <w:b/>
          <w:bCs/>
          <w:szCs w:val="24"/>
          <w:highlight w:val="yellow"/>
          <w:lang w:val="sv-SE"/>
        </w:rPr>
        <w:t xml:space="preserve"> 5-2</w:t>
      </w:r>
      <w:r w:rsidRPr="00BC38D1">
        <w:rPr>
          <w:rFonts w:ascii="Times" w:hAnsi="Times"/>
          <w:b/>
          <w:bCs/>
          <w:szCs w:val="24"/>
          <w:lang w:val="sv-SE"/>
        </w:rPr>
        <w:t>:</w:t>
      </w:r>
    </w:p>
    <w:p w14:paraId="3476AFFE" w14:textId="77777777" w:rsidR="00A2403F" w:rsidRDefault="00A2403F" w:rsidP="00BE0BE1">
      <w:pPr>
        <w:pStyle w:val="ListParagraph"/>
        <w:numPr>
          <w:ilvl w:val="0"/>
          <w:numId w:val="37"/>
        </w:numPr>
        <w:spacing w:after="100" w:afterAutospacing="1"/>
        <w:jc w:val="both"/>
        <w:rPr>
          <w:b/>
          <w:bCs/>
          <w:sz w:val="20"/>
          <w:szCs w:val="22"/>
        </w:rPr>
      </w:pPr>
      <w:proofErr w:type="spellStart"/>
      <w:r>
        <w:rPr>
          <w:b/>
          <w:bCs/>
          <w:sz w:val="20"/>
          <w:szCs w:val="22"/>
        </w:rPr>
        <w:t>S</w:t>
      </w:r>
      <w:r w:rsidRPr="00AC441A">
        <w:rPr>
          <w:b/>
          <w:bCs/>
          <w:sz w:val="20"/>
          <w:szCs w:val="22"/>
        </w:rPr>
        <w:t>end</w:t>
      </w:r>
      <w:proofErr w:type="spellEnd"/>
      <w:r w:rsidRPr="00AC441A">
        <w:rPr>
          <w:b/>
          <w:bCs/>
          <w:sz w:val="20"/>
          <w:szCs w:val="22"/>
        </w:rPr>
        <w:t xml:space="preserve"> an LS on RF </w:t>
      </w:r>
      <w:proofErr w:type="spellStart"/>
      <w:r w:rsidRPr="00AC441A">
        <w:rPr>
          <w:b/>
          <w:bCs/>
          <w:sz w:val="20"/>
          <w:szCs w:val="22"/>
        </w:rPr>
        <w:t>switching</w:t>
      </w:r>
      <w:proofErr w:type="spellEnd"/>
      <w:r w:rsidRPr="00AC441A">
        <w:rPr>
          <w:b/>
          <w:bCs/>
          <w:sz w:val="20"/>
          <w:szCs w:val="22"/>
        </w:rPr>
        <w:t xml:space="preserve"> </w:t>
      </w:r>
      <w:proofErr w:type="spellStart"/>
      <w:r w:rsidRPr="00AC441A">
        <w:rPr>
          <w:b/>
          <w:bCs/>
          <w:sz w:val="20"/>
          <w:szCs w:val="22"/>
        </w:rPr>
        <w:t>time</w:t>
      </w:r>
      <w:proofErr w:type="spellEnd"/>
      <w:r w:rsidRPr="00AC441A">
        <w:rPr>
          <w:b/>
          <w:bCs/>
          <w:sz w:val="20"/>
          <w:szCs w:val="22"/>
        </w:rPr>
        <w:t xml:space="preserve"> to RAN4 </w:t>
      </w:r>
      <w:proofErr w:type="spellStart"/>
      <w:r>
        <w:rPr>
          <w:b/>
          <w:bCs/>
          <w:sz w:val="20"/>
          <w:szCs w:val="22"/>
        </w:rPr>
        <w:t>with</w:t>
      </w:r>
      <w:proofErr w:type="spellEnd"/>
      <w:r>
        <w:rPr>
          <w:b/>
          <w:bCs/>
          <w:sz w:val="20"/>
          <w:szCs w:val="22"/>
        </w:rPr>
        <w:t xml:space="preserve"> the </w:t>
      </w:r>
      <w:proofErr w:type="spellStart"/>
      <w:r>
        <w:rPr>
          <w:b/>
          <w:bCs/>
          <w:sz w:val="20"/>
          <w:szCs w:val="22"/>
        </w:rPr>
        <w:t>updated</w:t>
      </w:r>
      <w:proofErr w:type="spellEnd"/>
      <w:r>
        <w:rPr>
          <w:b/>
          <w:bCs/>
          <w:sz w:val="20"/>
          <w:szCs w:val="22"/>
        </w:rPr>
        <w:t xml:space="preserve"> LS text </w:t>
      </w:r>
      <w:proofErr w:type="spellStart"/>
      <w:r>
        <w:rPr>
          <w:b/>
          <w:bCs/>
          <w:sz w:val="20"/>
          <w:szCs w:val="22"/>
        </w:rPr>
        <w:t>above</w:t>
      </w:r>
      <w:proofErr w:type="spellEnd"/>
      <w:r>
        <w:rPr>
          <w:b/>
          <w:bCs/>
          <w:sz w:val="20"/>
          <w:szCs w:val="22"/>
        </w:rPr>
        <w:t>.</w:t>
      </w:r>
    </w:p>
    <w:tbl>
      <w:tblPr>
        <w:tblStyle w:val="TableGrid"/>
        <w:tblW w:w="9631" w:type="dxa"/>
        <w:tblLook w:val="04A0" w:firstRow="1" w:lastRow="0" w:firstColumn="1" w:lastColumn="0" w:noHBand="0" w:noVBand="1"/>
      </w:tblPr>
      <w:tblGrid>
        <w:gridCol w:w="1479"/>
        <w:gridCol w:w="1372"/>
        <w:gridCol w:w="6780"/>
      </w:tblGrid>
      <w:tr w:rsidR="00A2403F" w:rsidRPr="00107018" w14:paraId="646E4505" w14:textId="77777777" w:rsidTr="00B67BE3">
        <w:tc>
          <w:tcPr>
            <w:tcW w:w="1479" w:type="dxa"/>
            <w:shd w:val="clear" w:color="auto" w:fill="D9D9D9" w:themeFill="background1" w:themeFillShade="D9"/>
          </w:tcPr>
          <w:p w14:paraId="484A771E"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6BC89D8D"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0A511A65" w14:textId="77777777" w:rsidR="00A2403F" w:rsidRPr="00107018" w:rsidRDefault="00A2403F" w:rsidP="00970C74">
            <w:pPr>
              <w:rPr>
                <w:b/>
                <w:bCs/>
              </w:rPr>
            </w:pPr>
            <w:r w:rsidRPr="00107018">
              <w:rPr>
                <w:b/>
                <w:bCs/>
              </w:rPr>
              <w:t>Comments</w:t>
            </w:r>
          </w:p>
        </w:tc>
      </w:tr>
      <w:tr w:rsidR="00C87532" w:rsidRPr="00107018" w14:paraId="2976CE29" w14:textId="77777777" w:rsidTr="00B67BE3">
        <w:tc>
          <w:tcPr>
            <w:tcW w:w="1479" w:type="dxa"/>
          </w:tcPr>
          <w:p w14:paraId="755AB0B9" w14:textId="77777777" w:rsidR="00C87532" w:rsidRPr="00107018" w:rsidRDefault="00C87532" w:rsidP="00C87532">
            <w:pPr>
              <w:rPr>
                <w:lang w:eastAsia="ko-KR"/>
              </w:rPr>
            </w:pPr>
            <w:r>
              <w:rPr>
                <w:lang w:eastAsia="ko-KR"/>
              </w:rPr>
              <w:t>Intel</w:t>
            </w:r>
          </w:p>
        </w:tc>
        <w:tc>
          <w:tcPr>
            <w:tcW w:w="1372" w:type="dxa"/>
          </w:tcPr>
          <w:p w14:paraId="333A963B" w14:textId="77777777" w:rsidR="00C87532" w:rsidRPr="00107018" w:rsidRDefault="00C87532" w:rsidP="00C87532">
            <w:pPr>
              <w:tabs>
                <w:tab w:val="left" w:pos="551"/>
              </w:tabs>
              <w:rPr>
                <w:lang w:eastAsia="ko-KR"/>
              </w:rPr>
            </w:pPr>
            <w:r>
              <w:rPr>
                <w:lang w:eastAsia="ko-KR"/>
              </w:rPr>
              <w:t>Y</w:t>
            </w:r>
          </w:p>
        </w:tc>
        <w:tc>
          <w:tcPr>
            <w:tcW w:w="6780" w:type="dxa"/>
          </w:tcPr>
          <w:p w14:paraId="69A213F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09E6112E" w14:textId="77777777" w:rsidR="00952A2F" w:rsidRPr="003332FB" w:rsidRDefault="00952A2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w:t>
            </w:r>
            <w:proofErr w:type="spellStart"/>
            <w:r w:rsidRPr="003332FB">
              <w:rPr>
                <w:rFonts w:ascii="Arial" w:eastAsia="Calibri" w:hAnsi="Arial" w:cs="Arial"/>
                <w:lang w:val="sv-SE"/>
              </w:rPr>
              <w:t>bandwidth</w:t>
            </w:r>
            <w:proofErr w:type="spellEnd"/>
            <w:r w:rsidRPr="003332FB">
              <w:rPr>
                <w:rFonts w:ascii="Arial" w:eastAsia="Calibri" w:hAnsi="Arial" w:cs="Arial"/>
                <w:lang w:val="sv-SE"/>
              </w:rPr>
              <w:t xml:space="preserve">, SCS, QCL, and RRC </w:t>
            </w:r>
            <w:proofErr w:type="spellStart"/>
            <w:r w:rsidRPr="003332FB">
              <w:rPr>
                <w:rFonts w:ascii="Arial" w:eastAsia="Calibri" w:hAnsi="Arial" w:cs="Arial"/>
                <w:lang w:val="sv-SE"/>
              </w:rPr>
              <w:t>configuration</w:t>
            </w:r>
            <w:proofErr w:type="spellEnd"/>
            <w:r w:rsidRPr="003332FB">
              <w:rPr>
                <w:rFonts w:ascii="Arial" w:eastAsia="Calibri" w:hAnsi="Arial" w:cs="Arial"/>
                <w:lang w:val="sv-SE"/>
              </w:rPr>
              <w:t xml:space="preserve"> for the </w:t>
            </w:r>
            <w:proofErr w:type="spellStart"/>
            <w:r w:rsidRPr="003332FB">
              <w:rPr>
                <w:rFonts w:ascii="Arial" w:eastAsia="Calibri" w:hAnsi="Arial" w:cs="Arial"/>
                <w:lang w:val="sv-SE"/>
              </w:rPr>
              <w:t>corresponding</w:t>
            </w:r>
            <w:proofErr w:type="spellEnd"/>
            <w:r w:rsidRPr="003332FB">
              <w:rPr>
                <w:rFonts w:ascii="Arial" w:eastAsia="Calibri" w:hAnsi="Arial" w:cs="Arial"/>
                <w:lang w:val="sv-SE"/>
              </w:rPr>
              <w:t xml:space="preserve"> BWP </w:t>
            </w:r>
            <w:proofErr w:type="spellStart"/>
            <w:r w:rsidRPr="003332FB">
              <w:rPr>
                <w:rFonts w:ascii="Arial" w:eastAsia="Calibri" w:hAnsi="Arial" w:cs="Arial"/>
                <w:lang w:val="sv-SE"/>
              </w:rPr>
              <w:t>can</w:t>
            </w:r>
            <w:proofErr w:type="spellEnd"/>
            <w:r w:rsidRPr="003332FB">
              <w:rPr>
                <w:rFonts w:ascii="Arial" w:eastAsia="Calibri" w:hAnsi="Arial" w:cs="Arial"/>
                <w:lang w:val="sv-SE"/>
              </w:rPr>
              <w:t xml:space="preserve"> be the same </w:t>
            </w:r>
            <w:proofErr w:type="spellStart"/>
            <w:r w:rsidRPr="003332FB">
              <w:rPr>
                <w:rFonts w:ascii="Arial" w:eastAsia="Calibri" w:hAnsi="Arial" w:cs="Arial"/>
                <w:lang w:val="sv-SE"/>
              </w:rPr>
              <w:t>before</w:t>
            </w:r>
            <w:proofErr w:type="spellEnd"/>
            <w:r w:rsidRPr="003332FB">
              <w:rPr>
                <w:rFonts w:ascii="Arial" w:eastAsia="Calibri" w:hAnsi="Arial" w:cs="Arial"/>
                <w:lang w:val="sv-SE"/>
              </w:rPr>
              <w:t xml:space="preserve"> and </w:t>
            </w:r>
            <w:proofErr w:type="spellStart"/>
            <w:r w:rsidRPr="003332FB">
              <w:rPr>
                <w:rFonts w:ascii="Arial" w:eastAsia="Calibri" w:hAnsi="Arial" w:cs="Arial"/>
                <w:lang w:val="sv-SE"/>
              </w:rPr>
              <w:t>after</w:t>
            </w:r>
            <w:proofErr w:type="spellEnd"/>
            <w:r w:rsidRPr="003332FB">
              <w:rPr>
                <w:rFonts w:ascii="Arial" w:eastAsia="Calibri" w:hAnsi="Arial" w:cs="Arial"/>
                <w:lang w:val="sv-SE"/>
              </w:rPr>
              <w:t xml:space="preserve"> the RF </w:t>
            </w:r>
            <w:proofErr w:type="spellStart"/>
            <w:r w:rsidRPr="003332FB">
              <w:rPr>
                <w:rFonts w:ascii="Arial" w:eastAsia="Calibri" w:hAnsi="Arial" w:cs="Arial"/>
                <w:lang w:val="sv-SE"/>
              </w:rPr>
              <w:t>switching</w:t>
            </w:r>
            <w:proofErr w:type="spellEnd"/>
            <w:r w:rsidRPr="003332FB">
              <w:rPr>
                <w:rFonts w:ascii="Arial" w:eastAsia="Calibri" w:hAnsi="Arial" w:cs="Arial"/>
                <w:lang w:val="sv-SE"/>
              </w:rPr>
              <w:t xml:space="preserve">, i.e. it is </w:t>
            </w:r>
            <w:proofErr w:type="spellStart"/>
            <w:r w:rsidRPr="003332FB">
              <w:rPr>
                <w:rFonts w:ascii="Arial" w:eastAsia="Calibri" w:hAnsi="Arial" w:cs="Arial"/>
                <w:lang w:val="sv-SE"/>
              </w:rPr>
              <w:t>only</w:t>
            </w:r>
            <w:proofErr w:type="spellEnd"/>
            <w:r w:rsidRPr="003332FB">
              <w:rPr>
                <w:rFonts w:ascii="Arial" w:eastAsia="Calibri" w:hAnsi="Arial" w:cs="Arial"/>
                <w:lang w:val="sv-SE"/>
              </w:rPr>
              <w:t xml:space="preserve"> the </w:t>
            </w:r>
            <w:proofErr w:type="spellStart"/>
            <w:r w:rsidRPr="003332FB">
              <w:rPr>
                <w:rFonts w:ascii="Arial" w:eastAsia="Calibri" w:hAnsi="Arial" w:cs="Arial"/>
                <w:lang w:val="sv-SE"/>
              </w:rPr>
              <w:t>centre</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frequency</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that</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changes</w:t>
            </w:r>
            <w:proofErr w:type="spellEnd"/>
            <w:r w:rsidRPr="003332FB">
              <w:rPr>
                <w:rFonts w:ascii="Arial" w:eastAsia="Calibri" w:hAnsi="Arial" w:cs="Arial"/>
                <w:lang w:val="sv-SE"/>
              </w:rPr>
              <w:t xml:space="preserve">. </w:t>
            </w:r>
            <w:r w:rsidRPr="00952A2F">
              <w:rPr>
                <w:rFonts w:ascii="Arial" w:eastAsia="Calibri" w:hAnsi="Arial" w:cs="Arial"/>
                <w:color w:val="FF0000"/>
                <w:lang w:val="sv-SE"/>
              </w:rPr>
              <w:t xml:space="preserve">For </w:t>
            </w:r>
            <w:proofErr w:type="spellStart"/>
            <w:r w:rsidRPr="00952A2F">
              <w:rPr>
                <w:rFonts w:ascii="Arial" w:eastAsia="Calibri" w:hAnsi="Arial" w:cs="Arial"/>
                <w:color w:val="FF0000"/>
                <w:lang w:val="sv-SE"/>
              </w:rPr>
              <w:t>this</w:t>
            </w:r>
            <w:proofErr w:type="spellEnd"/>
            <w:r w:rsidRPr="00952A2F">
              <w:rPr>
                <w:rFonts w:ascii="Arial" w:eastAsia="Calibri" w:hAnsi="Arial" w:cs="Arial"/>
                <w:color w:val="FF0000"/>
                <w:lang w:val="sv-SE"/>
              </w:rPr>
              <w:t xml:space="preserve"> </w:t>
            </w:r>
            <w:proofErr w:type="spellStart"/>
            <w:r w:rsidRPr="00952A2F">
              <w:rPr>
                <w:rFonts w:ascii="Arial" w:eastAsia="Calibri" w:hAnsi="Arial" w:cs="Arial"/>
                <w:color w:val="FF0000"/>
                <w:lang w:val="sv-SE"/>
              </w:rPr>
              <w:t>case</w:t>
            </w:r>
            <w:proofErr w:type="spellEnd"/>
            <w:r w:rsidRPr="00952A2F">
              <w:rPr>
                <w:rFonts w:ascii="Arial" w:eastAsia="Calibri" w:hAnsi="Arial" w:cs="Arial"/>
                <w:color w:val="FF0000"/>
                <w:lang w:val="sv-SE"/>
              </w:rPr>
              <w:t xml:space="preserve">, the RF </w:t>
            </w:r>
            <w:proofErr w:type="spellStart"/>
            <w:r w:rsidRPr="00952A2F">
              <w:rPr>
                <w:rFonts w:ascii="Arial" w:eastAsia="Calibri" w:hAnsi="Arial" w:cs="Arial"/>
                <w:color w:val="FF0000"/>
                <w:lang w:val="sv-SE"/>
              </w:rPr>
              <w:t>switching</w:t>
            </w:r>
            <w:proofErr w:type="spellEnd"/>
            <w:r w:rsidRPr="00952A2F">
              <w:rPr>
                <w:rFonts w:ascii="Arial" w:eastAsia="Calibri" w:hAnsi="Arial" w:cs="Arial"/>
                <w:color w:val="FF0000"/>
                <w:lang w:val="sv-SE"/>
              </w:rPr>
              <w:t xml:space="preserve"> </w:t>
            </w:r>
            <w:proofErr w:type="spellStart"/>
            <w:r w:rsidRPr="00952A2F">
              <w:rPr>
                <w:rFonts w:ascii="Arial" w:eastAsia="Calibri" w:hAnsi="Arial" w:cs="Arial"/>
                <w:color w:val="FF0000"/>
                <w:lang w:val="sv-SE"/>
              </w:rPr>
              <w:t>may</w:t>
            </w:r>
            <w:proofErr w:type="spellEnd"/>
            <w:r w:rsidRPr="00952A2F">
              <w:rPr>
                <w:rFonts w:ascii="Arial" w:eastAsia="Calibri" w:hAnsi="Arial" w:cs="Arial"/>
                <w:color w:val="FF0000"/>
                <w:lang w:val="sv-SE"/>
              </w:rPr>
              <w:t xml:space="preserve"> be </w:t>
            </w:r>
            <w:proofErr w:type="spellStart"/>
            <w:r w:rsidRPr="00952A2F">
              <w:rPr>
                <w:rFonts w:ascii="Arial" w:eastAsia="Calibri" w:hAnsi="Arial" w:cs="Arial"/>
                <w:color w:val="FF0000"/>
                <w:lang w:val="sv-SE"/>
              </w:rPr>
              <w:t>viewed</w:t>
            </w:r>
            <w:proofErr w:type="spellEnd"/>
            <w:r w:rsidRPr="00952A2F">
              <w:rPr>
                <w:rFonts w:ascii="Arial" w:eastAsia="Calibri" w:hAnsi="Arial" w:cs="Arial"/>
                <w:color w:val="FF0000"/>
                <w:lang w:val="sv-SE"/>
              </w:rPr>
              <w:t xml:space="preserve"> as BWP </w:t>
            </w:r>
            <w:proofErr w:type="spellStart"/>
            <w:r w:rsidRPr="00952A2F">
              <w:rPr>
                <w:rFonts w:ascii="Arial" w:eastAsia="Calibri" w:hAnsi="Arial" w:cs="Arial"/>
                <w:color w:val="FF0000"/>
                <w:lang w:val="sv-SE"/>
              </w:rPr>
              <w:t>retuning</w:t>
            </w:r>
            <w:proofErr w:type="spellEnd"/>
            <w:r w:rsidRPr="00952A2F">
              <w:rPr>
                <w:rFonts w:ascii="Arial" w:eastAsia="Calibri" w:hAnsi="Arial" w:cs="Arial"/>
                <w:color w:val="FF0000"/>
                <w:lang w:val="sv-SE"/>
              </w:rPr>
              <w:t>.</w:t>
            </w:r>
          </w:p>
          <w:p w14:paraId="5A2DC8A2" w14:textId="77777777" w:rsidR="00952A2F" w:rsidRPr="00107018" w:rsidRDefault="00952A2F" w:rsidP="00C87532"/>
        </w:tc>
      </w:tr>
      <w:tr w:rsidR="00C87532" w:rsidRPr="00107018" w14:paraId="5DC78570" w14:textId="77777777" w:rsidTr="00B67BE3">
        <w:tc>
          <w:tcPr>
            <w:tcW w:w="1479" w:type="dxa"/>
          </w:tcPr>
          <w:p w14:paraId="4DCFD688" w14:textId="77777777" w:rsidR="00C87532" w:rsidRPr="00107018" w:rsidRDefault="00F60CB7" w:rsidP="00C87532">
            <w:pPr>
              <w:rPr>
                <w:lang w:eastAsia="ko-KR"/>
              </w:rPr>
            </w:pPr>
            <w:r>
              <w:rPr>
                <w:lang w:eastAsia="ko-KR"/>
              </w:rPr>
              <w:t>Qualcomm</w:t>
            </w:r>
          </w:p>
        </w:tc>
        <w:tc>
          <w:tcPr>
            <w:tcW w:w="1372" w:type="dxa"/>
          </w:tcPr>
          <w:p w14:paraId="3965FEDE"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18EF4DDD"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2F8AC824"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xml:space="preserve">) is sufficient. Having said that, we are supportive of </w:t>
            </w:r>
            <w:proofErr w:type="spellStart"/>
            <w:r>
              <w:t>Vivo’s</w:t>
            </w:r>
            <w:proofErr w:type="spellEnd"/>
            <w:r>
              <w:t xml:space="preserve"> proposal</w:t>
            </w:r>
            <w:r w:rsidR="001F2089">
              <w:t xml:space="preserve"> as follows:</w:t>
            </w:r>
          </w:p>
          <w:p w14:paraId="7A2CD109" w14:textId="23C0BD03" w:rsidR="00F60CB7" w:rsidRPr="00F60CB7" w:rsidRDefault="00F60CB7" w:rsidP="00BE0BE1">
            <w:pPr>
              <w:pStyle w:val="ListParagraph"/>
              <w:numPr>
                <w:ilvl w:val="0"/>
                <w:numId w:val="35"/>
              </w:numPr>
              <w:rPr>
                <w:color w:val="FF0000"/>
                <w:sz w:val="20"/>
                <w:szCs w:val="22"/>
              </w:rPr>
            </w:pPr>
            <w:r w:rsidRPr="00F60CB7">
              <w:rPr>
                <w:color w:val="FF0000"/>
                <w:sz w:val="20"/>
                <w:szCs w:val="22"/>
              </w:rPr>
              <w:t xml:space="preserve">For FR1, </w:t>
            </w:r>
            <w:r w:rsidRPr="001F2089">
              <w:rPr>
                <w:sz w:val="20"/>
                <w:szCs w:val="22"/>
              </w:rPr>
              <w:t xml:space="preserve">it is RAN1 </w:t>
            </w:r>
            <w:proofErr w:type="spellStart"/>
            <w:r w:rsidRPr="001F2089">
              <w:rPr>
                <w:sz w:val="20"/>
                <w:szCs w:val="22"/>
              </w:rPr>
              <w:t>understanding</w:t>
            </w:r>
            <w:proofErr w:type="spellEnd"/>
            <w:r w:rsidRPr="001F2089">
              <w:rPr>
                <w:sz w:val="20"/>
                <w:szCs w:val="22"/>
              </w:rPr>
              <w:t xml:space="preserve"> </w:t>
            </w:r>
            <w:proofErr w:type="spellStart"/>
            <w:r w:rsidRPr="001F2089">
              <w:rPr>
                <w:sz w:val="20"/>
                <w:szCs w:val="22"/>
              </w:rPr>
              <w:t>that</w:t>
            </w:r>
            <w:proofErr w:type="spellEnd"/>
            <w:r w:rsidRPr="001F2089">
              <w:rPr>
                <w:sz w:val="20"/>
                <w:szCs w:val="22"/>
              </w:rPr>
              <w:t xml:space="preserve"> </w:t>
            </w:r>
            <w:proofErr w:type="spellStart"/>
            <w:r w:rsidRPr="001F2089">
              <w:rPr>
                <w:sz w:val="20"/>
                <w:szCs w:val="22"/>
              </w:rPr>
              <w:t>existing</w:t>
            </w:r>
            <w:proofErr w:type="spellEnd"/>
            <w:r w:rsidRPr="001F2089">
              <w:rPr>
                <w:sz w:val="20"/>
                <w:szCs w:val="22"/>
              </w:rPr>
              <w:t xml:space="preserve"> Rel-15/16 BWP </w:t>
            </w:r>
            <w:proofErr w:type="spellStart"/>
            <w:r w:rsidRPr="001F2089">
              <w:rPr>
                <w:sz w:val="20"/>
                <w:szCs w:val="22"/>
              </w:rPr>
              <w:t>switching</w:t>
            </w:r>
            <w:proofErr w:type="spellEnd"/>
            <w:r w:rsidRPr="001F2089">
              <w:rPr>
                <w:sz w:val="20"/>
                <w:szCs w:val="22"/>
              </w:rPr>
              <w:t xml:space="preserve"> </w:t>
            </w:r>
            <w:proofErr w:type="spellStart"/>
            <w:r w:rsidRPr="001F2089">
              <w:rPr>
                <w:sz w:val="20"/>
                <w:szCs w:val="22"/>
              </w:rPr>
              <w:t>framework</w:t>
            </w:r>
            <w:proofErr w:type="spellEnd"/>
            <w:r w:rsidRPr="001F2089">
              <w:rPr>
                <w:sz w:val="20"/>
                <w:szCs w:val="22"/>
              </w:rPr>
              <w:t xml:space="preserve"> and </w:t>
            </w:r>
            <w:proofErr w:type="spellStart"/>
            <w:r w:rsidRPr="001F2089">
              <w:rPr>
                <w:sz w:val="20"/>
                <w:szCs w:val="22"/>
              </w:rPr>
              <w:t>related</w:t>
            </w:r>
            <w:proofErr w:type="spellEnd"/>
            <w:r w:rsidRPr="001F2089">
              <w:rPr>
                <w:sz w:val="20"/>
                <w:szCs w:val="22"/>
              </w:rPr>
              <w:t xml:space="preserve"> </w:t>
            </w:r>
            <w:proofErr w:type="spellStart"/>
            <w:r w:rsidRPr="001F2089">
              <w:rPr>
                <w:sz w:val="20"/>
                <w:szCs w:val="22"/>
              </w:rPr>
              <w:t>requirement</w:t>
            </w:r>
            <w:proofErr w:type="spellEnd"/>
            <w:r w:rsidRPr="001F2089">
              <w:rPr>
                <w:sz w:val="20"/>
                <w:szCs w:val="22"/>
              </w:rPr>
              <w:t xml:space="preserve"> </w:t>
            </w:r>
            <w:proofErr w:type="spellStart"/>
            <w:r w:rsidRPr="001F2089">
              <w:rPr>
                <w:sz w:val="20"/>
                <w:szCs w:val="22"/>
              </w:rPr>
              <w:t>can</w:t>
            </w:r>
            <w:proofErr w:type="spellEnd"/>
            <w:r w:rsidRPr="001F2089">
              <w:rPr>
                <w:sz w:val="20"/>
                <w:szCs w:val="22"/>
              </w:rPr>
              <w:t xml:space="preserve"> be </w:t>
            </w:r>
            <w:proofErr w:type="spellStart"/>
            <w:r w:rsidRPr="001F2089">
              <w:rPr>
                <w:sz w:val="20"/>
                <w:szCs w:val="22"/>
              </w:rPr>
              <w:t>reused</w:t>
            </w:r>
            <w:proofErr w:type="spellEnd"/>
            <w:r w:rsidRPr="001F2089">
              <w:rPr>
                <w:sz w:val="20"/>
                <w:szCs w:val="22"/>
              </w:rPr>
              <w:t xml:space="preserve"> for </w:t>
            </w:r>
            <w:r w:rsidR="005D5B24">
              <w:rPr>
                <w:sz w:val="20"/>
                <w:szCs w:val="22"/>
              </w:rPr>
              <w:t>RedCap</w:t>
            </w:r>
            <w:r w:rsidRPr="001F2089">
              <w:rPr>
                <w:sz w:val="20"/>
                <w:szCs w:val="22"/>
              </w:rPr>
              <w:t xml:space="preserve"> </w:t>
            </w:r>
            <w:proofErr w:type="spellStart"/>
            <w:r w:rsidR="00B86387">
              <w:rPr>
                <w:sz w:val="20"/>
                <w:szCs w:val="22"/>
              </w:rPr>
              <w:t>U</w:t>
            </w:r>
            <w:r w:rsidR="00C14A47">
              <w:rPr>
                <w:sz w:val="20"/>
                <w:szCs w:val="22"/>
              </w:rPr>
              <w:t>e</w:t>
            </w:r>
            <w:r w:rsidR="00B86387">
              <w:rPr>
                <w:sz w:val="20"/>
                <w:szCs w:val="22"/>
              </w:rPr>
              <w:t>s</w:t>
            </w:r>
            <w:proofErr w:type="spellEnd"/>
            <w:r w:rsidRPr="001F2089">
              <w:rPr>
                <w:sz w:val="20"/>
                <w:szCs w:val="22"/>
              </w:rPr>
              <w:t xml:space="preserve">. RAN1 </w:t>
            </w:r>
            <w:proofErr w:type="spellStart"/>
            <w:r w:rsidRPr="001F2089">
              <w:rPr>
                <w:sz w:val="20"/>
                <w:szCs w:val="22"/>
              </w:rPr>
              <w:t>would</w:t>
            </w:r>
            <w:proofErr w:type="spellEnd"/>
            <w:r w:rsidRPr="001F2089">
              <w:rPr>
                <w:sz w:val="20"/>
                <w:szCs w:val="22"/>
              </w:rPr>
              <w:t xml:space="preserve"> like to ask </w:t>
            </w:r>
            <w:proofErr w:type="spellStart"/>
            <w:r w:rsidRPr="001F2089">
              <w:rPr>
                <w:sz w:val="20"/>
                <w:szCs w:val="22"/>
              </w:rPr>
              <w:t>whether</w:t>
            </w:r>
            <w:proofErr w:type="spellEnd"/>
            <w:r w:rsidRPr="001F2089">
              <w:rPr>
                <w:sz w:val="20"/>
                <w:szCs w:val="22"/>
              </w:rPr>
              <w:t xml:space="preserve"> </w:t>
            </w:r>
            <w:proofErr w:type="spellStart"/>
            <w:r w:rsidRPr="001F2089">
              <w:rPr>
                <w:sz w:val="20"/>
                <w:szCs w:val="22"/>
              </w:rPr>
              <w:t>there</w:t>
            </w:r>
            <w:proofErr w:type="spellEnd"/>
            <w:r w:rsidRPr="001F2089">
              <w:rPr>
                <w:sz w:val="20"/>
                <w:szCs w:val="22"/>
              </w:rPr>
              <w:t xml:space="preserve"> is </w:t>
            </w:r>
            <w:proofErr w:type="spellStart"/>
            <w:r w:rsidRPr="001F2089">
              <w:rPr>
                <w:sz w:val="20"/>
                <w:szCs w:val="22"/>
              </w:rPr>
              <w:t>any</w:t>
            </w:r>
            <w:proofErr w:type="spellEnd"/>
            <w:r w:rsidRPr="001F2089">
              <w:rPr>
                <w:sz w:val="20"/>
                <w:szCs w:val="22"/>
              </w:rPr>
              <w:t xml:space="preserve"> </w:t>
            </w:r>
            <w:proofErr w:type="spellStart"/>
            <w:r w:rsidRPr="001F2089">
              <w:rPr>
                <w:sz w:val="20"/>
                <w:szCs w:val="22"/>
              </w:rPr>
              <w:t>concern</w:t>
            </w:r>
            <w:proofErr w:type="spellEnd"/>
            <w:r w:rsidRPr="001F2089">
              <w:rPr>
                <w:sz w:val="20"/>
                <w:szCs w:val="22"/>
              </w:rPr>
              <w:t xml:space="preserve"> from RAN4 </w:t>
            </w:r>
            <w:proofErr w:type="spellStart"/>
            <w:r w:rsidRPr="001F2089">
              <w:rPr>
                <w:sz w:val="20"/>
                <w:szCs w:val="22"/>
              </w:rPr>
              <w:t>perspective</w:t>
            </w:r>
            <w:proofErr w:type="spellEnd"/>
            <w:r w:rsidRPr="001F2089">
              <w:rPr>
                <w:sz w:val="20"/>
                <w:szCs w:val="22"/>
              </w:rPr>
              <w:t xml:space="preserve"> </w:t>
            </w:r>
            <w:r w:rsidRPr="001F2089">
              <w:rPr>
                <w:color w:val="FF0000"/>
                <w:sz w:val="20"/>
                <w:szCs w:val="22"/>
              </w:rPr>
              <w:t>for FR1</w:t>
            </w:r>
            <w:r w:rsidRPr="001F2089">
              <w:rPr>
                <w:sz w:val="20"/>
                <w:szCs w:val="22"/>
              </w:rPr>
              <w:t>.</w:t>
            </w:r>
          </w:p>
          <w:p w14:paraId="245C3CCF" w14:textId="77777777" w:rsidR="00C87532" w:rsidRDefault="00F60CB7" w:rsidP="00C87532">
            <w:r>
              <w:t>For FR2, w</w:t>
            </w:r>
            <w:r w:rsidRPr="00F60CB7">
              <w:t xml:space="preserve">e are supportive of sending </w:t>
            </w:r>
            <w:proofErr w:type="gramStart"/>
            <w:r w:rsidRPr="00F60CB7">
              <w:t>an</w:t>
            </w:r>
            <w:proofErr w:type="gramEnd"/>
            <w:r w:rsidRPr="00F60CB7">
              <w:t xml:space="preserve"> LS</w:t>
            </w:r>
            <w:r w:rsidR="001F2089">
              <w:t xml:space="preserve"> to RAN4, which should </w:t>
            </w:r>
            <w:r>
              <w:t>include the following upd</w:t>
            </w:r>
            <w:r w:rsidR="001F2089">
              <w:t>ates:</w:t>
            </w:r>
          </w:p>
          <w:p w14:paraId="01959277" w14:textId="77777777" w:rsidR="001F2089" w:rsidRPr="001F2089" w:rsidRDefault="001F2089" w:rsidP="001F2089">
            <w:pPr>
              <w:spacing w:before="100" w:beforeAutospacing="1" w:after="160"/>
              <w:ind w:left="284"/>
              <w:rPr>
                <w:rFonts w:ascii="Calibri" w:eastAsia="DengXian" w:hAnsi="Calibri" w:cs="Calibri"/>
                <w:sz w:val="18"/>
                <w:szCs w:val="18"/>
                <w:lang w:val="en-US" w:eastAsia="zh-CN"/>
              </w:rPr>
            </w:pPr>
            <w:proofErr w:type="spellStart"/>
            <w:r w:rsidRPr="001F2089">
              <w:rPr>
                <w:rFonts w:eastAsia="DengXian"/>
                <w:color w:val="000000"/>
                <w:lang w:val="sv-SE" w:eastAsia="zh-CN"/>
              </w:rPr>
              <w:t>Furthermore</w:t>
            </w:r>
            <w:proofErr w:type="spellEnd"/>
            <w:r w:rsidRPr="001F2089">
              <w:rPr>
                <w:rFonts w:eastAsia="DengXian"/>
                <w:color w:val="000000"/>
                <w:lang w:val="sv-SE" w:eastAsia="zh-CN"/>
              </w:rPr>
              <w:t xml:space="preserve">, RAN1 </w:t>
            </w:r>
            <w:proofErr w:type="spellStart"/>
            <w:r w:rsidRPr="001F2089">
              <w:rPr>
                <w:rFonts w:eastAsia="DengXian"/>
                <w:color w:val="000000"/>
                <w:lang w:val="sv-SE" w:eastAsia="zh-CN"/>
              </w:rPr>
              <w:t>would</w:t>
            </w:r>
            <w:proofErr w:type="spellEnd"/>
            <w:r w:rsidRPr="001F2089">
              <w:rPr>
                <w:rFonts w:eastAsia="DengXian"/>
                <w:color w:val="000000"/>
                <w:lang w:val="sv-SE" w:eastAsia="zh-CN"/>
              </w:rPr>
              <w:t xml:space="preserve"> like to ask RAN4 </w:t>
            </w:r>
            <w:proofErr w:type="spellStart"/>
            <w:r w:rsidRPr="001F2089">
              <w:rPr>
                <w:rFonts w:eastAsia="DengXian"/>
                <w:color w:val="000000"/>
                <w:lang w:val="sv-SE" w:eastAsia="zh-CN"/>
              </w:rPr>
              <w:t>what</w:t>
            </w:r>
            <w:proofErr w:type="spellEnd"/>
            <w:r w:rsidRPr="001F2089">
              <w:rPr>
                <w:rFonts w:eastAsia="DengXian"/>
                <w:color w:val="000000"/>
                <w:lang w:val="sv-SE" w:eastAsia="zh-CN"/>
              </w:rPr>
              <w:t xml:space="preserve"> the </w:t>
            </w:r>
            <w:proofErr w:type="spellStart"/>
            <w:r w:rsidRPr="001F2089">
              <w:rPr>
                <w:rFonts w:eastAsia="DengXian"/>
                <w:color w:val="000000"/>
                <w:lang w:val="sv-SE" w:eastAsia="zh-CN"/>
              </w:rPr>
              <w:t>switching</w:t>
            </w:r>
            <w:proofErr w:type="spellEnd"/>
            <w:r w:rsidRPr="001F2089">
              <w:rPr>
                <w:rFonts w:eastAsia="DengXian"/>
                <w:color w:val="000000"/>
                <w:lang w:val="sv-SE" w:eastAsia="zh-CN"/>
              </w:rPr>
              <w:t xml:space="preserve"> </w:t>
            </w:r>
            <w:proofErr w:type="spellStart"/>
            <w:r w:rsidRPr="001F2089">
              <w:rPr>
                <w:rFonts w:eastAsia="DengXian"/>
                <w:color w:val="000000"/>
                <w:lang w:val="sv-SE" w:eastAsia="zh-CN"/>
              </w:rPr>
              <w:t>delay</w:t>
            </w:r>
            <w:proofErr w:type="spellEnd"/>
            <w:r w:rsidRPr="001F2089">
              <w:rPr>
                <w:rFonts w:eastAsia="DengXian"/>
                <w:color w:val="000000"/>
                <w:lang w:val="sv-SE" w:eastAsia="zh-CN"/>
              </w:rPr>
              <w:t xml:space="preserve"> for FR2 </w:t>
            </w:r>
            <w:proofErr w:type="spellStart"/>
            <w:r w:rsidRPr="001F2089">
              <w:rPr>
                <w:rFonts w:eastAsia="DengXian"/>
                <w:color w:val="000000"/>
                <w:lang w:val="sv-SE" w:eastAsia="zh-CN"/>
              </w:rPr>
              <w:t>could</w:t>
            </w:r>
            <w:proofErr w:type="spellEnd"/>
            <w:r w:rsidRPr="001F2089">
              <w:rPr>
                <w:rFonts w:eastAsia="DengXian"/>
                <w:color w:val="000000"/>
                <w:lang w:val="sv-SE" w:eastAsia="zh-CN"/>
              </w:rPr>
              <w:t xml:space="preserve"> be for </w:t>
            </w:r>
            <w:proofErr w:type="spellStart"/>
            <w:r w:rsidRPr="001F2089">
              <w:rPr>
                <w:rFonts w:eastAsia="DengXian"/>
                <w:color w:val="000000"/>
                <w:lang w:val="sv-SE" w:eastAsia="zh-CN"/>
              </w:rPr>
              <w:t>other</w:t>
            </w:r>
            <w:proofErr w:type="spellEnd"/>
            <w:r w:rsidRPr="001F2089">
              <w:rPr>
                <w:rFonts w:eastAsia="DengXian"/>
                <w:color w:val="000000"/>
                <w:lang w:val="sv-SE" w:eastAsia="zh-CN"/>
              </w:rPr>
              <w:t xml:space="preserve"> potential </w:t>
            </w:r>
            <w:proofErr w:type="spellStart"/>
            <w:r w:rsidRPr="001F2089">
              <w:rPr>
                <w:rFonts w:eastAsia="DengXian"/>
                <w:color w:val="000000"/>
                <w:lang w:val="sv-SE" w:eastAsia="zh-CN"/>
              </w:rPr>
              <w:t>cases</w:t>
            </w:r>
            <w:proofErr w:type="spellEnd"/>
            <w:r w:rsidRPr="001F2089">
              <w:rPr>
                <w:rFonts w:eastAsia="DengXian"/>
                <w:color w:val="000000"/>
                <w:lang w:val="sv-SE" w:eastAsia="zh-CN"/>
              </w:rPr>
              <w:t xml:space="preserve">, </w:t>
            </w:r>
            <w:proofErr w:type="spellStart"/>
            <w:r w:rsidRPr="001F2089">
              <w:rPr>
                <w:rFonts w:eastAsia="DengXian"/>
                <w:color w:val="000000"/>
                <w:lang w:val="sv-SE" w:eastAsia="zh-CN"/>
              </w:rPr>
              <w:t>including</w:t>
            </w:r>
            <w:proofErr w:type="spellEnd"/>
            <w:r w:rsidRPr="001F2089">
              <w:rPr>
                <w:rFonts w:eastAsia="DengXian"/>
                <w:color w:val="000000"/>
                <w:lang w:val="sv-SE" w:eastAsia="zh-CN"/>
              </w:rPr>
              <w:t xml:space="preserve"> at </w:t>
            </w:r>
            <w:proofErr w:type="spellStart"/>
            <w:r w:rsidRPr="001F2089">
              <w:rPr>
                <w:rFonts w:eastAsia="DengXian"/>
                <w:color w:val="000000"/>
                <w:lang w:val="sv-SE" w:eastAsia="zh-CN"/>
              </w:rPr>
              <w:t>least</w:t>
            </w:r>
            <w:proofErr w:type="spellEnd"/>
            <w:r w:rsidRPr="001F2089">
              <w:rPr>
                <w:rFonts w:eastAsia="DengXian"/>
                <w:color w:val="000000"/>
                <w:lang w:val="sv-SE" w:eastAsia="zh-CN"/>
              </w:rPr>
              <w:t xml:space="preserve"> </w:t>
            </w:r>
            <w:proofErr w:type="spellStart"/>
            <w:r w:rsidRPr="001F2089">
              <w:rPr>
                <w:rFonts w:eastAsia="DengXian"/>
                <w:color w:val="000000"/>
                <w:lang w:val="sv-SE" w:eastAsia="zh-CN"/>
              </w:rPr>
              <w:t>one</w:t>
            </w:r>
            <w:proofErr w:type="spellEnd"/>
            <w:r w:rsidRPr="001F2089">
              <w:rPr>
                <w:rFonts w:eastAsia="DengXian"/>
                <w:color w:val="000000"/>
                <w:lang w:val="sv-SE" w:eastAsia="zh-CN"/>
              </w:rPr>
              <w:t xml:space="preserve"> scenario </w:t>
            </w:r>
            <w:proofErr w:type="spellStart"/>
            <w:r w:rsidRPr="001F2089">
              <w:rPr>
                <w:rFonts w:eastAsia="DengXian"/>
                <w:color w:val="000000"/>
                <w:lang w:val="sv-SE" w:eastAsia="zh-CN"/>
              </w:rPr>
              <w:t>based</w:t>
            </w:r>
            <w:proofErr w:type="spellEnd"/>
            <w:r w:rsidRPr="001F2089">
              <w:rPr>
                <w:rFonts w:eastAsia="DengXian"/>
                <w:color w:val="000000"/>
                <w:lang w:val="sv-SE" w:eastAsia="zh-CN"/>
              </w:rPr>
              <w:t xml:space="preserve"> on the </w:t>
            </w:r>
            <w:proofErr w:type="spellStart"/>
            <w:r w:rsidRPr="001F2089">
              <w:rPr>
                <w:rFonts w:eastAsia="DengXian"/>
                <w:color w:val="000000"/>
                <w:lang w:val="sv-SE" w:eastAsia="zh-CN"/>
              </w:rPr>
              <w:t>following</w:t>
            </w:r>
            <w:proofErr w:type="spellEnd"/>
            <w:r w:rsidRPr="001F2089">
              <w:rPr>
                <w:rFonts w:eastAsia="DengXian"/>
                <w:color w:val="000000"/>
                <w:lang w:val="sv-SE" w:eastAsia="zh-CN"/>
              </w:rPr>
              <w:t xml:space="preserve"> </w:t>
            </w:r>
            <w:proofErr w:type="spellStart"/>
            <w:r w:rsidRPr="001F2089">
              <w:rPr>
                <w:rFonts w:eastAsia="DengXian"/>
                <w:color w:val="000000"/>
                <w:lang w:val="sv-SE" w:eastAsia="zh-CN"/>
              </w:rPr>
              <w:t>assumptions</w:t>
            </w:r>
            <w:proofErr w:type="spellEnd"/>
            <w:r w:rsidRPr="001F2089">
              <w:rPr>
                <w:rFonts w:eastAsia="DengXian"/>
                <w:color w:val="000000"/>
                <w:lang w:val="sv-SE" w:eastAsia="zh-CN"/>
              </w:rPr>
              <w:t>: </w:t>
            </w:r>
          </w:p>
          <w:p w14:paraId="62209AB9" w14:textId="77777777" w:rsidR="001F2089" w:rsidRPr="001F2089" w:rsidRDefault="001F2089" w:rsidP="00BE0BE1">
            <w:pPr>
              <w:numPr>
                <w:ilvl w:val="0"/>
                <w:numId w:val="3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 xml:space="preserve">The RF </w:t>
            </w:r>
            <w:proofErr w:type="spellStart"/>
            <w:r w:rsidRPr="001F2089">
              <w:rPr>
                <w:rFonts w:eastAsia="Times New Roman"/>
                <w:color w:val="000000"/>
                <w:lang w:val="sv-SE" w:eastAsia="zh-CN"/>
              </w:rPr>
              <w:t>switching</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takes</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place</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between</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two</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frequency</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locations</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with</w:t>
            </w:r>
            <w:proofErr w:type="spellEnd"/>
            <w:r w:rsidRPr="001F2089">
              <w:rPr>
                <w:rFonts w:eastAsia="Times New Roman"/>
                <w:color w:val="000000"/>
                <w:lang w:val="sv-SE" w:eastAsia="zh-CN"/>
              </w:rPr>
              <w:t xml:space="preserve"> different </w:t>
            </w:r>
            <w:proofErr w:type="spellStart"/>
            <w:r w:rsidRPr="001F2089">
              <w:rPr>
                <w:rFonts w:eastAsia="Times New Roman"/>
                <w:color w:val="000000"/>
                <w:lang w:val="sv-SE" w:eastAsia="zh-CN"/>
              </w:rPr>
              <w:t>centre</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frequencies</w:t>
            </w:r>
            <w:proofErr w:type="spellEnd"/>
            <w:r w:rsidRPr="001F2089">
              <w:rPr>
                <w:rFonts w:eastAsia="Times New Roman"/>
                <w:color w:val="000000"/>
                <w:lang w:val="sv-SE" w:eastAsia="zh-CN"/>
              </w:rPr>
              <w:t>. </w:t>
            </w:r>
          </w:p>
          <w:p w14:paraId="17DC8D98" w14:textId="77777777" w:rsidR="001F2089" w:rsidRPr="001F2089" w:rsidRDefault="001F2089" w:rsidP="00BE0BE1">
            <w:pPr>
              <w:numPr>
                <w:ilvl w:val="1"/>
                <w:numId w:val="40"/>
              </w:numPr>
              <w:spacing w:after="0"/>
              <w:ind w:left="1724"/>
              <w:rPr>
                <w:rFonts w:ascii="Calibri" w:eastAsia="Times New Roman" w:hAnsi="Calibri" w:cs="Calibri"/>
                <w:sz w:val="18"/>
                <w:szCs w:val="18"/>
                <w:lang w:val="en-US" w:eastAsia="zh-CN"/>
              </w:rPr>
            </w:pPr>
            <w:proofErr w:type="spellStart"/>
            <w:r w:rsidRPr="001F2089">
              <w:rPr>
                <w:rFonts w:eastAsia="Times New Roman"/>
                <w:color w:val="000000"/>
                <w:lang w:val="sv-SE" w:eastAsia="zh-CN"/>
              </w:rPr>
              <w:t>Including</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cases</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such</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that</w:t>
            </w:r>
            <w:proofErr w:type="spellEnd"/>
            <w:r w:rsidRPr="001F2089">
              <w:rPr>
                <w:rFonts w:eastAsia="Times New Roman"/>
                <w:color w:val="000000"/>
                <w:lang w:val="sv-SE" w:eastAsia="zh-CN"/>
              </w:rPr>
              <w:t xml:space="preserve"> the UL/DL center </w:t>
            </w:r>
            <w:proofErr w:type="spellStart"/>
            <w:r w:rsidRPr="001F2089">
              <w:rPr>
                <w:rFonts w:eastAsia="Times New Roman"/>
                <w:color w:val="000000"/>
                <w:lang w:val="sv-SE" w:eastAsia="zh-CN"/>
              </w:rPr>
              <w:t>frequencies</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are</w:t>
            </w:r>
            <w:proofErr w:type="spellEnd"/>
            <w:r w:rsidRPr="001F2089">
              <w:rPr>
                <w:rFonts w:eastAsia="Times New Roman"/>
                <w:color w:val="000000"/>
                <w:lang w:val="sv-SE" w:eastAsia="zh-CN"/>
              </w:rPr>
              <w:t xml:space="preserve"> different in a TDD scenario </w:t>
            </w:r>
          </w:p>
          <w:p w14:paraId="0330ABC2" w14:textId="77777777" w:rsidR="001F2089" w:rsidRPr="001F2089" w:rsidRDefault="001F2089" w:rsidP="00BE0BE1">
            <w:pPr>
              <w:numPr>
                <w:ilvl w:val="0"/>
                <w:numId w:val="41"/>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 xml:space="preserve">The maximum UE RF </w:t>
            </w:r>
            <w:proofErr w:type="spellStart"/>
            <w:r w:rsidRPr="001F2089">
              <w:rPr>
                <w:rFonts w:eastAsia="Times New Roman"/>
                <w:color w:val="000000"/>
                <w:lang w:val="sv-SE" w:eastAsia="zh-CN"/>
              </w:rPr>
              <w:t>bandwidth</w:t>
            </w:r>
            <w:proofErr w:type="spellEnd"/>
            <w:r w:rsidRPr="001F2089">
              <w:rPr>
                <w:rFonts w:eastAsia="Times New Roman"/>
                <w:color w:val="000000"/>
                <w:lang w:val="sv-SE" w:eastAsia="zh-CN"/>
              </w:rPr>
              <w:t xml:space="preserve"> is 100 MHz for FR2. </w:t>
            </w:r>
          </w:p>
          <w:p w14:paraId="7D39D30B" w14:textId="77777777" w:rsidR="001F2089" w:rsidRPr="001F2089" w:rsidRDefault="001F2089" w:rsidP="00BE0BE1">
            <w:pPr>
              <w:numPr>
                <w:ilvl w:val="1"/>
                <w:numId w:val="42"/>
              </w:numPr>
              <w:spacing w:after="0"/>
              <w:ind w:left="1724"/>
              <w:rPr>
                <w:rFonts w:ascii="Calibri" w:eastAsia="Times New Roman" w:hAnsi="Calibri" w:cs="Calibri"/>
                <w:sz w:val="18"/>
                <w:szCs w:val="18"/>
                <w:lang w:val="en-US" w:eastAsia="zh-CN"/>
              </w:rPr>
            </w:pPr>
            <w:proofErr w:type="spellStart"/>
            <w:r w:rsidRPr="001F2089">
              <w:rPr>
                <w:rFonts w:eastAsia="Times New Roman"/>
                <w:color w:val="000000"/>
                <w:lang w:val="sv-SE" w:eastAsia="zh-CN"/>
              </w:rPr>
              <w:t>Are</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there</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any</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switching</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ranges</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that</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could</w:t>
            </w:r>
            <w:proofErr w:type="spellEnd"/>
            <w:r w:rsidRPr="001F2089">
              <w:rPr>
                <w:rFonts w:eastAsia="Times New Roman"/>
                <w:color w:val="000000"/>
                <w:lang w:val="sv-SE" w:eastAsia="zh-CN"/>
              </w:rPr>
              <w:t xml:space="preserve"> be faster </w:t>
            </w:r>
            <w:proofErr w:type="spellStart"/>
            <w:r w:rsidRPr="001F2089">
              <w:rPr>
                <w:rFonts w:eastAsia="Times New Roman"/>
                <w:color w:val="000000"/>
                <w:lang w:val="sv-SE" w:eastAsia="zh-CN"/>
              </w:rPr>
              <w:t>compared</w:t>
            </w:r>
            <w:proofErr w:type="spellEnd"/>
            <w:r w:rsidRPr="001F2089">
              <w:rPr>
                <w:rFonts w:eastAsia="Times New Roman"/>
                <w:color w:val="000000"/>
                <w:lang w:val="sv-SE" w:eastAsia="zh-CN"/>
              </w:rPr>
              <w:t xml:space="preserve"> to </w:t>
            </w:r>
            <w:proofErr w:type="spellStart"/>
            <w:r w:rsidRPr="001F2089">
              <w:rPr>
                <w:rFonts w:eastAsia="Times New Roman"/>
                <w:color w:val="000000"/>
                <w:lang w:val="sv-SE" w:eastAsia="zh-CN"/>
              </w:rPr>
              <w:t>some</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other</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switching</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ranges</w:t>
            </w:r>
            <w:proofErr w:type="spellEnd"/>
            <w:r w:rsidRPr="001F2089">
              <w:rPr>
                <w:rFonts w:eastAsia="Times New Roman"/>
                <w:color w:val="000000"/>
                <w:lang w:val="sv-SE" w:eastAsia="zh-CN"/>
              </w:rPr>
              <w:t xml:space="preserve">? If </w:t>
            </w:r>
            <w:proofErr w:type="spellStart"/>
            <w:r w:rsidRPr="001F2089">
              <w:rPr>
                <w:rFonts w:eastAsia="Times New Roman"/>
                <w:color w:val="000000"/>
                <w:lang w:val="sv-SE" w:eastAsia="zh-CN"/>
              </w:rPr>
              <w:t>any</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please</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state</w:t>
            </w:r>
            <w:proofErr w:type="spellEnd"/>
            <w:r w:rsidRPr="001F2089">
              <w:rPr>
                <w:rFonts w:eastAsia="Times New Roman"/>
                <w:color w:val="000000"/>
                <w:lang w:val="sv-SE" w:eastAsia="zh-CN"/>
              </w:rPr>
              <w:t xml:space="preserve"> the </w:t>
            </w:r>
            <w:proofErr w:type="spellStart"/>
            <w:r w:rsidRPr="001F2089">
              <w:rPr>
                <w:rFonts w:eastAsia="Times New Roman"/>
                <w:color w:val="000000"/>
                <w:lang w:val="sv-SE" w:eastAsia="zh-CN"/>
              </w:rPr>
              <w:t>frequency</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ranges</w:t>
            </w:r>
            <w:proofErr w:type="spellEnd"/>
            <w:r w:rsidRPr="001F2089">
              <w:rPr>
                <w:rFonts w:eastAsia="Times New Roman"/>
                <w:color w:val="000000"/>
                <w:lang w:val="sv-SE" w:eastAsia="zh-CN"/>
              </w:rPr>
              <w:t xml:space="preserve"> for FR2. </w:t>
            </w:r>
          </w:p>
          <w:p w14:paraId="2E62353A" w14:textId="77777777" w:rsidR="001F2089" w:rsidRPr="001F2089" w:rsidRDefault="001F2089" w:rsidP="00BE0BE1">
            <w:pPr>
              <w:numPr>
                <w:ilvl w:val="1"/>
                <w:numId w:val="42"/>
              </w:numPr>
              <w:spacing w:after="0"/>
              <w:ind w:left="1724"/>
              <w:rPr>
                <w:rFonts w:eastAsia="Times New Roman"/>
                <w:color w:val="FF0000"/>
                <w:lang w:val="sv-SE" w:eastAsia="zh-CN"/>
              </w:rPr>
            </w:pPr>
            <w:r w:rsidRPr="001F2089">
              <w:rPr>
                <w:rFonts w:eastAsia="Times New Roman"/>
                <w:color w:val="FF0000"/>
                <w:lang w:val="sv-SE" w:eastAsia="zh-CN"/>
              </w:rPr>
              <w:t xml:space="preserve">The </w:t>
            </w:r>
            <w:proofErr w:type="spellStart"/>
            <w:r w:rsidRPr="001F2089">
              <w:rPr>
                <w:rFonts w:eastAsia="Times New Roman"/>
                <w:color w:val="FF0000"/>
                <w:lang w:val="sv-SE" w:eastAsia="zh-CN"/>
              </w:rPr>
              <w:t>switching</w:t>
            </w:r>
            <w:proofErr w:type="spellEnd"/>
            <w:r w:rsidRPr="001F2089">
              <w:rPr>
                <w:rFonts w:eastAsia="Times New Roman"/>
                <w:color w:val="FF0000"/>
                <w:lang w:val="sv-SE" w:eastAsia="zh-CN"/>
              </w:rPr>
              <w:t xml:space="preserve"> </w:t>
            </w:r>
            <w:proofErr w:type="spellStart"/>
            <w:r w:rsidRPr="001F2089">
              <w:rPr>
                <w:rFonts w:eastAsia="Times New Roman"/>
                <w:color w:val="FF0000"/>
                <w:lang w:val="sv-SE" w:eastAsia="zh-CN"/>
              </w:rPr>
              <w:t>range</w:t>
            </w:r>
            <w:proofErr w:type="spellEnd"/>
            <w:r w:rsidRPr="001F2089">
              <w:rPr>
                <w:rFonts w:eastAsia="Times New Roman"/>
                <w:color w:val="FF0000"/>
                <w:lang w:val="sv-SE" w:eastAsia="zh-CN"/>
              </w:rPr>
              <w:t xml:space="preserve"> </w:t>
            </w:r>
            <w:proofErr w:type="spellStart"/>
            <w:r w:rsidRPr="001F2089">
              <w:rPr>
                <w:rFonts w:eastAsia="Times New Roman"/>
                <w:color w:val="FF0000"/>
                <w:lang w:val="sv-SE" w:eastAsia="zh-CN"/>
              </w:rPr>
              <w:t>studied</w:t>
            </w:r>
            <w:proofErr w:type="spellEnd"/>
            <w:r w:rsidRPr="001F2089">
              <w:rPr>
                <w:rFonts w:eastAsia="Times New Roman"/>
                <w:color w:val="FF0000"/>
                <w:lang w:val="sv-SE" w:eastAsia="zh-CN"/>
              </w:rPr>
              <w:t xml:space="preserve"> </w:t>
            </w:r>
            <w:proofErr w:type="spellStart"/>
            <w:r w:rsidRPr="001F2089">
              <w:rPr>
                <w:rFonts w:eastAsia="Times New Roman"/>
                <w:color w:val="FF0000"/>
                <w:lang w:val="sv-SE" w:eastAsia="zh-CN"/>
              </w:rPr>
              <w:t>can</w:t>
            </w:r>
            <w:proofErr w:type="spellEnd"/>
            <w:r w:rsidRPr="001F2089">
              <w:rPr>
                <w:rFonts w:eastAsia="Times New Roman"/>
                <w:color w:val="FF0000"/>
                <w:lang w:val="sv-SE" w:eastAsia="zh-CN"/>
              </w:rPr>
              <w:t xml:space="preserve"> cover </w:t>
            </w:r>
            <w:proofErr w:type="spellStart"/>
            <w:r w:rsidRPr="001F2089">
              <w:rPr>
                <w:rFonts w:eastAsia="Times New Roman"/>
                <w:color w:val="FF0000"/>
                <w:lang w:val="sv-SE" w:eastAsia="zh-CN"/>
              </w:rPr>
              <w:t>up</w:t>
            </w:r>
            <w:proofErr w:type="spellEnd"/>
            <w:r w:rsidRPr="001F2089">
              <w:rPr>
                <w:rFonts w:eastAsia="Times New Roman"/>
                <w:color w:val="FF0000"/>
                <w:lang w:val="sv-SE" w:eastAsia="zh-CN"/>
              </w:rPr>
              <w:t xml:space="preserve"> to 400 MHz</w:t>
            </w:r>
          </w:p>
          <w:p w14:paraId="08A0AF97"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 xml:space="preserve">The RF </w:t>
            </w:r>
            <w:proofErr w:type="spellStart"/>
            <w:r w:rsidRPr="001F2089">
              <w:rPr>
                <w:rFonts w:eastAsia="Times New Roman"/>
                <w:color w:val="000000"/>
                <w:lang w:val="sv-SE" w:eastAsia="zh-CN"/>
              </w:rPr>
              <w:t>bandwidth</w:t>
            </w:r>
            <w:proofErr w:type="spellEnd"/>
            <w:r w:rsidRPr="001F2089">
              <w:rPr>
                <w:rFonts w:eastAsia="Times New Roman"/>
                <w:color w:val="000000"/>
                <w:lang w:val="sv-SE" w:eastAsia="zh-CN"/>
              </w:rPr>
              <w:t xml:space="preserve">, SCS, QCL, and RRC </w:t>
            </w:r>
            <w:proofErr w:type="spellStart"/>
            <w:r w:rsidRPr="001F2089">
              <w:rPr>
                <w:rFonts w:eastAsia="Times New Roman"/>
                <w:color w:val="000000"/>
                <w:lang w:val="sv-SE" w:eastAsia="zh-CN"/>
              </w:rPr>
              <w:t>configuration</w:t>
            </w:r>
            <w:proofErr w:type="spellEnd"/>
            <w:r w:rsidRPr="001F2089">
              <w:rPr>
                <w:rFonts w:eastAsia="Times New Roman"/>
                <w:color w:val="000000"/>
                <w:lang w:val="sv-SE" w:eastAsia="zh-CN"/>
              </w:rPr>
              <w:t xml:space="preserve"> for the </w:t>
            </w:r>
            <w:proofErr w:type="spellStart"/>
            <w:r w:rsidRPr="001F2089">
              <w:rPr>
                <w:rFonts w:eastAsia="Times New Roman"/>
                <w:color w:val="000000"/>
                <w:lang w:val="sv-SE" w:eastAsia="zh-CN"/>
              </w:rPr>
              <w:t>corresponding</w:t>
            </w:r>
            <w:proofErr w:type="spellEnd"/>
            <w:r w:rsidRPr="001F2089">
              <w:rPr>
                <w:rFonts w:eastAsia="Times New Roman"/>
                <w:color w:val="000000"/>
                <w:lang w:val="sv-SE" w:eastAsia="zh-CN"/>
              </w:rPr>
              <w:t xml:space="preserve"> BWP </w:t>
            </w:r>
            <w:proofErr w:type="spellStart"/>
            <w:r w:rsidRPr="001F2089">
              <w:rPr>
                <w:rFonts w:eastAsia="Times New Roman"/>
                <w:color w:val="000000"/>
                <w:lang w:val="sv-SE" w:eastAsia="zh-CN"/>
              </w:rPr>
              <w:t>can</w:t>
            </w:r>
            <w:proofErr w:type="spellEnd"/>
            <w:r w:rsidRPr="001F2089">
              <w:rPr>
                <w:rFonts w:eastAsia="Times New Roman"/>
                <w:color w:val="000000"/>
                <w:lang w:val="sv-SE" w:eastAsia="zh-CN"/>
              </w:rPr>
              <w:t xml:space="preserve"> be the same </w:t>
            </w:r>
            <w:proofErr w:type="spellStart"/>
            <w:r w:rsidRPr="001F2089">
              <w:rPr>
                <w:rFonts w:eastAsia="Times New Roman"/>
                <w:color w:val="000000"/>
                <w:lang w:val="sv-SE" w:eastAsia="zh-CN"/>
              </w:rPr>
              <w:t>before</w:t>
            </w:r>
            <w:proofErr w:type="spellEnd"/>
            <w:r w:rsidRPr="001F2089">
              <w:rPr>
                <w:rFonts w:eastAsia="Times New Roman"/>
                <w:color w:val="000000"/>
                <w:lang w:val="sv-SE" w:eastAsia="zh-CN"/>
              </w:rPr>
              <w:t xml:space="preserve"> and </w:t>
            </w:r>
            <w:proofErr w:type="spellStart"/>
            <w:r w:rsidRPr="001F2089">
              <w:rPr>
                <w:rFonts w:eastAsia="Times New Roman"/>
                <w:color w:val="000000"/>
                <w:lang w:val="sv-SE" w:eastAsia="zh-CN"/>
              </w:rPr>
              <w:t>after</w:t>
            </w:r>
            <w:proofErr w:type="spellEnd"/>
            <w:r w:rsidRPr="001F2089">
              <w:rPr>
                <w:rFonts w:eastAsia="Times New Roman"/>
                <w:color w:val="000000"/>
                <w:lang w:val="sv-SE" w:eastAsia="zh-CN"/>
              </w:rPr>
              <w:t xml:space="preserve"> the RF </w:t>
            </w:r>
            <w:proofErr w:type="spellStart"/>
            <w:r w:rsidRPr="001F2089">
              <w:rPr>
                <w:rFonts w:eastAsia="Times New Roman"/>
                <w:color w:val="000000"/>
                <w:lang w:val="sv-SE" w:eastAsia="zh-CN"/>
              </w:rPr>
              <w:t>switching</w:t>
            </w:r>
            <w:proofErr w:type="spellEnd"/>
            <w:r w:rsidRPr="001F2089">
              <w:rPr>
                <w:rFonts w:eastAsia="Times New Roman"/>
                <w:color w:val="000000"/>
                <w:lang w:val="sv-SE" w:eastAsia="zh-CN"/>
              </w:rPr>
              <w:t xml:space="preserve">, i.e. it is </w:t>
            </w:r>
            <w:proofErr w:type="spellStart"/>
            <w:r w:rsidRPr="001F2089">
              <w:rPr>
                <w:rFonts w:eastAsia="Times New Roman"/>
                <w:color w:val="000000"/>
                <w:lang w:val="sv-SE" w:eastAsia="zh-CN"/>
              </w:rPr>
              <w:t>only</w:t>
            </w:r>
            <w:proofErr w:type="spellEnd"/>
            <w:r w:rsidRPr="001F2089">
              <w:rPr>
                <w:rFonts w:eastAsia="Times New Roman"/>
                <w:color w:val="000000"/>
                <w:lang w:val="sv-SE" w:eastAsia="zh-CN"/>
              </w:rPr>
              <w:t xml:space="preserve"> the </w:t>
            </w:r>
            <w:proofErr w:type="spellStart"/>
            <w:r w:rsidRPr="001F2089">
              <w:rPr>
                <w:rFonts w:eastAsia="Times New Roman"/>
                <w:color w:val="000000"/>
                <w:lang w:val="sv-SE" w:eastAsia="zh-CN"/>
              </w:rPr>
              <w:t>centre</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frequency</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that</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changes</w:t>
            </w:r>
            <w:proofErr w:type="spellEnd"/>
            <w:r w:rsidRPr="001F2089">
              <w:rPr>
                <w:rFonts w:eastAsia="Times New Roman"/>
                <w:color w:val="000000"/>
                <w:lang w:val="sv-SE" w:eastAsia="zh-CN"/>
              </w:rPr>
              <w:t xml:space="preserve">. For </w:t>
            </w:r>
            <w:proofErr w:type="spellStart"/>
            <w:r w:rsidRPr="001F2089">
              <w:rPr>
                <w:rFonts w:eastAsia="Times New Roman"/>
                <w:color w:val="000000"/>
                <w:lang w:val="sv-SE" w:eastAsia="zh-CN"/>
              </w:rPr>
              <w:t>this</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case</w:t>
            </w:r>
            <w:proofErr w:type="spellEnd"/>
            <w:r w:rsidRPr="001F2089">
              <w:rPr>
                <w:rFonts w:eastAsia="Times New Roman"/>
                <w:color w:val="000000"/>
                <w:lang w:val="sv-SE" w:eastAsia="zh-CN"/>
              </w:rPr>
              <w:t xml:space="preserve">, the RF </w:t>
            </w:r>
            <w:proofErr w:type="spellStart"/>
            <w:r w:rsidRPr="001F2089">
              <w:rPr>
                <w:rFonts w:eastAsia="Times New Roman"/>
                <w:color w:val="000000"/>
                <w:lang w:val="sv-SE" w:eastAsia="zh-CN"/>
              </w:rPr>
              <w:t>switching</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may</w:t>
            </w:r>
            <w:proofErr w:type="spellEnd"/>
            <w:r w:rsidRPr="001F2089">
              <w:rPr>
                <w:rFonts w:eastAsia="Times New Roman"/>
                <w:color w:val="000000"/>
                <w:lang w:val="sv-SE" w:eastAsia="zh-CN"/>
              </w:rPr>
              <w:t xml:space="preserve"> be </w:t>
            </w:r>
            <w:proofErr w:type="spellStart"/>
            <w:r w:rsidRPr="001F2089">
              <w:rPr>
                <w:rFonts w:eastAsia="Times New Roman"/>
                <w:color w:val="000000"/>
                <w:lang w:val="sv-SE" w:eastAsia="zh-CN"/>
              </w:rPr>
              <w:t>viewed</w:t>
            </w:r>
            <w:proofErr w:type="spellEnd"/>
            <w:r w:rsidRPr="001F2089">
              <w:rPr>
                <w:rFonts w:eastAsia="Times New Roman"/>
                <w:color w:val="000000"/>
                <w:lang w:val="sv-SE" w:eastAsia="zh-CN"/>
              </w:rPr>
              <w:t xml:space="preserve"> as BWP </w:t>
            </w:r>
            <w:proofErr w:type="spellStart"/>
            <w:r w:rsidRPr="001F2089">
              <w:rPr>
                <w:rFonts w:eastAsia="Times New Roman"/>
                <w:color w:val="000000"/>
                <w:lang w:val="sv-SE" w:eastAsia="zh-CN"/>
              </w:rPr>
              <w:t>retuning</w:t>
            </w:r>
            <w:proofErr w:type="spellEnd"/>
            <w:r w:rsidRPr="001F2089">
              <w:rPr>
                <w:rFonts w:eastAsia="Times New Roman"/>
                <w:color w:val="000000"/>
                <w:lang w:val="sv-SE" w:eastAsia="zh-CN"/>
              </w:rPr>
              <w:t>. </w:t>
            </w:r>
          </w:p>
          <w:p w14:paraId="177CEC34"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 xml:space="preserve">The RF </w:t>
            </w:r>
            <w:proofErr w:type="spellStart"/>
            <w:r w:rsidRPr="001F2089">
              <w:rPr>
                <w:rFonts w:eastAsia="Times New Roman"/>
                <w:color w:val="000000"/>
                <w:lang w:val="sv-SE" w:eastAsia="zh-CN"/>
              </w:rPr>
              <w:t>switching</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may</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take</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place</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during</w:t>
            </w:r>
            <w:proofErr w:type="spellEnd"/>
            <w:r w:rsidRPr="001F2089">
              <w:rPr>
                <w:rFonts w:eastAsia="Times New Roman"/>
                <w:color w:val="000000"/>
                <w:lang w:val="sv-SE" w:eastAsia="zh-CN"/>
              </w:rPr>
              <w:t xml:space="preserve"> initial access or </w:t>
            </w:r>
            <w:proofErr w:type="spellStart"/>
            <w:r w:rsidRPr="001F2089">
              <w:rPr>
                <w:rFonts w:eastAsia="Times New Roman"/>
                <w:color w:val="000000"/>
                <w:lang w:val="sv-SE" w:eastAsia="zh-CN"/>
              </w:rPr>
              <w:t>after</w:t>
            </w:r>
            <w:proofErr w:type="spellEnd"/>
            <w:r w:rsidRPr="001F2089">
              <w:rPr>
                <w:rFonts w:eastAsia="Times New Roman"/>
                <w:color w:val="000000"/>
                <w:lang w:val="sv-SE" w:eastAsia="zh-CN"/>
              </w:rPr>
              <w:t xml:space="preserve"> initial access. </w:t>
            </w:r>
          </w:p>
          <w:p w14:paraId="2E7E5125" w14:textId="77777777" w:rsidR="001F2089" w:rsidRPr="001F2089" w:rsidRDefault="001F2089" w:rsidP="00BE0BE1">
            <w:pPr>
              <w:numPr>
                <w:ilvl w:val="0"/>
                <w:numId w:val="43"/>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 xml:space="preserve">The RF </w:t>
            </w:r>
            <w:proofErr w:type="spellStart"/>
            <w:r w:rsidRPr="001F2089">
              <w:rPr>
                <w:rFonts w:eastAsia="Times New Roman"/>
                <w:color w:val="FF0000"/>
                <w:lang w:val="sv-SE" w:eastAsia="zh-CN"/>
              </w:rPr>
              <w:t>switching</w:t>
            </w:r>
            <w:proofErr w:type="spellEnd"/>
            <w:r w:rsidRPr="001F2089">
              <w:rPr>
                <w:rFonts w:eastAsia="Times New Roman"/>
                <w:color w:val="FF0000"/>
                <w:lang w:val="sv-SE" w:eastAsia="zh-CN"/>
              </w:rPr>
              <w:t xml:space="preserve"> is </w:t>
            </w:r>
            <w:proofErr w:type="spellStart"/>
            <w:r w:rsidRPr="001F2089">
              <w:rPr>
                <w:rFonts w:eastAsia="Times New Roman"/>
                <w:color w:val="FF0000"/>
                <w:lang w:val="sv-SE" w:eastAsia="zh-CN"/>
              </w:rPr>
              <w:t>preconfigured</w:t>
            </w:r>
            <w:proofErr w:type="spellEnd"/>
            <w:r w:rsidRPr="001F2089">
              <w:rPr>
                <w:rFonts w:eastAsia="Times New Roman"/>
                <w:color w:val="FF0000"/>
                <w:lang w:val="sv-SE" w:eastAsia="zh-CN"/>
              </w:rPr>
              <w:t xml:space="preserve"> and is not </w:t>
            </w:r>
            <w:proofErr w:type="spellStart"/>
            <w:r w:rsidRPr="001F2089">
              <w:rPr>
                <w:rFonts w:eastAsia="Times New Roman"/>
                <w:color w:val="FF0000"/>
                <w:lang w:val="sv-SE" w:eastAsia="zh-CN"/>
              </w:rPr>
              <w:t>triggered</w:t>
            </w:r>
            <w:proofErr w:type="spellEnd"/>
            <w:r w:rsidRPr="001F2089">
              <w:rPr>
                <w:rFonts w:eastAsia="Times New Roman"/>
                <w:color w:val="FF0000"/>
                <w:lang w:val="sv-SE" w:eastAsia="zh-CN"/>
              </w:rPr>
              <w:t xml:space="preserve"> by DCI. </w:t>
            </w:r>
          </w:p>
          <w:p w14:paraId="3EFBD281" w14:textId="77777777" w:rsidR="001F2089" w:rsidRPr="001F2089" w:rsidRDefault="001F2089" w:rsidP="00C87532">
            <w:pPr>
              <w:rPr>
                <w:lang w:val="en-US"/>
              </w:rPr>
            </w:pPr>
          </w:p>
        </w:tc>
      </w:tr>
      <w:tr w:rsidR="009C254F" w:rsidRPr="00107018" w14:paraId="290D4A62" w14:textId="77777777" w:rsidTr="00B67BE3">
        <w:tc>
          <w:tcPr>
            <w:tcW w:w="1479" w:type="dxa"/>
          </w:tcPr>
          <w:p w14:paraId="4A570D14" w14:textId="77777777" w:rsidR="009C254F" w:rsidRPr="00107018" w:rsidRDefault="009C254F" w:rsidP="009C254F">
            <w:pPr>
              <w:rPr>
                <w:lang w:eastAsia="ko-KR"/>
              </w:rPr>
            </w:pPr>
            <w:r>
              <w:rPr>
                <w:lang w:eastAsia="ko-KR"/>
              </w:rPr>
              <w:t>Ericsson</w:t>
            </w:r>
          </w:p>
        </w:tc>
        <w:tc>
          <w:tcPr>
            <w:tcW w:w="1372" w:type="dxa"/>
          </w:tcPr>
          <w:p w14:paraId="089D879E" w14:textId="77777777" w:rsidR="009C254F" w:rsidRPr="00107018" w:rsidRDefault="009C254F" w:rsidP="009C254F">
            <w:pPr>
              <w:tabs>
                <w:tab w:val="left" w:pos="551"/>
              </w:tabs>
              <w:rPr>
                <w:lang w:eastAsia="ko-KR"/>
              </w:rPr>
            </w:pPr>
            <w:r>
              <w:rPr>
                <w:lang w:eastAsia="ko-KR"/>
              </w:rPr>
              <w:t>Y</w:t>
            </w:r>
          </w:p>
        </w:tc>
        <w:tc>
          <w:tcPr>
            <w:tcW w:w="6780" w:type="dxa"/>
          </w:tcPr>
          <w:p w14:paraId="1E687997" w14:textId="77777777" w:rsidR="009C254F" w:rsidRPr="00107018" w:rsidRDefault="009C254F" w:rsidP="009C254F"/>
        </w:tc>
      </w:tr>
      <w:tr w:rsidR="00046DCD" w:rsidRPr="00A83E22" w14:paraId="3AA4B8AC" w14:textId="77777777" w:rsidTr="00B67BE3">
        <w:tc>
          <w:tcPr>
            <w:tcW w:w="1479" w:type="dxa"/>
          </w:tcPr>
          <w:p w14:paraId="7DEB51BD"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7ABAC15"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1FF5752D" w14:textId="004C6280"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proofErr w:type="spellStart"/>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proofErr w:type="spellEnd"/>
            <w:r>
              <w:rPr>
                <w:rFonts w:eastAsiaTheme="minorEastAsia"/>
                <w:lang w:eastAsia="zh-CN"/>
              </w:rPr>
              <w:t xml:space="preserve"> unless RAN1 has consensus to change them. So far it becomes much </w:t>
            </w:r>
            <w:proofErr w:type="gramStart"/>
            <w:r>
              <w:rPr>
                <w:rFonts w:eastAsiaTheme="minorEastAsia"/>
                <w:lang w:eastAsia="zh-CN"/>
              </w:rPr>
              <w:t>more clear</w:t>
            </w:r>
            <w:proofErr w:type="gramEnd"/>
            <w:r>
              <w:rPr>
                <w:rFonts w:eastAsiaTheme="minorEastAsia"/>
                <w:lang w:eastAsia="zh-CN"/>
              </w:rPr>
              <w:t xml:space="preserve"> that new RF retuning/switching behaviour is not necessary for redcap given large majority of companies agree that separate initial BWP not exceeding redcap UE BW capability can be configured. Furthermore, it is not proper to discuss faster BWP switching for redcap </w:t>
            </w:r>
            <w:proofErr w:type="spellStart"/>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proofErr w:type="spellEnd"/>
            <w:r>
              <w:rPr>
                <w:rFonts w:eastAsiaTheme="minorEastAsia"/>
                <w:lang w:eastAsia="zh-CN"/>
              </w:rPr>
              <w:t xml:space="preserve"> that non-redcap </w:t>
            </w:r>
            <w:proofErr w:type="spellStart"/>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proofErr w:type="spellEnd"/>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269D0721" w14:textId="77777777" w:rsidR="00046DCD" w:rsidRDefault="00046DCD" w:rsidP="0075669F">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7127574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0D4C13EA" w14:textId="6F12BC68" w:rsidR="00046DCD" w:rsidRPr="00A83E22" w:rsidRDefault="00046DCD" w:rsidP="0075669F">
            <w:pPr>
              <w:rPr>
                <w:rFonts w:eastAsiaTheme="minorEastAsia"/>
                <w:lang w:val="sv-SE" w:eastAsia="zh-CN"/>
              </w:rPr>
            </w:pPr>
            <w:r w:rsidRPr="00001B4A">
              <w:rPr>
                <w:rFonts w:ascii="Arial" w:eastAsia="Calibri" w:hAnsi="Arial" w:cs="Arial"/>
                <w:lang w:val="sv-SE"/>
              </w:rPr>
              <w:t xml:space="preserve">RAN1 has </w:t>
            </w:r>
            <w:proofErr w:type="spellStart"/>
            <w:r w:rsidRPr="00001B4A">
              <w:rPr>
                <w:rFonts w:ascii="Arial" w:eastAsia="Calibri" w:hAnsi="Arial" w:cs="Arial"/>
                <w:lang w:val="sv-SE"/>
              </w:rPr>
              <w:t>discussed</w:t>
            </w:r>
            <w:proofErr w:type="spellEnd"/>
            <w:r w:rsidRPr="00001B4A">
              <w:rPr>
                <w:rFonts w:ascii="Arial" w:eastAsia="Calibri" w:hAnsi="Arial" w:cs="Arial"/>
                <w:lang w:val="sv-SE"/>
              </w:rPr>
              <w:t xml:space="preserve"> the RedCap WI </w:t>
            </w:r>
            <w:proofErr w:type="spellStart"/>
            <w:r w:rsidRPr="00001B4A">
              <w:rPr>
                <w:rFonts w:ascii="Arial" w:eastAsia="Calibri" w:hAnsi="Arial" w:cs="Arial"/>
                <w:lang w:val="sv-SE"/>
              </w:rPr>
              <w:t>objective</w:t>
            </w:r>
            <w:proofErr w:type="spellEnd"/>
            <w:r w:rsidRPr="00001B4A">
              <w:rPr>
                <w:rFonts w:ascii="Arial" w:eastAsia="Calibri" w:hAnsi="Arial" w:cs="Arial"/>
                <w:lang w:val="sv-SE"/>
              </w:rPr>
              <w:t xml:space="preserve"> on “</w:t>
            </w:r>
            <w:proofErr w:type="spellStart"/>
            <w:r w:rsidRPr="00001B4A">
              <w:rPr>
                <w:rFonts w:ascii="Arial" w:eastAsia="Calibri" w:hAnsi="Arial" w:cs="Arial"/>
                <w:lang w:val="sv-SE"/>
              </w:rPr>
              <w:t>Reduced</w:t>
            </w:r>
            <w:proofErr w:type="spellEnd"/>
            <w:r w:rsidRPr="00001B4A">
              <w:rPr>
                <w:rFonts w:ascii="Arial" w:eastAsia="Calibri" w:hAnsi="Arial" w:cs="Arial"/>
                <w:lang w:val="sv-SE"/>
              </w:rPr>
              <w:t xml:space="preserve"> maximum UE </w:t>
            </w:r>
            <w:proofErr w:type="spellStart"/>
            <w:r w:rsidRPr="00001B4A">
              <w:rPr>
                <w:rFonts w:ascii="Arial" w:eastAsia="Calibri" w:hAnsi="Arial" w:cs="Arial"/>
                <w:lang w:val="sv-SE"/>
              </w:rPr>
              <w:t>bandwidth</w:t>
            </w:r>
            <w:proofErr w:type="spellEnd"/>
            <w:r w:rsidRPr="00001B4A">
              <w:rPr>
                <w:rFonts w:ascii="Arial" w:eastAsia="Calibri" w:hAnsi="Arial" w:cs="Arial"/>
                <w:lang w:val="sv-SE"/>
              </w:rPr>
              <w:t>”</w:t>
            </w:r>
            <w:r>
              <w:rPr>
                <w:rFonts w:ascii="Arial" w:eastAsia="Calibri" w:hAnsi="Arial" w:cs="Arial"/>
                <w:lang w:val="sv-SE"/>
              </w:rPr>
              <w:t xml:space="preserve">. </w:t>
            </w:r>
            <w:r w:rsidRPr="004D5545">
              <w:rPr>
                <w:rFonts w:ascii="Arial" w:eastAsia="Calibri" w:hAnsi="Arial" w:cs="Arial"/>
                <w:color w:val="FF0000"/>
                <w:lang w:val="sv-SE"/>
              </w:rPr>
              <w:t xml:space="preserve">It is RAN1 </w:t>
            </w:r>
            <w:proofErr w:type="spellStart"/>
            <w:r w:rsidRPr="004D5545">
              <w:rPr>
                <w:rFonts w:ascii="Arial" w:eastAsia="Calibri" w:hAnsi="Arial" w:cs="Arial"/>
                <w:color w:val="FF0000"/>
                <w:lang w:val="sv-SE"/>
              </w:rPr>
              <w:t>understanding</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that</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existing</w:t>
            </w:r>
            <w:proofErr w:type="spellEnd"/>
            <w:r w:rsidRPr="004D5545">
              <w:rPr>
                <w:rFonts w:ascii="Arial" w:eastAsia="Calibri" w:hAnsi="Arial" w:cs="Arial"/>
                <w:color w:val="FF0000"/>
                <w:lang w:val="sv-SE"/>
              </w:rPr>
              <w:t xml:space="preserve"> Rel-15/16 BWP </w:t>
            </w:r>
            <w:proofErr w:type="spellStart"/>
            <w:r w:rsidRPr="004D5545">
              <w:rPr>
                <w:rFonts w:ascii="Arial" w:eastAsia="Calibri" w:hAnsi="Arial" w:cs="Arial"/>
                <w:color w:val="FF0000"/>
                <w:lang w:val="sv-SE"/>
              </w:rPr>
              <w:t>swtiching</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framework</w:t>
            </w:r>
            <w:proofErr w:type="spellEnd"/>
            <w:r w:rsidRPr="004D5545">
              <w:rPr>
                <w:rFonts w:ascii="Arial" w:eastAsia="Calibri" w:hAnsi="Arial" w:cs="Arial"/>
                <w:color w:val="FF0000"/>
                <w:lang w:val="sv-SE"/>
              </w:rPr>
              <w:t xml:space="preserve"> and </w:t>
            </w:r>
            <w:proofErr w:type="spellStart"/>
            <w:r w:rsidRPr="004D5545">
              <w:rPr>
                <w:rFonts w:ascii="Arial" w:eastAsia="Calibri" w:hAnsi="Arial" w:cs="Arial"/>
                <w:color w:val="FF0000"/>
                <w:lang w:val="sv-SE"/>
              </w:rPr>
              <w:t>related</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requirement</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can</w:t>
            </w:r>
            <w:proofErr w:type="spellEnd"/>
            <w:r w:rsidRPr="004D5545">
              <w:rPr>
                <w:rFonts w:ascii="Arial" w:eastAsia="Calibri" w:hAnsi="Arial" w:cs="Arial"/>
                <w:color w:val="FF0000"/>
                <w:lang w:val="sv-SE"/>
              </w:rPr>
              <w:t xml:space="preserve"> be </w:t>
            </w:r>
            <w:proofErr w:type="spellStart"/>
            <w:r w:rsidRPr="004D5545">
              <w:rPr>
                <w:rFonts w:ascii="Arial" w:eastAsia="Calibri" w:hAnsi="Arial" w:cs="Arial"/>
                <w:color w:val="FF0000"/>
                <w:lang w:val="sv-SE"/>
              </w:rPr>
              <w:t>reused</w:t>
            </w:r>
            <w:proofErr w:type="spellEnd"/>
            <w:r w:rsidRPr="004D5545">
              <w:rPr>
                <w:rFonts w:ascii="Arial" w:eastAsia="Calibri" w:hAnsi="Arial" w:cs="Arial"/>
                <w:color w:val="FF0000"/>
                <w:lang w:val="sv-SE"/>
              </w:rPr>
              <w:t xml:space="preserve"> for </w:t>
            </w:r>
            <w:proofErr w:type="spellStart"/>
            <w:r w:rsidRPr="004D5545">
              <w:rPr>
                <w:rFonts w:ascii="Arial" w:eastAsia="Calibri" w:hAnsi="Arial" w:cs="Arial"/>
                <w:color w:val="FF0000"/>
                <w:lang w:val="sv-SE"/>
              </w:rPr>
              <w:t>redcap</w:t>
            </w:r>
            <w:proofErr w:type="spellEnd"/>
            <w:r w:rsidRPr="004D5545">
              <w:rPr>
                <w:rFonts w:ascii="Arial" w:eastAsia="Calibri" w:hAnsi="Arial" w:cs="Arial"/>
                <w:color w:val="FF0000"/>
                <w:lang w:val="sv-SE"/>
              </w:rPr>
              <w:t xml:space="preserve"> </w:t>
            </w:r>
            <w:proofErr w:type="spellStart"/>
            <w:r w:rsidR="00B86387">
              <w:rPr>
                <w:rFonts w:ascii="Arial" w:eastAsia="Calibri" w:hAnsi="Arial" w:cs="Arial"/>
                <w:color w:val="FF0000"/>
                <w:lang w:val="sv-SE"/>
              </w:rPr>
              <w:t>U</w:t>
            </w:r>
            <w:r w:rsidR="00C14A47">
              <w:rPr>
                <w:rFonts w:ascii="Arial" w:eastAsia="Calibri" w:hAnsi="Arial" w:cs="Arial"/>
                <w:color w:val="FF0000"/>
                <w:lang w:val="sv-SE"/>
              </w:rPr>
              <w:t>e</w:t>
            </w:r>
            <w:r w:rsidR="00B86387">
              <w:rPr>
                <w:rFonts w:ascii="Arial" w:eastAsia="Calibri" w:hAnsi="Arial" w:cs="Arial"/>
                <w:color w:val="FF0000"/>
                <w:lang w:val="sv-SE"/>
              </w:rPr>
              <w:t>s</w:t>
            </w:r>
            <w:proofErr w:type="spellEnd"/>
            <w:r w:rsidRPr="004D5545">
              <w:rPr>
                <w:rFonts w:ascii="Arial" w:eastAsia="Calibri" w:hAnsi="Arial" w:cs="Arial"/>
                <w:color w:val="FF0000"/>
                <w:lang w:val="sv-SE"/>
              </w:rPr>
              <w:t xml:space="preserve">. RAN1 </w:t>
            </w:r>
            <w:proofErr w:type="spellStart"/>
            <w:r w:rsidRPr="004D5545">
              <w:rPr>
                <w:rFonts w:ascii="Arial" w:eastAsia="Calibri" w:hAnsi="Arial" w:cs="Arial"/>
                <w:color w:val="FF0000"/>
                <w:lang w:val="sv-SE"/>
              </w:rPr>
              <w:t>would</w:t>
            </w:r>
            <w:proofErr w:type="spellEnd"/>
            <w:r w:rsidRPr="004D5545">
              <w:rPr>
                <w:rFonts w:ascii="Arial" w:eastAsia="Calibri" w:hAnsi="Arial" w:cs="Arial"/>
                <w:color w:val="FF0000"/>
                <w:lang w:val="sv-SE"/>
              </w:rPr>
              <w:t xml:space="preserve"> like to ask </w:t>
            </w:r>
            <w:proofErr w:type="spellStart"/>
            <w:r w:rsidRPr="004D5545">
              <w:rPr>
                <w:rFonts w:ascii="Arial" w:eastAsia="Calibri" w:hAnsi="Arial" w:cs="Arial"/>
                <w:color w:val="FF0000"/>
                <w:lang w:val="sv-SE"/>
              </w:rPr>
              <w:t>whether</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there</w:t>
            </w:r>
            <w:proofErr w:type="spellEnd"/>
            <w:r w:rsidRPr="004D5545">
              <w:rPr>
                <w:rFonts w:ascii="Arial" w:eastAsia="Calibri" w:hAnsi="Arial" w:cs="Arial"/>
                <w:color w:val="FF0000"/>
                <w:lang w:val="sv-SE"/>
              </w:rPr>
              <w:t xml:space="preserve"> is </w:t>
            </w:r>
            <w:proofErr w:type="spellStart"/>
            <w:r w:rsidRPr="004D5545">
              <w:rPr>
                <w:rFonts w:ascii="Arial" w:eastAsia="Calibri" w:hAnsi="Arial" w:cs="Arial"/>
                <w:color w:val="FF0000"/>
                <w:lang w:val="sv-SE"/>
              </w:rPr>
              <w:t>any</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concern</w:t>
            </w:r>
            <w:proofErr w:type="spellEnd"/>
            <w:r w:rsidRPr="004D5545">
              <w:rPr>
                <w:rFonts w:ascii="Arial" w:eastAsia="Calibri" w:hAnsi="Arial" w:cs="Arial"/>
                <w:color w:val="FF0000"/>
                <w:lang w:val="sv-SE"/>
              </w:rPr>
              <w:t xml:space="preserve"> from RAN4 </w:t>
            </w:r>
            <w:proofErr w:type="spellStart"/>
            <w:r w:rsidRPr="004D5545">
              <w:rPr>
                <w:rFonts w:ascii="Arial" w:eastAsia="Calibri" w:hAnsi="Arial" w:cs="Arial"/>
                <w:color w:val="FF0000"/>
                <w:lang w:val="sv-SE"/>
              </w:rPr>
              <w:t>perspective</w:t>
            </w:r>
            <w:proofErr w:type="spellEnd"/>
            <w:r w:rsidRPr="004D5545">
              <w:rPr>
                <w:rFonts w:ascii="Arial" w:eastAsia="Calibri" w:hAnsi="Arial" w:cs="Arial"/>
                <w:color w:val="FF0000"/>
                <w:lang w:val="sv-SE"/>
              </w:rPr>
              <w:t>.</w:t>
            </w:r>
          </w:p>
        </w:tc>
      </w:tr>
      <w:tr w:rsidR="00452639" w:rsidRPr="00A83E22" w14:paraId="1DD743E1" w14:textId="77777777" w:rsidTr="00B67BE3">
        <w:tc>
          <w:tcPr>
            <w:tcW w:w="1479" w:type="dxa"/>
          </w:tcPr>
          <w:p w14:paraId="5C4D6EF5"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1A689FE"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D0898B6" w14:textId="77777777" w:rsidR="00452639" w:rsidRDefault="00452639" w:rsidP="0075669F">
            <w:pPr>
              <w:rPr>
                <w:rFonts w:eastAsiaTheme="minorEastAsia"/>
                <w:lang w:eastAsia="zh-CN"/>
              </w:rPr>
            </w:pPr>
          </w:p>
        </w:tc>
      </w:tr>
      <w:tr w:rsidR="00AB3FB5" w:rsidRPr="00A83E22" w14:paraId="63D5F81C" w14:textId="77777777" w:rsidTr="00B67BE3">
        <w:tc>
          <w:tcPr>
            <w:tcW w:w="1479" w:type="dxa"/>
          </w:tcPr>
          <w:p w14:paraId="6653C655" w14:textId="77777777" w:rsidR="00AB3FB5" w:rsidRDefault="00AB3FB5" w:rsidP="00AB3FB5">
            <w:pPr>
              <w:rPr>
                <w:rFonts w:eastAsiaTheme="minorEastAsia"/>
                <w:lang w:eastAsia="zh-CN"/>
              </w:rPr>
            </w:pPr>
            <w:r>
              <w:rPr>
                <w:lang w:eastAsia="ko-KR"/>
              </w:rPr>
              <w:t>Panasonic</w:t>
            </w:r>
          </w:p>
        </w:tc>
        <w:tc>
          <w:tcPr>
            <w:tcW w:w="1372" w:type="dxa"/>
          </w:tcPr>
          <w:p w14:paraId="36ECA28A"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2F24650C"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224539D4" w14:textId="77777777" w:rsidR="00AB3FB5" w:rsidRPr="003332FB" w:rsidRDefault="00AB3FB5"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w:t>
            </w:r>
            <w:proofErr w:type="spellStart"/>
            <w:r w:rsidRPr="003332FB">
              <w:rPr>
                <w:rFonts w:ascii="Arial" w:eastAsia="Calibri" w:hAnsi="Arial" w:cs="Arial"/>
                <w:lang w:val="sv-SE"/>
              </w:rPr>
              <w:t>switching</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takes</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place</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between</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two</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frequency</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locations</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with</w:t>
            </w:r>
            <w:proofErr w:type="spellEnd"/>
            <w:r w:rsidRPr="003332FB">
              <w:rPr>
                <w:rFonts w:ascii="Arial" w:eastAsia="Calibri" w:hAnsi="Arial" w:cs="Arial"/>
                <w:lang w:val="sv-SE"/>
              </w:rPr>
              <w:t xml:space="preserve"> different </w:t>
            </w:r>
            <w:proofErr w:type="spellStart"/>
            <w:r w:rsidRPr="003332FB">
              <w:rPr>
                <w:rFonts w:ascii="Arial" w:eastAsia="Calibri" w:hAnsi="Arial" w:cs="Arial"/>
                <w:lang w:val="sv-SE"/>
              </w:rPr>
              <w:t>centre</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frequencies</w:t>
            </w:r>
            <w:proofErr w:type="spellEnd"/>
            <w:r w:rsidRPr="003332FB">
              <w:rPr>
                <w:rFonts w:ascii="Arial" w:eastAsia="Calibri" w:hAnsi="Arial" w:cs="Arial"/>
                <w:lang w:val="sv-SE"/>
              </w:rPr>
              <w:t>.</w:t>
            </w:r>
          </w:p>
          <w:p w14:paraId="54C843E5" w14:textId="77777777" w:rsidR="00AB3FB5" w:rsidRDefault="00AB3FB5" w:rsidP="00BE0BE1">
            <w:pPr>
              <w:numPr>
                <w:ilvl w:val="1"/>
                <w:numId w:val="35"/>
              </w:numPr>
              <w:spacing w:line="254" w:lineRule="auto"/>
              <w:contextualSpacing/>
              <w:rPr>
                <w:rFonts w:ascii="Arial" w:eastAsia="Calibri" w:hAnsi="Arial" w:cs="Arial"/>
                <w:lang w:val="sv-SE"/>
              </w:rPr>
            </w:pPr>
            <w:proofErr w:type="spellStart"/>
            <w:r w:rsidRPr="003332FB">
              <w:rPr>
                <w:rFonts w:ascii="Arial" w:eastAsia="Calibri" w:hAnsi="Arial" w:cs="Arial"/>
                <w:lang w:val="sv-SE"/>
              </w:rPr>
              <w:t>Including</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cases</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such</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that</w:t>
            </w:r>
            <w:proofErr w:type="spellEnd"/>
            <w:r w:rsidRPr="003332FB">
              <w:rPr>
                <w:rFonts w:ascii="Arial" w:eastAsia="Calibri" w:hAnsi="Arial" w:cs="Arial"/>
                <w:lang w:val="sv-SE"/>
              </w:rPr>
              <w:t xml:space="preserve"> the UL/DL center </w:t>
            </w:r>
            <w:proofErr w:type="spellStart"/>
            <w:r w:rsidRPr="003332FB">
              <w:rPr>
                <w:rFonts w:ascii="Arial" w:eastAsia="Calibri" w:hAnsi="Arial" w:cs="Arial"/>
                <w:lang w:val="sv-SE"/>
              </w:rPr>
              <w:t>frequencies</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are</w:t>
            </w:r>
            <w:proofErr w:type="spellEnd"/>
            <w:r w:rsidRPr="003332FB">
              <w:rPr>
                <w:rFonts w:ascii="Arial" w:eastAsia="Calibri" w:hAnsi="Arial" w:cs="Arial"/>
                <w:lang w:val="sv-SE"/>
              </w:rPr>
              <w:t xml:space="preserve"> different in a TDD scenario</w:t>
            </w:r>
          </w:p>
          <w:p w14:paraId="21E185C7" w14:textId="77777777" w:rsidR="00AB3FB5" w:rsidRPr="00AB3FB5" w:rsidRDefault="00AB3FB5" w:rsidP="00BE0BE1">
            <w:pPr>
              <w:numPr>
                <w:ilvl w:val="1"/>
                <w:numId w:val="35"/>
              </w:numPr>
              <w:spacing w:line="254" w:lineRule="auto"/>
              <w:contextualSpacing/>
              <w:rPr>
                <w:rFonts w:ascii="Arial" w:eastAsia="Calibri" w:hAnsi="Arial" w:cs="Arial"/>
                <w:color w:val="FF0000"/>
                <w:lang w:val="sv-SE"/>
              </w:rPr>
            </w:pPr>
            <w:proofErr w:type="spellStart"/>
            <w:r w:rsidRPr="00102ABE">
              <w:rPr>
                <w:rFonts w:ascii="Arial" w:eastAsia="Yu Mincho" w:hAnsi="Arial" w:cs="Arial"/>
                <w:color w:val="FF0000"/>
                <w:lang w:val="sv-SE" w:eastAsia="ja-JP"/>
              </w:rPr>
              <w:t>Including</w:t>
            </w:r>
            <w:proofErr w:type="spellEnd"/>
            <w:r w:rsidRPr="00102ABE">
              <w:rPr>
                <w:rFonts w:ascii="Arial" w:eastAsia="Yu Mincho" w:hAnsi="Arial" w:cs="Arial"/>
                <w:color w:val="FF0000"/>
                <w:lang w:val="sv-SE" w:eastAsia="ja-JP"/>
              </w:rPr>
              <w:t xml:space="preserve"> </w:t>
            </w:r>
            <w:proofErr w:type="spellStart"/>
            <w:r w:rsidRPr="00102ABE">
              <w:rPr>
                <w:rFonts w:ascii="Arial" w:eastAsia="Yu Mincho" w:hAnsi="Arial" w:cs="Arial"/>
                <w:color w:val="FF0000"/>
                <w:lang w:val="sv-SE" w:eastAsia="ja-JP"/>
              </w:rPr>
              <w:t>cases</w:t>
            </w:r>
            <w:proofErr w:type="spellEnd"/>
            <w:r w:rsidRPr="00102ABE">
              <w:rPr>
                <w:rFonts w:ascii="Arial" w:eastAsia="Yu Mincho" w:hAnsi="Arial" w:cs="Arial"/>
                <w:color w:val="FF0000"/>
                <w:lang w:val="sv-SE" w:eastAsia="ja-JP"/>
              </w:rPr>
              <w:t xml:space="preserve"> </w:t>
            </w:r>
            <w:proofErr w:type="spellStart"/>
            <w:r w:rsidRPr="00102ABE">
              <w:rPr>
                <w:rFonts w:ascii="Arial" w:eastAsia="Yu Mincho" w:hAnsi="Arial" w:cs="Arial"/>
                <w:color w:val="FF0000"/>
                <w:lang w:val="sv-SE" w:eastAsia="ja-JP"/>
              </w:rPr>
              <w:t>such</w:t>
            </w:r>
            <w:proofErr w:type="spellEnd"/>
            <w:r w:rsidRPr="00102ABE">
              <w:rPr>
                <w:rFonts w:ascii="Arial" w:eastAsia="Yu Mincho" w:hAnsi="Arial" w:cs="Arial"/>
                <w:color w:val="FF0000"/>
                <w:lang w:val="sv-SE" w:eastAsia="ja-JP"/>
              </w:rPr>
              <w:t xml:space="preserve"> </w:t>
            </w:r>
            <w:proofErr w:type="spellStart"/>
            <w:r w:rsidRPr="00102ABE">
              <w:rPr>
                <w:rFonts w:ascii="Arial" w:eastAsia="Yu Mincho" w:hAnsi="Arial" w:cs="Arial"/>
                <w:color w:val="FF0000"/>
                <w:lang w:val="sv-SE" w:eastAsia="ja-JP"/>
              </w:rPr>
              <w:t>that</w:t>
            </w:r>
            <w:proofErr w:type="spellEnd"/>
            <w:r w:rsidRPr="00102ABE">
              <w:rPr>
                <w:rFonts w:ascii="Arial" w:eastAsia="Yu Mincho" w:hAnsi="Arial" w:cs="Arial"/>
                <w:color w:val="FF0000"/>
                <w:lang w:val="sv-SE" w:eastAsia="ja-JP"/>
              </w:rPr>
              <w:t xml:space="preserve"> the UE </w:t>
            </w:r>
            <w:proofErr w:type="spellStart"/>
            <w:r w:rsidRPr="00102ABE">
              <w:rPr>
                <w:rFonts w:ascii="Arial" w:eastAsia="Yu Mincho" w:hAnsi="Arial" w:cs="Arial"/>
                <w:color w:val="FF0000"/>
                <w:lang w:val="sv-SE" w:eastAsia="ja-JP"/>
              </w:rPr>
              <w:t>may</w:t>
            </w:r>
            <w:proofErr w:type="spellEnd"/>
            <w:r w:rsidRPr="00102ABE">
              <w:rPr>
                <w:rFonts w:ascii="Arial" w:eastAsia="Yu Mincho" w:hAnsi="Arial" w:cs="Arial"/>
                <w:color w:val="FF0000"/>
                <w:lang w:val="sv-SE" w:eastAsia="ja-JP"/>
              </w:rPr>
              <w:t xml:space="preserve"> </w:t>
            </w:r>
            <w:proofErr w:type="spellStart"/>
            <w:r w:rsidRPr="00102ABE">
              <w:rPr>
                <w:rFonts w:ascii="Arial" w:eastAsia="Yu Mincho" w:hAnsi="Arial" w:cs="Arial"/>
                <w:color w:val="FF0000"/>
                <w:lang w:val="sv-SE" w:eastAsia="ja-JP"/>
              </w:rPr>
              <w:t>assume</w:t>
            </w:r>
            <w:proofErr w:type="spellEnd"/>
            <w:r w:rsidRPr="00102ABE">
              <w:rPr>
                <w:rFonts w:ascii="Arial" w:eastAsia="Yu Mincho" w:hAnsi="Arial" w:cs="Arial"/>
                <w:color w:val="FF0000"/>
                <w:lang w:val="sv-SE" w:eastAsia="ja-JP"/>
              </w:rPr>
              <w:t xml:space="preserve"> the </w:t>
            </w:r>
            <w:proofErr w:type="spellStart"/>
            <w:r w:rsidRPr="00102ABE">
              <w:rPr>
                <w:rFonts w:ascii="Arial" w:eastAsia="Yu Mincho" w:hAnsi="Arial" w:cs="Arial"/>
                <w:color w:val="FF0000"/>
                <w:lang w:val="sv-SE" w:eastAsia="ja-JP"/>
              </w:rPr>
              <w:t>locations</w:t>
            </w:r>
            <w:proofErr w:type="spellEnd"/>
            <w:r w:rsidRPr="00102ABE">
              <w:rPr>
                <w:rFonts w:ascii="Arial" w:eastAsia="Yu Mincho" w:hAnsi="Arial" w:cs="Arial"/>
                <w:color w:val="FF0000"/>
                <w:lang w:val="sv-SE" w:eastAsia="ja-JP"/>
              </w:rPr>
              <w:t xml:space="preserve"> </w:t>
            </w:r>
            <w:proofErr w:type="spellStart"/>
            <w:r w:rsidRPr="00102ABE">
              <w:rPr>
                <w:rFonts w:ascii="Arial" w:eastAsia="Yu Mincho" w:hAnsi="Arial" w:cs="Arial"/>
                <w:color w:val="FF0000"/>
                <w:lang w:val="sv-SE" w:eastAsia="ja-JP"/>
              </w:rPr>
              <w:t>are</w:t>
            </w:r>
            <w:proofErr w:type="spellEnd"/>
            <w:r w:rsidRPr="00102ABE">
              <w:rPr>
                <w:rFonts w:ascii="Arial" w:eastAsia="Yu Mincho" w:hAnsi="Arial" w:cs="Arial"/>
                <w:color w:val="FF0000"/>
                <w:lang w:val="sv-SE" w:eastAsia="ja-JP"/>
              </w:rPr>
              <w:t xml:space="preserve"> </w:t>
            </w:r>
            <w:proofErr w:type="spellStart"/>
            <w:r w:rsidRPr="00102ABE">
              <w:rPr>
                <w:rFonts w:ascii="Arial" w:eastAsia="Yu Mincho" w:hAnsi="Arial" w:cs="Arial"/>
                <w:color w:val="FF0000"/>
                <w:lang w:val="sv-SE" w:eastAsia="ja-JP"/>
              </w:rPr>
              <w:t>selected</w:t>
            </w:r>
            <w:proofErr w:type="spellEnd"/>
            <w:r w:rsidRPr="00102ABE">
              <w:rPr>
                <w:rFonts w:ascii="Arial" w:eastAsia="Yu Mincho" w:hAnsi="Arial" w:cs="Arial"/>
                <w:color w:val="FF0000"/>
                <w:lang w:val="sv-SE" w:eastAsia="ja-JP"/>
              </w:rPr>
              <w:t xml:space="preserve"> from </w:t>
            </w:r>
            <w:proofErr w:type="spellStart"/>
            <w:r w:rsidRPr="00102ABE">
              <w:rPr>
                <w:rFonts w:ascii="Arial" w:eastAsia="Yu Mincho" w:hAnsi="Arial" w:cs="Arial"/>
                <w:color w:val="FF0000"/>
                <w:lang w:val="sv-SE" w:eastAsia="ja-JP"/>
              </w:rPr>
              <w:t>fewer</w:t>
            </w:r>
            <w:proofErr w:type="spellEnd"/>
            <w:r w:rsidRPr="00102ABE">
              <w:rPr>
                <w:rFonts w:ascii="Arial" w:eastAsia="Yu Mincho" w:hAnsi="Arial" w:cs="Arial"/>
                <w:color w:val="FF0000"/>
                <w:lang w:val="sv-SE" w:eastAsia="ja-JP"/>
              </w:rPr>
              <w:t xml:space="preserve"> </w:t>
            </w:r>
            <w:proofErr w:type="spellStart"/>
            <w:r w:rsidRPr="00102ABE">
              <w:rPr>
                <w:rFonts w:ascii="Arial" w:eastAsia="Yu Mincho" w:hAnsi="Arial" w:cs="Arial"/>
                <w:color w:val="FF0000"/>
                <w:lang w:val="sv-SE" w:eastAsia="ja-JP"/>
              </w:rPr>
              <w:t>nu</w:t>
            </w:r>
            <w:r>
              <w:rPr>
                <w:rFonts w:ascii="Arial" w:eastAsia="Yu Mincho" w:hAnsi="Arial" w:cs="Arial"/>
                <w:color w:val="FF0000"/>
                <w:lang w:val="sv-SE" w:eastAsia="ja-JP"/>
              </w:rPr>
              <w:t>m</w:t>
            </w:r>
            <w:r w:rsidRPr="00102ABE">
              <w:rPr>
                <w:rFonts w:ascii="Arial" w:eastAsia="Yu Mincho" w:hAnsi="Arial" w:cs="Arial"/>
                <w:color w:val="FF0000"/>
                <w:lang w:val="sv-SE" w:eastAsia="ja-JP"/>
              </w:rPr>
              <w:t>ber</w:t>
            </w:r>
            <w:proofErr w:type="spellEnd"/>
            <w:r w:rsidRPr="00102ABE">
              <w:rPr>
                <w:rFonts w:ascii="Arial" w:eastAsia="Yu Mincho" w:hAnsi="Arial" w:cs="Arial"/>
                <w:color w:val="FF0000"/>
                <w:lang w:val="sv-SE" w:eastAsia="ja-JP"/>
              </w:rPr>
              <w:t xml:space="preserve"> </w:t>
            </w:r>
            <w:proofErr w:type="spellStart"/>
            <w:r w:rsidRPr="00102ABE">
              <w:rPr>
                <w:rFonts w:ascii="Arial" w:eastAsia="Yu Mincho" w:hAnsi="Arial" w:cs="Arial"/>
                <w:color w:val="FF0000"/>
                <w:lang w:val="sv-SE" w:eastAsia="ja-JP"/>
              </w:rPr>
              <w:t>of</w:t>
            </w:r>
            <w:proofErr w:type="spellEnd"/>
            <w:r w:rsidRPr="00102ABE">
              <w:rPr>
                <w:rFonts w:ascii="Arial" w:eastAsia="Yu Mincho" w:hAnsi="Arial" w:cs="Arial"/>
                <w:color w:val="FF0000"/>
                <w:lang w:val="sv-SE" w:eastAsia="ja-JP"/>
              </w:rPr>
              <w:t xml:space="preserve"> </w:t>
            </w:r>
            <w:proofErr w:type="spellStart"/>
            <w:r w:rsidRPr="00102ABE">
              <w:rPr>
                <w:rFonts w:ascii="Arial" w:eastAsia="Yu Mincho" w:hAnsi="Arial" w:cs="Arial"/>
                <w:color w:val="FF0000"/>
                <w:lang w:val="sv-SE" w:eastAsia="ja-JP"/>
              </w:rPr>
              <w:t>candidates</w:t>
            </w:r>
            <w:proofErr w:type="spellEnd"/>
            <w:r w:rsidRPr="00102ABE">
              <w:rPr>
                <w:rFonts w:ascii="Arial" w:eastAsia="Yu Mincho" w:hAnsi="Arial" w:cs="Arial"/>
                <w:color w:val="FF0000"/>
                <w:lang w:val="sv-SE" w:eastAsia="ja-JP"/>
              </w:rPr>
              <w:t xml:space="preserve"> </w:t>
            </w:r>
            <w:proofErr w:type="spellStart"/>
            <w:r w:rsidRPr="00102ABE">
              <w:rPr>
                <w:rFonts w:ascii="Arial" w:eastAsia="Yu Mincho" w:hAnsi="Arial" w:cs="Arial"/>
                <w:color w:val="FF0000"/>
                <w:lang w:val="sv-SE" w:eastAsia="ja-JP"/>
              </w:rPr>
              <w:t>but</w:t>
            </w:r>
            <w:proofErr w:type="spellEnd"/>
            <w:r w:rsidRPr="00102ABE">
              <w:rPr>
                <w:rFonts w:ascii="Arial" w:eastAsia="Yu Mincho" w:hAnsi="Arial" w:cs="Arial"/>
                <w:color w:val="FF0000"/>
                <w:lang w:val="sv-SE" w:eastAsia="ja-JP"/>
              </w:rPr>
              <w:t xml:space="preserve"> not </w:t>
            </w:r>
            <w:proofErr w:type="spellStart"/>
            <w:r w:rsidRPr="00102ABE">
              <w:rPr>
                <w:rFonts w:ascii="Arial" w:eastAsia="Yu Mincho" w:hAnsi="Arial" w:cs="Arial"/>
                <w:color w:val="FF0000"/>
                <w:lang w:val="sv-SE" w:eastAsia="ja-JP"/>
              </w:rPr>
              <w:t>any</w:t>
            </w:r>
            <w:proofErr w:type="spellEnd"/>
            <w:r w:rsidRPr="00102ABE">
              <w:rPr>
                <w:rFonts w:ascii="Arial" w:eastAsia="Yu Mincho" w:hAnsi="Arial" w:cs="Arial"/>
                <w:color w:val="FF0000"/>
                <w:lang w:val="sv-SE" w:eastAsia="ja-JP"/>
              </w:rPr>
              <w:t xml:space="preserve"> </w:t>
            </w:r>
            <w:proofErr w:type="spellStart"/>
            <w:r w:rsidR="00122D5E">
              <w:rPr>
                <w:rFonts w:ascii="Arial" w:eastAsia="Yu Mincho" w:hAnsi="Arial" w:cs="Arial"/>
                <w:color w:val="FF0000"/>
                <w:lang w:val="sv-SE" w:eastAsia="ja-JP"/>
              </w:rPr>
              <w:t>ruster</w:t>
            </w:r>
            <w:proofErr w:type="spellEnd"/>
            <w:r w:rsidR="00122D5E">
              <w:rPr>
                <w:rFonts w:ascii="Arial" w:eastAsia="Yu Mincho" w:hAnsi="Arial" w:cs="Arial"/>
                <w:color w:val="FF0000"/>
                <w:lang w:val="sv-SE" w:eastAsia="ja-JP"/>
              </w:rPr>
              <w:t xml:space="preserve"> </w:t>
            </w:r>
            <w:proofErr w:type="spellStart"/>
            <w:r w:rsidR="00122D5E">
              <w:rPr>
                <w:rFonts w:ascii="Arial" w:eastAsia="Yu Mincho" w:hAnsi="Arial" w:cs="Arial"/>
                <w:color w:val="FF0000"/>
                <w:lang w:val="sv-SE" w:eastAsia="ja-JP"/>
              </w:rPr>
              <w:t>currently</w:t>
            </w:r>
            <w:proofErr w:type="spellEnd"/>
            <w:r w:rsidR="00122D5E">
              <w:rPr>
                <w:rFonts w:ascii="Arial" w:eastAsia="Yu Mincho" w:hAnsi="Arial" w:cs="Arial"/>
                <w:color w:val="FF0000"/>
                <w:lang w:val="sv-SE" w:eastAsia="ja-JP"/>
              </w:rPr>
              <w:t xml:space="preserve"> </w:t>
            </w:r>
            <w:proofErr w:type="spellStart"/>
            <w:r w:rsidR="00122D5E">
              <w:rPr>
                <w:rFonts w:ascii="Arial" w:eastAsia="Yu Mincho" w:hAnsi="Arial" w:cs="Arial"/>
                <w:color w:val="FF0000"/>
                <w:lang w:val="sv-SE" w:eastAsia="ja-JP"/>
              </w:rPr>
              <w:t>required</w:t>
            </w:r>
            <w:proofErr w:type="spellEnd"/>
          </w:p>
        </w:tc>
      </w:tr>
      <w:tr w:rsidR="006A23E6" w:rsidRPr="00A83E22" w14:paraId="640847BB" w14:textId="77777777" w:rsidTr="00B67BE3">
        <w:tc>
          <w:tcPr>
            <w:tcW w:w="1479" w:type="dxa"/>
          </w:tcPr>
          <w:p w14:paraId="229C3BB1"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5EAAAFE5"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552ABFAE" w14:textId="77777777" w:rsidR="006A23E6" w:rsidRDefault="006A23E6" w:rsidP="006A23E6">
            <w:pPr>
              <w:rPr>
                <w:rFonts w:eastAsia="Yu Mincho"/>
                <w:lang w:eastAsia="ja-JP"/>
              </w:rPr>
            </w:pPr>
          </w:p>
        </w:tc>
      </w:tr>
      <w:tr w:rsidR="00877CC7" w14:paraId="03B5825B" w14:textId="77777777" w:rsidTr="00B67BE3">
        <w:tc>
          <w:tcPr>
            <w:tcW w:w="1479" w:type="dxa"/>
          </w:tcPr>
          <w:p w14:paraId="2CB4C2C0"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2DA0163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71812D58" w14:textId="77777777" w:rsidR="00877CC7" w:rsidRDefault="00877CC7" w:rsidP="0075669F">
            <w:pPr>
              <w:rPr>
                <w:rFonts w:eastAsiaTheme="minorEastAsia"/>
                <w:lang w:eastAsia="zh-CN"/>
              </w:rPr>
            </w:pPr>
          </w:p>
        </w:tc>
      </w:tr>
      <w:tr w:rsidR="00103B8A" w14:paraId="20968A04" w14:textId="77777777" w:rsidTr="00B67BE3">
        <w:tc>
          <w:tcPr>
            <w:tcW w:w="1479" w:type="dxa"/>
          </w:tcPr>
          <w:p w14:paraId="65569A6C"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466F185F"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2F06C702" w14:textId="7E033EFF" w:rsidR="00103B8A" w:rsidRDefault="00103B8A" w:rsidP="009721B7">
            <w:pPr>
              <w:spacing w:beforeLines="50" w:before="120" w:afterLines="100" w:after="240" w:line="276" w:lineRule="auto"/>
              <w:jc w:val="both"/>
              <w:rPr>
                <w:rFonts w:eastAsia="SimSun"/>
                <w:lang w:val="en-US" w:eastAsia="zh-CN"/>
              </w:rPr>
            </w:pPr>
            <w:r>
              <w:rPr>
                <w:rFonts w:eastAsia="SimSun"/>
                <w:lang w:val="en-US" w:eastAsia="zh-CN"/>
              </w:rPr>
              <w:t xml:space="preserve">As we commented before, </w:t>
            </w:r>
            <w:r>
              <w:t xml:space="preserve">fast BWP switching is a higher capability beyond legacy NR </w:t>
            </w:r>
            <w:proofErr w:type="spellStart"/>
            <w:r w:rsidR="00B86387">
              <w:t>U</w:t>
            </w:r>
            <w:r w:rsidR="00C14A47">
              <w:t>e</w:t>
            </w:r>
            <w:r w:rsidR="00B86387">
              <w:t>s</w:t>
            </w:r>
            <w:proofErr w:type="spellEnd"/>
            <w:r>
              <w:t xml:space="preserve"> which is not aligned with the target of RedCap WID. No need to include</w:t>
            </w:r>
            <w:r>
              <w:rPr>
                <w:rFonts w:eastAsia="SimSun"/>
                <w:lang w:eastAsia="zh-CN"/>
              </w:rPr>
              <w:t xml:space="preserve"> the second paragraph.</w:t>
            </w:r>
          </w:p>
          <w:p w14:paraId="320D710B"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48B67A41"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1B7CDF7D" w14:textId="38D89877" w:rsidR="00103B8A" w:rsidRDefault="00103B8A" w:rsidP="00103B8A">
            <w:pPr>
              <w:rPr>
                <w:rFonts w:eastAsiaTheme="minorEastAsia"/>
                <w:lang w:eastAsia="zh-CN"/>
              </w:rPr>
            </w:pPr>
            <w:r w:rsidRPr="00001B4A">
              <w:rPr>
                <w:rFonts w:ascii="Arial" w:eastAsia="Calibri" w:hAnsi="Arial" w:cs="Arial"/>
                <w:lang w:val="sv-SE"/>
              </w:rPr>
              <w:t xml:space="preserve">RAN1 has </w:t>
            </w:r>
            <w:proofErr w:type="spellStart"/>
            <w:r w:rsidRPr="00001B4A">
              <w:rPr>
                <w:rFonts w:ascii="Arial" w:eastAsia="Calibri" w:hAnsi="Arial" w:cs="Arial"/>
                <w:lang w:val="sv-SE"/>
              </w:rPr>
              <w:t>discussed</w:t>
            </w:r>
            <w:proofErr w:type="spellEnd"/>
            <w:r w:rsidRPr="00001B4A">
              <w:rPr>
                <w:rFonts w:ascii="Arial" w:eastAsia="Calibri" w:hAnsi="Arial" w:cs="Arial"/>
                <w:lang w:val="sv-SE"/>
              </w:rPr>
              <w:t xml:space="preserve"> the RedCap WI </w:t>
            </w:r>
            <w:proofErr w:type="spellStart"/>
            <w:r w:rsidRPr="00001B4A">
              <w:rPr>
                <w:rFonts w:ascii="Arial" w:eastAsia="Calibri" w:hAnsi="Arial" w:cs="Arial"/>
                <w:lang w:val="sv-SE"/>
              </w:rPr>
              <w:t>objective</w:t>
            </w:r>
            <w:proofErr w:type="spellEnd"/>
            <w:r w:rsidRPr="00001B4A">
              <w:rPr>
                <w:rFonts w:ascii="Arial" w:eastAsia="Calibri" w:hAnsi="Arial" w:cs="Arial"/>
                <w:lang w:val="sv-SE"/>
              </w:rPr>
              <w:t xml:space="preserve"> on “</w:t>
            </w:r>
            <w:proofErr w:type="spellStart"/>
            <w:r w:rsidRPr="00001B4A">
              <w:rPr>
                <w:rFonts w:ascii="Arial" w:eastAsia="Calibri" w:hAnsi="Arial" w:cs="Arial"/>
                <w:lang w:val="sv-SE"/>
              </w:rPr>
              <w:t>Reduced</w:t>
            </w:r>
            <w:proofErr w:type="spellEnd"/>
            <w:r w:rsidRPr="00001B4A">
              <w:rPr>
                <w:rFonts w:ascii="Arial" w:eastAsia="Calibri" w:hAnsi="Arial" w:cs="Arial"/>
                <w:lang w:val="sv-SE"/>
              </w:rPr>
              <w:t xml:space="preserve"> maximum UE </w:t>
            </w:r>
            <w:proofErr w:type="spellStart"/>
            <w:r w:rsidRPr="00001B4A">
              <w:rPr>
                <w:rFonts w:ascii="Arial" w:eastAsia="Calibri" w:hAnsi="Arial" w:cs="Arial"/>
                <w:lang w:val="sv-SE"/>
              </w:rPr>
              <w:t>bandwidth</w:t>
            </w:r>
            <w:proofErr w:type="spellEnd"/>
            <w:r w:rsidRPr="00001B4A">
              <w:rPr>
                <w:rFonts w:ascii="Arial" w:eastAsia="Calibri" w:hAnsi="Arial" w:cs="Arial"/>
                <w:lang w:val="sv-SE"/>
              </w:rPr>
              <w:t>”</w:t>
            </w:r>
            <w:r>
              <w:rPr>
                <w:rFonts w:ascii="Arial" w:eastAsia="Calibri" w:hAnsi="Arial" w:cs="Arial"/>
                <w:lang w:val="sv-SE"/>
              </w:rPr>
              <w:t xml:space="preserve">. </w:t>
            </w:r>
            <w:r w:rsidRPr="00860B27">
              <w:rPr>
                <w:rFonts w:ascii="Arial" w:eastAsia="Calibri" w:hAnsi="Arial" w:cs="Arial"/>
                <w:color w:val="FF0000"/>
                <w:lang w:val="sv-SE"/>
              </w:rPr>
              <w:t xml:space="preserve">It is RAN1 </w:t>
            </w:r>
            <w:proofErr w:type="spellStart"/>
            <w:r w:rsidRPr="00860B27">
              <w:rPr>
                <w:rFonts w:ascii="Arial" w:eastAsia="Calibri" w:hAnsi="Arial" w:cs="Arial"/>
                <w:color w:val="FF0000"/>
                <w:lang w:val="sv-SE"/>
              </w:rPr>
              <w:t>understanding</w:t>
            </w:r>
            <w:proofErr w:type="spellEnd"/>
            <w:r w:rsidRPr="00860B27">
              <w:rPr>
                <w:rFonts w:ascii="Arial" w:eastAsia="Calibri" w:hAnsi="Arial" w:cs="Arial"/>
                <w:color w:val="FF0000"/>
                <w:lang w:val="sv-SE"/>
              </w:rPr>
              <w:t xml:space="preserve"> </w:t>
            </w:r>
            <w:proofErr w:type="spellStart"/>
            <w:r w:rsidRPr="00860B27">
              <w:rPr>
                <w:rFonts w:ascii="Arial" w:eastAsia="Calibri" w:hAnsi="Arial" w:cs="Arial"/>
                <w:color w:val="FF0000"/>
                <w:lang w:val="sv-SE"/>
              </w:rPr>
              <w:t>that</w:t>
            </w:r>
            <w:proofErr w:type="spellEnd"/>
            <w:r w:rsidRPr="00860B27">
              <w:rPr>
                <w:rFonts w:ascii="Arial" w:eastAsia="Calibri" w:hAnsi="Arial" w:cs="Arial"/>
                <w:color w:val="FF0000"/>
                <w:lang w:val="sv-SE"/>
              </w:rPr>
              <w:t xml:space="preserve"> </w:t>
            </w:r>
            <w:proofErr w:type="spellStart"/>
            <w:r w:rsidRPr="00860B27">
              <w:rPr>
                <w:rFonts w:ascii="Arial" w:eastAsia="Calibri" w:hAnsi="Arial" w:cs="Arial"/>
                <w:color w:val="FF0000"/>
                <w:lang w:val="sv-SE"/>
              </w:rPr>
              <w:t>existing</w:t>
            </w:r>
            <w:proofErr w:type="spellEnd"/>
            <w:r w:rsidRPr="00860B27">
              <w:rPr>
                <w:rFonts w:ascii="Arial" w:eastAsia="Calibri" w:hAnsi="Arial" w:cs="Arial"/>
                <w:color w:val="FF0000"/>
                <w:lang w:val="sv-SE"/>
              </w:rPr>
              <w:t xml:space="preserve"> Rel-15/16 BWP </w:t>
            </w:r>
            <w:proofErr w:type="spellStart"/>
            <w:r w:rsidRPr="00860B27">
              <w:rPr>
                <w:rFonts w:ascii="Arial" w:eastAsia="Calibri" w:hAnsi="Arial" w:cs="Arial"/>
                <w:color w:val="FF0000"/>
                <w:lang w:val="sv-SE"/>
              </w:rPr>
              <w:t>swtiching</w:t>
            </w:r>
            <w:proofErr w:type="spellEnd"/>
            <w:r w:rsidRPr="00860B27">
              <w:rPr>
                <w:rFonts w:ascii="Arial" w:eastAsia="Calibri" w:hAnsi="Arial" w:cs="Arial"/>
                <w:color w:val="FF0000"/>
                <w:lang w:val="sv-SE"/>
              </w:rPr>
              <w:t xml:space="preserve"> </w:t>
            </w:r>
            <w:proofErr w:type="spellStart"/>
            <w:r w:rsidRPr="00860B27">
              <w:rPr>
                <w:rFonts w:ascii="Arial" w:eastAsia="Calibri" w:hAnsi="Arial" w:cs="Arial"/>
                <w:color w:val="FF0000"/>
                <w:lang w:val="sv-SE"/>
              </w:rPr>
              <w:t>framework</w:t>
            </w:r>
            <w:proofErr w:type="spellEnd"/>
            <w:r w:rsidRPr="00860B27">
              <w:rPr>
                <w:rFonts w:ascii="Arial" w:eastAsia="Calibri" w:hAnsi="Arial" w:cs="Arial"/>
                <w:color w:val="FF0000"/>
                <w:lang w:val="sv-SE"/>
              </w:rPr>
              <w:t xml:space="preserve"> and </w:t>
            </w:r>
            <w:proofErr w:type="spellStart"/>
            <w:r w:rsidRPr="00860B27">
              <w:rPr>
                <w:rFonts w:ascii="Arial" w:eastAsia="Calibri" w:hAnsi="Arial" w:cs="Arial"/>
                <w:color w:val="FF0000"/>
                <w:lang w:val="sv-SE"/>
              </w:rPr>
              <w:t>related</w:t>
            </w:r>
            <w:proofErr w:type="spellEnd"/>
            <w:r w:rsidRPr="00860B27">
              <w:rPr>
                <w:rFonts w:ascii="Arial" w:eastAsia="Calibri" w:hAnsi="Arial" w:cs="Arial"/>
                <w:color w:val="FF0000"/>
                <w:lang w:val="sv-SE"/>
              </w:rPr>
              <w:t xml:space="preserve"> </w:t>
            </w:r>
            <w:proofErr w:type="spellStart"/>
            <w:r w:rsidRPr="00860B27">
              <w:rPr>
                <w:rFonts w:ascii="Arial" w:eastAsia="Calibri" w:hAnsi="Arial" w:cs="Arial"/>
                <w:color w:val="FF0000"/>
                <w:lang w:val="sv-SE"/>
              </w:rPr>
              <w:t>requirement</w:t>
            </w:r>
            <w:proofErr w:type="spellEnd"/>
            <w:r w:rsidRPr="00860B27">
              <w:rPr>
                <w:rFonts w:ascii="Arial" w:eastAsia="Calibri" w:hAnsi="Arial" w:cs="Arial"/>
                <w:color w:val="FF0000"/>
                <w:lang w:val="sv-SE"/>
              </w:rPr>
              <w:t xml:space="preserve"> </w:t>
            </w:r>
            <w:proofErr w:type="spellStart"/>
            <w:r w:rsidRPr="00860B27">
              <w:rPr>
                <w:rFonts w:ascii="Arial" w:eastAsia="Calibri" w:hAnsi="Arial" w:cs="Arial"/>
                <w:color w:val="FF0000"/>
                <w:lang w:val="sv-SE"/>
              </w:rPr>
              <w:t>can</w:t>
            </w:r>
            <w:proofErr w:type="spellEnd"/>
            <w:r w:rsidRPr="00860B27">
              <w:rPr>
                <w:rFonts w:ascii="Arial" w:eastAsia="Calibri" w:hAnsi="Arial" w:cs="Arial"/>
                <w:color w:val="FF0000"/>
                <w:lang w:val="sv-SE"/>
              </w:rPr>
              <w:t xml:space="preserve"> be </w:t>
            </w:r>
            <w:proofErr w:type="spellStart"/>
            <w:r w:rsidRPr="00860B27">
              <w:rPr>
                <w:rFonts w:ascii="Arial" w:eastAsia="Calibri" w:hAnsi="Arial" w:cs="Arial"/>
                <w:color w:val="FF0000"/>
                <w:lang w:val="sv-SE"/>
              </w:rPr>
              <w:t>reused</w:t>
            </w:r>
            <w:proofErr w:type="spellEnd"/>
            <w:r w:rsidRPr="00860B27">
              <w:rPr>
                <w:rFonts w:ascii="Arial" w:eastAsia="Calibri" w:hAnsi="Arial" w:cs="Arial"/>
                <w:color w:val="FF0000"/>
                <w:lang w:val="sv-SE"/>
              </w:rPr>
              <w:t xml:space="preserve"> for </w:t>
            </w:r>
            <w:proofErr w:type="spellStart"/>
            <w:r w:rsidRPr="00860B27">
              <w:rPr>
                <w:rFonts w:ascii="Arial" w:eastAsia="Calibri" w:hAnsi="Arial" w:cs="Arial"/>
                <w:color w:val="FF0000"/>
                <w:lang w:val="sv-SE"/>
              </w:rPr>
              <w:t>Redcap</w:t>
            </w:r>
            <w:proofErr w:type="spellEnd"/>
            <w:r w:rsidRPr="00860B27">
              <w:rPr>
                <w:rFonts w:ascii="Arial" w:eastAsia="Calibri" w:hAnsi="Arial" w:cs="Arial"/>
                <w:color w:val="FF0000"/>
                <w:lang w:val="sv-SE"/>
              </w:rPr>
              <w:t xml:space="preserve"> </w:t>
            </w:r>
            <w:proofErr w:type="spellStart"/>
            <w:r w:rsidR="00B86387">
              <w:rPr>
                <w:rFonts w:ascii="Arial" w:eastAsia="Calibri" w:hAnsi="Arial" w:cs="Arial"/>
                <w:color w:val="FF0000"/>
                <w:lang w:val="sv-SE"/>
              </w:rPr>
              <w:t>U</w:t>
            </w:r>
            <w:r w:rsidR="00C14A47">
              <w:rPr>
                <w:rFonts w:ascii="Arial" w:eastAsia="Calibri" w:hAnsi="Arial" w:cs="Arial"/>
                <w:color w:val="FF0000"/>
                <w:lang w:val="sv-SE"/>
              </w:rPr>
              <w:t>e</w:t>
            </w:r>
            <w:r w:rsidR="00B86387">
              <w:rPr>
                <w:rFonts w:ascii="Arial" w:eastAsia="Calibri" w:hAnsi="Arial" w:cs="Arial"/>
                <w:color w:val="FF0000"/>
                <w:lang w:val="sv-SE"/>
              </w:rPr>
              <w:t>s</w:t>
            </w:r>
            <w:proofErr w:type="spellEnd"/>
            <w:r w:rsidRPr="00860B27">
              <w:rPr>
                <w:rFonts w:ascii="Arial" w:eastAsia="Calibri" w:hAnsi="Arial" w:cs="Arial"/>
                <w:color w:val="FF0000"/>
                <w:lang w:val="sv-SE"/>
              </w:rPr>
              <w:t xml:space="preserve">. RAN1 </w:t>
            </w:r>
            <w:proofErr w:type="spellStart"/>
            <w:r w:rsidRPr="00860B27">
              <w:rPr>
                <w:rFonts w:ascii="Arial" w:eastAsia="Calibri" w:hAnsi="Arial" w:cs="Arial"/>
                <w:color w:val="FF0000"/>
                <w:lang w:val="sv-SE"/>
              </w:rPr>
              <w:t>would</w:t>
            </w:r>
            <w:proofErr w:type="spellEnd"/>
            <w:r w:rsidRPr="00860B27">
              <w:rPr>
                <w:rFonts w:ascii="Arial" w:eastAsia="Calibri" w:hAnsi="Arial" w:cs="Arial"/>
                <w:color w:val="FF0000"/>
                <w:lang w:val="sv-SE"/>
              </w:rPr>
              <w:t xml:space="preserve"> like to ask </w:t>
            </w:r>
            <w:proofErr w:type="spellStart"/>
            <w:r w:rsidRPr="00860B27">
              <w:rPr>
                <w:rFonts w:ascii="Arial" w:eastAsia="Calibri" w:hAnsi="Arial" w:cs="Arial"/>
                <w:color w:val="FF0000"/>
                <w:lang w:val="sv-SE"/>
              </w:rPr>
              <w:t>whether</w:t>
            </w:r>
            <w:proofErr w:type="spellEnd"/>
            <w:r w:rsidRPr="00860B27">
              <w:rPr>
                <w:rFonts w:ascii="Arial" w:eastAsia="Calibri" w:hAnsi="Arial" w:cs="Arial"/>
                <w:color w:val="FF0000"/>
                <w:lang w:val="sv-SE"/>
              </w:rPr>
              <w:t xml:space="preserve"> </w:t>
            </w:r>
            <w:proofErr w:type="spellStart"/>
            <w:r w:rsidRPr="00860B27">
              <w:rPr>
                <w:rFonts w:ascii="Arial" w:eastAsia="Calibri" w:hAnsi="Arial" w:cs="Arial"/>
                <w:color w:val="FF0000"/>
                <w:lang w:val="sv-SE"/>
              </w:rPr>
              <w:t>existing</w:t>
            </w:r>
            <w:proofErr w:type="spellEnd"/>
            <w:r w:rsidRPr="00860B27">
              <w:rPr>
                <w:rFonts w:ascii="Arial" w:eastAsia="Calibri" w:hAnsi="Arial" w:cs="Arial"/>
                <w:color w:val="FF0000"/>
                <w:lang w:val="sv-SE"/>
              </w:rPr>
              <w:t xml:space="preserve"> BWP </w:t>
            </w:r>
            <w:proofErr w:type="spellStart"/>
            <w:r w:rsidRPr="00860B27">
              <w:rPr>
                <w:rFonts w:ascii="Arial" w:eastAsia="Calibri" w:hAnsi="Arial" w:cs="Arial"/>
                <w:color w:val="FF0000"/>
                <w:lang w:val="sv-SE"/>
              </w:rPr>
              <w:t>switching</w:t>
            </w:r>
            <w:proofErr w:type="spellEnd"/>
            <w:r w:rsidRPr="00860B27">
              <w:rPr>
                <w:rFonts w:ascii="Arial" w:eastAsia="Calibri" w:hAnsi="Arial" w:cs="Arial"/>
                <w:color w:val="FF0000"/>
                <w:lang w:val="sv-SE"/>
              </w:rPr>
              <w:t xml:space="preserve"> </w:t>
            </w:r>
            <w:proofErr w:type="spellStart"/>
            <w:r w:rsidRPr="00860B27">
              <w:rPr>
                <w:rFonts w:ascii="Arial" w:eastAsia="Calibri" w:hAnsi="Arial" w:cs="Arial"/>
                <w:color w:val="FF0000"/>
                <w:lang w:val="sv-SE"/>
              </w:rPr>
              <w:t>time</w:t>
            </w:r>
            <w:proofErr w:type="spellEnd"/>
            <w:r w:rsidRPr="00860B27">
              <w:rPr>
                <w:rFonts w:ascii="Arial" w:eastAsia="Calibri" w:hAnsi="Arial" w:cs="Arial"/>
                <w:color w:val="FF0000"/>
                <w:lang w:val="sv-SE"/>
              </w:rPr>
              <w:t xml:space="preserve"> for non-RedCap </w:t>
            </w:r>
            <w:proofErr w:type="spellStart"/>
            <w:r w:rsidR="00B86387">
              <w:rPr>
                <w:rFonts w:ascii="Arial" w:eastAsia="Calibri" w:hAnsi="Arial" w:cs="Arial"/>
                <w:color w:val="FF0000"/>
                <w:lang w:val="sv-SE"/>
              </w:rPr>
              <w:t>U</w:t>
            </w:r>
            <w:r w:rsidR="00C14A47">
              <w:rPr>
                <w:rFonts w:ascii="Arial" w:eastAsia="Calibri" w:hAnsi="Arial" w:cs="Arial"/>
                <w:color w:val="FF0000"/>
                <w:lang w:val="sv-SE"/>
              </w:rPr>
              <w:t>e</w:t>
            </w:r>
            <w:r w:rsidR="00B86387">
              <w:rPr>
                <w:rFonts w:ascii="Arial" w:eastAsia="Calibri" w:hAnsi="Arial" w:cs="Arial"/>
                <w:color w:val="FF0000"/>
                <w:lang w:val="sv-SE"/>
              </w:rPr>
              <w:t>s</w:t>
            </w:r>
            <w:proofErr w:type="spellEnd"/>
            <w:r w:rsidRPr="00860B27">
              <w:rPr>
                <w:rFonts w:ascii="Arial" w:eastAsia="Calibri" w:hAnsi="Arial" w:cs="Arial"/>
                <w:color w:val="FF0000"/>
                <w:lang w:val="sv-SE"/>
              </w:rPr>
              <w:t xml:space="preserve"> is </w:t>
            </w:r>
            <w:proofErr w:type="spellStart"/>
            <w:r w:rsidRPr="00860B27">
              <w:rPr>
                <w:rFonts w:ascii="Arial" w:eastAsia="Calibri" w:hAnsi="Arial" w:cs="Arial"/>
                <w:color w:val="FF0000"/>
                <w:lang w:val="sv-SE"/>
              </w:rPr>
              <w:t>sufficient</w:t>
            </w:r>
            <w:proofErr w:type="spellEnd"/>
            <w:r w:rsidRPr="00860B27">
              <w:rPr>
                <w:rFonts w:ascii="Arial" w:eastAsia="Calibri" w:hAnsi="Arial" w:cs="Arial"/>
                <w:color w:val="FF0000"/>
                <w:lang w:val="sv-SE"/>
              </w:rPr>
              <w:t xml:space="preserve"> for RedCap </w:t>
            </w:r>
            <w:proofErr w:type="spellStart"/>
            <w:r w:rsidR="00B86387">
              <w:rPr>
                <w:rFonts w:ascii="Arial" w:eastAsia="Calibri" w:hAnsi="Arial" w:cs="Arial"/>
                <w:color w:val="FF0000"/>
                <w:lang w:val="sv-SE"/>
              </w:rPr>
              <w:t>U</w:t>
            </w:r>
            <w:r w:rsidR="00C14A47">
              <w:rPr>
                <w:rFonts w:ascii="Arial" w:eastAsia="Calibri" w:hAnsi="Arial" w:cs="Arial"/>
                <w:color w:val="FF0000"/>
                <w:lang w:val="sv-SE"/>
              </w:rPr>
              <w:t>e</w:t>
            </w:r>
            <w:r w:rsidR="00B86387">
              <w:rPr>
                <w:rFonts w:ascii="Arial" w:eastAsia="Calibri" w:hAnsi="Arial" w:cs="Arial"/>
                <w:color w:val="FF0000"/>
                <w:lang w:val="sv-SE"/>
              </w:rPr>
              <w:t>s</w:t>
            </w:r>
            <w:proofErr w:type="spellEnd"/>
            <w:r w:rsidRPr="00860B27">
              <w:rPr>
                <w:rFonts w:ascii="Arial" w:eastAsia="Calibri" w:hAnsi="Arial" w:cs="Arial"/>
                <w:color w:val="FF0000"/>
                <w:lang w:val="sv-SE"/>
              </w:rPr>
              <w:t>.</w:t>
            </w:r>
            <w:ins w:id="24" w:author="ZTE" w:date="2021-05-19T14:21:00Z">
              <w:r w:rsidRPr="00860B27">
                <w:rPr>
                  <w:rFonts w:ascii="Arial" w:eastAsia="Calibri" w:hAnsi="Arial" w:cs="Arial"/>
                  <w:color w:val="FF0000"/>
                  <w:lang w:val="sv-SE"/>
                </w:rPr>
                <w:t xml:space="preserve"> </w:t>
              </w:r>
            </w:ins>
          </w:p>
        </w:tc>
      </w:tr>
      <w:tr w:rsidR="007A0C9A" w14:paraId="0F2882D8" w14:textId="77777777" w:rsidTr="00B67BE3">
        <w:tc>
          <w:tcPr>
            <w:tcW w:w="1479" w:type="dxa"/>
          </w:tcPr>
          <w:p w14:paraId="4A39797E" w14:textId="77777777" w:rsidR="007A0C9A" w:rsidRDefault="007A0C9A" w:rsidP="0075669F">
            <w:pPr>
              <w:rPr>
                <w:lang w:eastAsia="ko-KR"/>
              </w:rPr>
            </w:pPr>
            <w:r>
              <w:rPr>
                <w:rFonts w:eastAsia="Yu Mincho"/>
                <w:lang w:eastAsia="ja-JP"/>
              </w:rPr>
              <w:t>Lenovo, Motorola Mobility</w:t>
            </w:r>
          </w:p>
        </w:tc>
        <w:tc>
          <w:tcPr>
            <w:tcW w:w="1372" w:type="dxa"/>
          </w:tcPr>
          <w:p w14:paraId="19F6BFE7"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2A2CAE54" w14:textId="77777777" w:rsidR="007A0C9A" w:rsidRDefault="007A0C9A" w:rsidP="0075669F">
            <w:pPr>
              <w:rPr>
                <w:rFonts w:eastAsia="Yu Mincho"/>
                <w:lang w:eastAsia="ja-JP"/>
              </w:rPr>
            </w:pPr>
          </w:p>
        </w:tc>
      </w:tr>
      <w:tr w:rsidR="00D5787F" w14:paraId="1683F73D" w14:textId="77777777" w:rsidTr="00B67BE3">
        <w:tc>
          <w:tcPr>
            <w:tcW w:w="1479" w:type="dxa"/>
          </w:tcPr>
          <w:p w14:paraId="20304008"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76154925"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29A41345" w14:textId="77777777" w:rsidR="00D5787F" w:rsidRDefault="00D5787F" w:rsidP="0075669F">
            <w:pPr>
              <w:rPr>
                <w:rFonts w:eastAsia="Yu Mincho"/>
                <w:lang w:eastAsia="ja-JP"/>
              </w:rPr>
            </w:pPr>
          </w:p>
        </w:tc>
      </w:tr>
      <w:tr w:rsidR="00AC014D" w14:paraId="0EDB5E3A" w14:textId="77777777" w:rsidTr="00B67BE3">
        <w:tc>
          <w:tcPr>
            <w:tcW w:w="1479" w:type="dxa"/>
          </w:tcPr>
          <w:p w14:paraId="5FB0A956"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75D41B4"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6FAE5AB9" w14:textId="77777777" w:rsidR="00AC014D" w:rsidRDefault="00AC014D" w:rsidP="00AC014D">
            <w:pPr>
              <w:rPr>
                <w:rFonts w:eastAsia="Yu Mincho"/>
                <w:lang w:eastAsia="ja-JP"/>
              </w:rPr>
            </w:pPr>
          </w:p>
        </w:tc>
      </w:tr>
      <w:tr w:rsidR="00B67BE3" w14:paraId="2C10590C" w14:textId="77777777" w:rsidTr="00B67BE3">
        <w:tc>
          <w:tcPr>
            <w:tcW w:w="1479" w:type="dxa"/>
          </w:tcPr>
          <w:p w14:paraId="10BA83A8"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5E597A6D"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29BAA2DB"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78067DAD" w14:textId="77777777"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481E76AB" w14:textId="77777777" w:rsidTr="00B67BE3">
        <w:tc>
          <w:tcPr>
            <w:tcW w:w="1479" w:type="dxa"/>
          </w:tcPr>
          <w:p w14:paraId="0A34FD4D" w14:textId="77777777" w:rsidR="002C35BF" w:rsidRDefault="002C35BF" w:rsidP="002C35BF">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2DE62194"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0A303DA" w14:textId="77777777" w:rsidR="002C35BF" w:rsidRPr="006C21C3" w:rsidRDefault="002C35BF" w:rsidP="002C35BF">
            <w:pPr>
              <w:rPr>
                <w:rFonts w:eastAsia="DengXian"/>
                <w:lang w:eastAsia="zh-CN"/>
              </w:rPr>
            </w:pPr>
            <w:r w:rsidRPr="006C21C3">
              <w:rPr>
                <w:rFonts w:eastAsia="DengXian"/>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DengXian"/>
                <w:color w:val="FF0000"/>
                <w:lang w:eastAsia="zh-CN"/>
              </w:rPr>
              <w:t>RF switching in LS should be changed to BWP switching</w:t>
            </w:r>
            <w:r w:rsidRPr="006C21C3">
              <w:rPr>
                <w:rFonts w:eastAsia="DengXian"/>
                <w:lang w:eastAsia="zh-CN"/>
              </w:rPr>
              <w:t>.</w:t>
            </w:r>
          </w:p>
          <w:p w14:paraId="38D7C146" w14:textId="77777777" w:rsidR="002C35BF" w:rsidRDefault="002C35BF" w:rsidP="002C35BF">
            <w:pPr>
              <w:rPr>
                <w:rFonts w:eastAsiaTheme="minorEastAsia"/>
                <w:lang w:eastAsia="zh-CN"/>
              </w:rPr>
            </w:pPr>
            <w:r w:rsidRPr="006C21C3">
              <w:rPr>
                <w:rFonts w:eastAsia="DengXian"/>
                <w:lang w:eastAsia="zh-CN"/>
              </w:rPr>
              <w:t xml:space="preserve">If RF switching is not changed to BWP switching, we support </w:t>
            </w:r>
            <w:proofErr w:type="spellStart"/>
            <w:r w:rsidRPr="006C21C3">
              <w:rPr>
                <w:rFonts w:eastAsia="DengXian"/>
                <w:lang w:eastAsia="zh-CN"/>
              </w:rPr>
              <w:t>vivo’s</w:t>
            </w:r>
            <w:proofErr w:type="spellEnd"/>
            <w:r w:rsidRPr="006C21C3">
              <w:rPr>
                <w:rFonts w:eastAsia="DengXian"/>
                <w:lang w:eastAsia="zh-CN"/>
              </w:rPr>
              <w:t xml:space="preserve"> version.</w:t>
            </w:r>
          </w:p>
        </w:tc>
      </w:tr>
      <w:tr w:rsidR="00051099" w14:paraId="3BC69F9B" w14:textId="77777777" w:rsidTr="00B67BE3">
        <w:tc>
          <w:tcPr>
            <w:tcW w:w="1479" w:type="dxa"/>
          </w:tcPr>
          <w:p w14:paraId="53BB4899" w14:textId="77777777" w:rsidR="00051099" w:rsidRPr="006C21C3" w:rsidRDefault="00051099" w:rsidP="00051099">
            <w:pPr>
              <w:rPr>
                <w:rFonts w:eastAsiaTheme="minorEastAsia"/>
                <w:lang w:eastAsia="zh-CN"/>
              </w:rPr>
            </w:pPr>
            <w:proofErr w:type="spellStart"/>
            <w:r>
              <w:rPr>
                <w:lang w:eastAsia="ko-KR"/>
              </w:rPr>
              <w:t>NordicSemi</w:t>
            </w:r>
            <w:proofErr w:type="spellEnd"/>
          </w:p>
        </w:tc>
        <w:tc>
          <w:tcPr>
            <w:tcW w:w="1372" w:type="dxa"/>
          </w:tcPr>
          <w:p w14:paraId="52DD048D" w14:textId="77777777" w:rsidR="00051099" w:rsidRPr="00957666" w:rsidRDefault="00051099" w:rsidP="00051099">
            <w:pPr>
              <w:rPr>
                <w:lang w:val="sv-SE"/>
              </w:rPr>
            </w:pPr>
            <w:r>
              <w:t>Y. modification to LS is needed</w:t>
            </w:r>
          </w:p>
          <w:p w14:paraId="04046F71" w14:textId="77777777" w:rsidR="00051099" w:rsidRPr="006C21C3" w:rsidRDefault="00051099" w:rsidP="00051099">
            <w:pPr>
              <w:tabs>
                <w:tab w:val="left" w:pos="551"/>
              </w:tabs>
              <w:rPr>
                <w:rFonts w:eastAsiaTheme="minorEastAsia"/>
                <w:lang w:eastAsia="zh-CN"/>
              </w:rPr>
            </w:pPr>
          </w:p>
        </w:tc>
        <w:tc>
          <w:tcPr>
            <w:tcW w:w="6780" w:type="dxa"/>
          </w:tcPr>
          <w:p w14:paraId="3933E9D7" w14:textId="77777777" w:rsidR="00051099" w:rsidRDefault="00051099" w:rsidP="00051099">
            <w:r>
              <w:t xml:space="preserve">It is fine to ask RAN4, but feasibility, everything is feasible if UE has enough flash and strong </w:t>
            </w:r>
            <w:proofErr w:type="spellStart"/>
            <w:r>
              <w:t>cpu</w:t>
            </w:r>
            <w:proofErr w:type="spellEnd"/>
            <w:r>
              <w:t>.</w:t>
            </w:r>
          </w:p>
          <w:p w14:paraId="179EA1E4" w14:textId="5ECEE252"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 xml:space="preserve">It is RAN1 </w:t>
            </w:r>
            <w:proofErr w:type="spellStart"/>
            <w:r w:rsidRPr="00764C20">
              <w:rPr>
                <w:rFonts w:ascii="Times" w:eastAsia="Calibri" w:hAnsi="Times" w:cs="Times"/>
                <w:color w:val="FF0000"/>
                <w:lang w:val="sv-SE"/>
              </w:rPr>
              <w:t>understanding</w:t>
            </w:r>
            <w:proofErr w:type="spellEnd"/>
            <w:r w:rsidRPr="00764C20">
              <w:rPr>
                <w:rFonts w:ascii="Times" w:eastAsia="Calibri" w:hAnsi="Times" w:cs="Times"/>
                <w:color w:val="FF0000"/>
                <w:lang w:val="sv-SE"/>
              </w:rPr>
              <w:t xml:space="preserve"> </w:t>
            </w:r>
            <w:proofErr w:type="spellStart"/>
            <w:r w:rsidRPr="00764C20">
              <w:rPr>
                <w:rFonts w:ascii="Times" w:eastAsia="Calibri" w:hAnsi="Times" w:cs="Times"/>
                <w:color w:val="FF0000"/>
                <w:lang w:val="sv-SE"/>
              </w:rPr>
              <w:t>that</w:t>
            </w:r>
            <w:proofErr w:type="spellEnd"/>
            <w:r w:rsidRPr="00764C20">
              <w:rPr>
                <w:rFonts w:ascii="Times" w:eastAsia="Calibri" w:hAnsi="Times" w:cs="Times"/>
                <w:color w:val="FF0000"/>
                <w:lang w:val="sv-SE"/>
              </w:rPr>
              <w:t xml:space="preserve"> </w:t>
            </w:r>
            <w:proofErr w:type="spellStart"/>
            <w:r w:rsidRPr="00764C20">
              <w:rPr>
                <w:rFonts w:ascii="Times" w:eastAsia="Calibri" w:hAnsi="Times" w:cs="Times"/>
                <w:color w:val="FF0000"/>
                <w:lang w:val="sv-SE"/>
              </w:rPr>
              <w:t>existing</w:t>
            </w:r>
            <w:proofErr w:type="spellEnd"/>
            <w:r w:rsidRPr="00764C20">
              <w:rPr>
                <w:rFonts w:ascii="Times" w:eastAsia="Calibri" w:hAnsi="Times" w:cs="Times"/>
                <w:color w:val="FF0000"/>
                <w:lang w:val="sv-SE"/>
              </w:rPr>
              <w:t xml:space="preserve"> Rel-15/16 BWP </w:t>
            </w:r>
            <w:proofErr w:type="spellStart"/>
            <w:r w:rsidRPr="00764C20">
              <w:rPr>
                <w:rFonts w:ascii="Times" w:eastAsia="Calibri" w:hAnsi="Times" w:cs="Times"/>
                <w:color w:val="FF0000"/>
                <w:lang w:val="sv-SE"/>
              </w:rPr>
              <w:t>swi</w:t>
            </w:r>
            <w:r>
              <w:rPr>
                <w:rFonts w:ascii="Times" w:eastAsia="Calibri" w:hAnsi="Times" w:cs="Times"/>
                <w:color w:val="FF0000"/>
                <w:lang w:val="sv-SE"/>
              </w:rPr>
              <w:t>t</w:t>
            </w:r>
            <w:r w:rsidRPr="00764C20">
              <w:rPr>
                <w:rFonts w:ascii="Times" w:eastAsia="Calibri" w:hAnsi="Times" w:cs="Times"/>
                <w:color w:val="FF0000"/>
                <w:lang w:val="sv-SE"/>
              </w:rPr>
              <w:t>ching</w:t>
            </w:r>
            <w:proofErr w:type="spellEnd"/>
            <w:r w:rsidRPr="00764C20">
              <w:rPr>
                <w:rFonts w:ascii="Times" w:eastAsia="Calibri" w:hAnsi="Times" w:cs="Times"/>
                <w:color w:val="FF0000"/>
                <w:lang w:val="sv-SE"/>
              </w:rPr>
              <w:t xml:space="preserve"> </w:t>
            </w:r>
            <w:proofErr w:type="spellStart"/>
            <w:r w:rsidRPr="00764C20">
              <w:rPr>
                <w:rFonts w:ascii="Times" w:eastAsia="Calibri" w:hAnsi="Times" w:cs="Times"/>
                <w:color w:val="FF0000"/>
                <w:lang w:val="sv-SE"/>
              </w:rPr>
              <w:t>framework</w:t>
            </w:r>
            <w:proofErr w:type="spellEnd"/>
            <w:r w:rsidRPr="00764C20">
              <w:rPr>
                <w:rFonts w:ascii="Times" w:eastAsia="Calibri" w:hAnsi="Times" w:cs="Times"/>
                <w:color w:val="FF0000"/>
                <w:lang w:val="sv-SE"/>
              </w:rPr>
              <w:t xml:space="preserve"> and </w:t>
            </w:r>
            <w:proofErr w:type="spellStart"/>
            <w:r w:rsidRPr="00764C20">
              <w:rPr>
                <w:rFonts w:ascii="Times" w:eastAsia="Calibri" w:hAnsi="Times" w:cs="Times"/>
                <w:color w:val="FF0000"/>
                <w:lang w:val="sv-SE"/>
              </w:rPr>
              <w:t>related</w:t>
            </w:r>
            <w:proofErr w:type="spellEnd"/>
            <w:r w:rsidRPr="00764C20">
              <w:rPr>
                <w:rFonts w:ascii="Times" w:eastAsia="Calibri" w:hAnsi="Times" w:cs="Times"/>
                <w:color w:val="FF0000"/>
                <w:lang w:val="sv-SE"/>
              </w:rPr>
              <w:t xml:space="preserve"> </w:t>
            </w:r>
            <w:proofErr w:type="spellStart"/>
            <w:r w:rsidRPr="00764C20">
              <w:rPr>
                <w:rFonts w:ascii="Times" w:eastAsia="Calibri" w:hAnsi="Times" w:cs="Times"/>
                <w:color w:val="FF0000"/>
                <w:lang w:val="sv-SE"/>
              </w:rPr>
              <w:t>requirement</w:t>
            </w:r>
            <w:proofErr w:type="spellEnd"/>
            <w:r w:rsidRPr="00764C20">
              <w:rPr>
                <w:rFonts w:ascii="Times" w:eastAsia="Calibri" w:hAnsi="Times" w:cs="Times"/>
                <w:color w:val="FF0000"/>
                <w:lang w:val="sv-SE"/>
              </w:rPr>
              <w:t xml:space="preserve"> </w:t>
            </w:r>
            <w:proofErr w:type="spellStart"/>
            <w:r w:rsidRPr="00764C20">
              <w:rPr>
                <w:rFonts w:ascii="Times" w:eastAsia="Calibri" w:hAnsi="Times" w:cs="Times"/>
                <w:color w:val="FF0000"/>
                <w:lang w:val="sv-SE"/>
              </w:rPr>
              <w:t>can</w:t>
            </w:r>
            <w:proofErr w:type="spellEnd"/>
            <w:r w:rsidRPr="00764C20">
              <w:rPr>
                <w:rFonts w:ascii="Times" w:eastAsia="Calibri" w:hAnsi="Times" w:cs="Times"/>
                <w:color w:val="FF0000"/>
                <w:lang w:val="sv-SE"/>
              </w:rPr>
              <w:t xml:space="preserve"> be </w:t>
            </w:r>
            <w:proofErr w:type="spellStart"/>
            <w:r w:rsidRPr="00764C20">
              <w:rPr>
                <w:rFonts w:ascii="Times" w:eastAsia="Calibri" w:hAnsi="Times" w:cs="Times"/>
                <w:color w:val="FF0000"/>
                <w:lang w:val="sv-SE"/>
              </w:rPr>
              <w:t>reused</w:t>
            </w:r>
            <w:proofErr w:type="spellEnd"/>
            <w:r w:rsidRPr="00764C20">
              <w:rPr>
                <w:rFonts w:ascii="Times" w:eastAsia="Calibri" w:hAnsi="Times" w:cs="Times"/>
                <w:color w:val="FF0000"/>
                <w:lang w:val="sv-SE"/>
              </w:rPr>
              <w:t xml:space="preserve"> for </w:t>
            </w:r>
            <w:r w:rsidRPr="00764C20">
              <w:rPr>
                <w:rFonts w:ascii="Times" w:eastAsia="Calibri" w:hAnsi="Times" w:cs="Times"/>
                <w:color w:val="5B9BD5" w:themeColor="accent5"/>
                <w:lang w:val="sv-SE"/>
              </w:rPr>
              <w:t xml:space="preserve">RedCap </w:t>
            </w:r>
            <w:proofErr w:type="spellStart"/>
            <w:r w:rsidR="00B86387">
              <w:rPr>
                <w:rFonts w:ascii="Times" w:eastAsia="Calibri" w:hAnsi="Times" w:cs="Times"/>
                <w:color w:val="FF0000"/>
                <w:lang w:val="sv-SE"/>
              </w:rPr>
              <w:t>U</w:t>
            </w:r>
            <w:r w:rsidR="00C14A47">
              <w:rPr>
                <w:rFonts w:ascii="Times" w:eastAsia="Calibri" w:hAnsi="Times" w:cs="Times"/>
                <w:color w:val="FF0000"/>
                <w:lang w:val="sv-SE"/>
              </w:rPr>
              <w:t>e</w:t>
            </w:r>
            <w:r w:rsidR="00B86387">
              <w:rPr>
                <w:rFonts w:ascii="Times" w:eastAsia="Calibri" w:hAnsi="Times" w:cs="Times"/>
                <w:color w:val="FF0000"/>
                <w:lang w:val="sv-SE"/>
              </w:rPr>
              <w:t>s</w:t>
            </w:r>
            <w:proofErr w:type="spellEnd"/>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 xml:space="preserve">at </w:t>
            </w:r>
            <w:proofErr w:type="spellStart"/>
            <w:r w:rsidRPr="00764C20">
              <w:rPr>
                <w:rFonts w:ascii="Times" w:eastAsia="Calibri" w:hAnsi="Times" w:cs="Times"/>
                <w:color w:val="5B9BD5" w:themeColor="accent5"/>
                <w:lang w:val="sv-SE"/>
              </w:rPr>
              <w:t>least</w:t>
            </w:r>
            <w:proofErr w:type="spellEnd"/>
            <w:r w:rsidRPr="00764C20">
              <w:rPr>
                <w:rFonts w:ascii="Times" w:eastAsia="Calibri" w:hAnsi="Times" w:cs="Times"/>
                <w:color w:val="5B9BD5" w:themeColor="accent5"/>
                <w:lang w:val="sv-SE"/>
              </w:rPr>
              <w:t xml:space="preserve"> for </w:t>
            </w:r>
            <w:proofErr w:type="spellStart"/>
            <w:r w:rsidRPr="00764C20">
              <w:rPr>
                <w:rFonts w:ascii="Times" w:eastAsia="Calibri" w:hAnsi="Times" w:cs="Times"/>
                <w:color w:val="5B9BD5" w:themeColor="accent5"/>
                <w:lang w:val="sv-SE"/>
              </w:rPr>
              <w:t>some</w:t>
            </w:r>
            <w:proofErr w:type="spellEnd"/>
            <w:r w:rsidRPr="00764C20">
              <w:rPr>
                <w:rFonts w:ascii="Times" w:eastAsia="Calibri" w:hAnsi="Times" w:cs="Times"/>
                <w:color w:val="5B9BD5" w:themeColor="accent5"/>
                <w:lang w:val="sv-SE"/>
              </w:rPr>
              <w:t xml:space="preserve"> </w:t>
            </w:r>
            <w:proofErr w:type="spellStart"/>
            <w:r w:rsidRPr="00764C20">
              <w:rPr>
                <w:rFonts w:ascii="Times" w:eastAsia="Calibri" w:hAnsi="Times" w:cs="Times"/>
                <w:color w:val="5B9BD5" w:themeColor="accent5"/>
                <w:lang w:val="sv-SE"/>
              </w:rPr>
              <w:t>cases</w:t>
            </w:r>
            <w:proofErr w:type="spellEnd"/>
            <w:r w:rsidRPr="00764C20">
              <w:rPr>
                <w:rFonts w:ascii="Times" w:eastAsia="Calibri" w:hAnsi="Times" w:cs="Times"/>
                <w:color w:val="5B9BD5" w:themeColor="accent5"/>
                <w:lang w:val="sv-SE"/>
              </w:rPr>
              <w:t xml:space="preserve">, </w:t>
            </w:r>
            <w:proofErr w:type="spellStart"/>
            <w:r w:rsidRPr="00764C20">
              <w:rPr>
                <w:rFonts w:ascii="Times" w:eastAsia="Calibri" w:hAnsi="Times" w:cs="Times"/>
                <w:color w:val="5B9BD5" w:themeColor="accent5"/>
                <w:lang w:val="sv-SE"/>
              </w:rPr>
              <w:t>e.g</w:t>
            </w:r>
            <w:proofErr w:type="spellEnd"/>
            <w:r w:rsidRPr="00764C20">
              <w:rPr>
                <w:rFonts w:ascii="Times" w:eastAsia="Calibri" w:hAnsi="Times" w:cs="Times"/>
                <w:color w:val="5B9BD5" w:themeColor="accent5"/>
                <w:lang w:val="sv-SE"/>
              </w:rPr>
              <w:t xml:space="preserve">. the UE supports </w:t>
            </w:r>
            <w:proofErr w:type="spellStart"/>
            <w:r w:rsidRPr="00764C20">
              <w:rPr>
                <w:rFonts w:ascii="Times" w:eastAsia="Calibri" w:hAnsi="Times" w:cs="Times"/>
                <w:color w:val="5B9BD5" w:themeColor="accent5"/>
                <w:lang w:val="sv-SE"/>
              </w:rPr>
              <w:t>two</w:t>
            </w:r>
            <w:proofErr w:type="spellEnd"/>
            <w:r w:rsidRPr="00764C20">
              <w:rPr>
                <w:rFonts w:ascii="Times" w:eastAsia="Calibri" w:hAnsi="Times" w:cs="Times"/>
                <w:color w:val="5B9BD5" w:themeColor="accent5"/>
                <w:lang w:val="sv-SE"/>
              </w:rPr>
              <w:t xml:space="preserve"> BWPs and the center </w:t>
            </w:r>
            <w:proofErr w:type="spellStart"/>
            <w:r w:rsidRPr="00764C20">
              <w:rPr>
                <w:rFonts w:ascii="Times" w:eastAsia="Calibri" w:hAnsi="Times" w:cs="Times"/>
                <w:color w:val="5B9BD5" w:themeColor="accent5"/>
                <w:lang w:val="sv-SE"/>
              </w:rPr>
              <w:t>frequency</w:t>
            </w:r>
            <w:proofErr w:type="spellEnd"/>
            <w:r w:rsidRPr="00764C20">
              <w:rPr>
                <w:rFonts w:ascii="Times" w:eastAsia="Calibri" w:hAnsi="Times" w:cs="Times"/>
                <w:color w:val="5B9BD5" w:themeColor="accent5"/>
                <w:lang w:val="sv-SE"/>
              </w:rPr>
              <w:t xml:space="preserve"> </w:t>
            </w:r>
            <w:proofErr w:type="spellStart"/>
            <w:r w:rsidRPr="00764C20">
              <w:rPr>
                <w:rFonts w:ascii="Times" w:eastAsia="Calibri" w:hAnsi="Times" w:cs="Times"/>
                <w:color w:val="5B9BD5" w:themeColor="accent5"/>
                <w:lang w:val="sv-SE"/>
              </w:rPr>
              <w:t>change</w:t>
            </w:r>
            <w:proofErr w:type="spellEnd"/>
            <w:r w:rsidRPr="00764C20">
              <w:rPr>
                <w:rFonts w:ascii="Times" w:eastAsia="Calibri" w:hAnsi="Times" w:cs="Times"/>
                <w:color w:val="5B9BD5" w:themeColor="accent5"/>
                <w:lang w:val="sv-SE"/>
              </w:rPr>
              <w:t xml:space="preserve"> </w:t>
            </w:r>
            <w:proofErr w:type="spellStart"/>
            <w:r w:rsidRPr="00764C20">
              <w:rPr>
                <w:rFonts w:ascii="Times" w:eastAsia="Calibri" w:hAnsi="Times" w:cs="Times"/>
                <w:color w:val="5B9BD5" w:themeColor="accent5"/>
                <w:lang w:val="sv-SE"/>
              </w:rPr>
              <w:t>among</w:t>
            </w:r>
            <w:proofErr w:type="spellEnd"/>
            <w:r w:rsidRPr="00764C20">
              <w:rPr>
                <w:rFonts w:ascii="Times" w:eastAsia="Calibri" w:hAnsi="Times" w:cs="Times"/>
                <w:color w:val="5B9BD5" w:themeColor="accent5"/>
                <w:lang w:val="sv-SE"/>
              </w:rPr>
              <w:t xml:space="preserve"> the </w:t>
            </w:r>
            <w:proofErr w:type="spellStart"/>
            <w:r w:rsidRPr="00764C20">
              <w:rPr>
                <w:rFonts w:ascii="Times" w:eastAsia="Calibri" w:hAnsi="Times" w:cs="Times"/>
                <w:color w:val="5B9BD5" w:themeColor="accent5"/>
                <w:lang w:val="sv-SE"/>
              </w:rPr>
              <w:t>two</w:t>
            </w:r>
            <w:proofErr w:type="spellEnd"/>
            <w:r w:rsidRPr="00764C20">
              <w:rPr>
                <w:rFonts w:ascii="Times" w:eastAsia="Calibri" w:hAnsi="Times" w:cs="Times"/>
                <w:color w:val="5B9BD5" w:themeColor="accent5"/>
                <w:lang w:val="sv-SE"/>
              </w:rPr>
              <w:t xml:space="preserve"> BWPs</w:t>
            </w:r>
            <w:r w:rsidRPr="00764C20">
              <w:rPr>
                <w:rFonts w:ascii="Times" w:eastAsia="Calibri" w:hAnsi="Times" w:cs="Times"/>
                <w:strike/>
                <w:color w:val="5B9BD5" w:themeColor="accent5"/>
                <w:lang w:val="sv-SE"/>
              </w:rPr>
              <w:t xml:space="preserve"> is </w:t>
            </w:r>
            <w:proofErr w:type="spellStart"/>
            <w:r w:rsidRPr="00764C20">
              <w:rPr>
                <w:rFonts w:ascii="Times" w:eastAsia="Calibri" w:hAnsi="Times" w:cs="Times"/>
                <w:strike/>
                <w:color w:val="5B9BD5" w:themeColor="accent5"/>
                <w:lang w:val="sv-SE"/>
              </w:rPr>
              <w:t>within</w:t>
            </w:r>
            <w:proofErr w:type="spellEnd"/>
            <w:r w:rsidRPr="00764C20">
              <w:rPr>
                <w:rFonts w:ascii="Times" w:eastAsia="Calibri" w:hAnsi="Times" w:cs="Times"/>
                <w:strike/>
                <w:color w:val="5B9BD5" w:themeColor="accent5"/>
                <w:lang w:val="sv-SE"/>
              </w:rPr>
              <w:t xml:space="preserve"> UE max </w:t>
            </w:r>
            <w:proofErr w:type="spellStart"/>
            <w:r w:rsidRPr="00764C20">
              <w:rPr>
                <w:rFonts w:ascii="Times" w:eastAsia="Calibri" w:hAnsi="Times" w:cs="Times"/>
                <w:strike/>
                <w:color w:val="5B9BD5" w:themeColor="accent5"/>
                <w:lang w:val="sv-SE"/>
              </w:rPr>
              <w:t>bandwitdth</w:t>
            </w:r>
            <w:proofErr w:type="spellEnd"/>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w:t>
            </w:r>
            <w:proofErr w:type="spellStart"/>
            <w:r w:rsidRPr="00764C20">
              <w:rPr>
                <w:rFonts w:ascii="Times" w:eastAsia="Calibri" w:hAnsi="Times" w:cs="Times"/>
                <w:color w:val="70AD47" w:themeColor="accent6"/>
                <w:lang w:val="sv-SE"/>
              </w:rPr>
              <w:t>these</w:t>
            </w:r>
            <w:proofErr w:type="spellEnd"/>
            <w:r w:rsidRPr="00764C20">
              <w:rPr>
                <w:rFonts w:ascii="Times" w:eastAsia="Calibri" w:hAnsi="Times" w:cs="Times"/>
                <w:color w:val="70AD47" w:themeColor="accent6"/>
                <w:lang w:val="sv-SE"/>
              </w:rPr>
              <w:t xml:space="preserve"> </w:t>
            </w:r>
            <w:proofErr w:type="spellStart"/>
            <w:r w:rsidRPr="00764C20">
              <w:rPr>
                <w:rFonts w:ascii="Times" w:eastAsia="Calibri" w:hAnsi="Times" w:cs="Times"/>
                <w:color w:val="70AD47" w:themeColor="accent6"/>
                <w:lang w:val="sv-SE"/>
              </w:rPr>
              <w:t>cases</w:t>
            </w:r>
            <w:proofErr w:type="spellEnd"/>
            <w:r w:rsidRPr="00764C20">
              <w:rPr>
                <w:rFonts w:ascii="Times" w:eastAsia="Calibri" w:hAnsi="Times" w:cs="Times"/>
                <w:color w:val="70AD47" w:themeColor="accent6"/>
                <w:lang w:val="sv-SE"/>
              </w:rPr>
              <w:t xml:space="preserve">, RAN1 </w:t>
            </w:r>
            <w:proofErr w:type="spellStart"/>
            <w:r w:rsidRPr="00764C20">
              <w:rPr>
                <w:rFonts w:ascii="Times" w:eastAsia="Calibri" w:hAnsi="Times" w:cs="Times"/>
                <w:color w:val="70AD47" w:themeColor="accent6"/>
                <w:lang w:val="sv-SE"/>
              </w:rPr>
              <w:t>would</w:t>
            </w:r>
            <w:proofErr w:type="spellEnd"/>
            <w:r w:rsidRPr="00764C20">
              <w:rPr>
                <w:rFonts w:ascii="Times" w:eastAsia="Calibri" w:hAnsi="Times" w:cs="Times"/>
                <w:color w:val="70AD47" w:themeColor="accent6"/>
                <w:lang w:val="sv-SE"/>
              </w:rPr>
              <w:t xml:space="preserve"> like RAN4 to </w:t>
            </w:r>
            <w:proofErr w:type="spellStart"/>
            <w:r w:rsidRPr="00764C20">
              <w:rPr>
                <w:rFonts w:ascii="Times" w:eastAsia="Calibri" w:hAnsi="Times" w:cs="Times"/>
                <w:color w:val="70AD47" w:themeColor="accent6"/>
                <w:lang w:val="sv-SE"/>
              </w:rPr>
              <w:t>confirm</w:t>
            </w:r>
            <w:proofErr w:type="spellEnd"/>
            <w:r w:rsidRPr="00764C20">
              <w:rPr>
                <w:rFonts w:ascii="Times" w:eastAsia="Calibri" w:hAnsi="Times" w:cs="Times"/>
                <w:color w:val="70AD47" w:themeColor="accent6"/>
                <w:lang w:val="sv-SE"/>
              </w:rPr>
              <w:t xml:space="preserve"> </w:t>
            </w:r>
            <w:proofErr w:type="spellStart"/>
            <w:r w:rsidRPr="00764C20">
              <w:rPr>
                <w:rFonts w:ascii="Times" w:eastAsia="Calibri" w:hAnsi="Times" w:cs="Times"/>
                <w:color w:val="70AD47" w:themeColor="accent6"/>
                <w:lang w:val="sv-SE"/>
              </w:rPr>
              <w:t>whether</w:t>
            </w:r>
            <w:proofErr w:type="spellEnd"/>
            <w:r w:rsidRPr="00764C20">
              <w:rPr>
                <w:rFonts w:ascii="Times" w:eastAsia="Calibri" w:hAnsi="Times" w:cs="Times"/>
                <w:color w:val="70AD47" w:themeColor="accent6"/>
                <w:lang w:val="sv-SE"/>
              </w:rPr>
              <w:t xml:space="preserve"> it is </w:t>
            </w:r>
            <w:proofErr w:type="spellStart"/>
            <w:r w:rsidRPr="00764C20">
              <w:rPr>
                <w:rFonts w:ascii="Times" w:eastAsia="Calibri" w:hAnsi="Times" w:cs="Times"/>
                <w:color w:val="70AD47" w:themeColor="accent6"/>
                <w:lang w:val="sv-SE"/>
              </w:rPr>
              <w:t>feasible</w:t>
            </w:r>
            <w:proofErr w:type="spellEnd"/>
            <w:r w:rsidRPr="00764C20">
              <w:rPr>
                <w:rFonts w:ascii="Times" w:eastAsia="Calibri" w:hAnsi="Times" w:cs="Times"/>
                <w:color w:val="70AD47" w:themeColor="accent6"/>
                <w:lang w:val="sv-SE"/>
              </w:rPr>
              <w:t xml:space="preserve"> to </w:t>
            </w:r>
            <w:proofErr w:type="spellStart"/>
            <w:r w:rsidRPr="00764C20">
              <w:rPr>
                <w:rFonts w:ascii="Times" w:eastAsia="Calibri" w:hAnsi="Times" w:cs="Times"/>
                <w:color w:val="70AD47" w:themeColor="accent6"/>
                <w:lang w:val="sv-SE"/>
              </w:rPr>
              <w:t>maintain</w:t>
            </w:r>
            <w:proofErr w:type="spellEnd"/>
            <w:r w:rsidRPr="00764C20">
              <w:rPr>
                <w:rFonts w:ascii="Times" w:eastAsia="Calibri" w:hAnsi="Times" w:cs="Times"/>
                <w:color w:val="70AD47" w:themeColor="accent6"/>
                <w:lang w:val="sv-SE"/>
              </w:rPr>
              <w:t xml:space="preserve"> the same BWP </w:t>
            </w:r>
            <w:proofErr w:type="spellStart"/>
            <w:r w:rsidRPr="00764C20">
              <w:rPr>
                <w:rFonts w:ascii="Times" w:eastAsia="Calibri" w:hAnsi="Times" w:cs="Times"/>
                <w:color w:val="70AD47" w:themeColor="accent6"/>
                <w:lang w:val="sv-SE"/>
              </w:rPr>
              <w:t>switching</w:t>
            </w:r>
            <w:proofErr w:type="spellEnd"/>
            <w:r w:rsidRPr="00764C20">
              <w:rPr>
                <w:rFonts w:ascii="Times" w:eastAsia="Calibri" w:hAnsi="Times" w:cs="Times"/>
                <w:color w:val="70AD47" w:themeColor="accent6"/>
                <w:lang w:val="sv-SE"/>
              </w:rPr>
              <w:t xml:space="preserve"> </w:t>
            </w:r>
            <w:proofErr w:type="spellStart"/>
            <w:r w:rsidRPr="00764C20">
              <w:rPr>
                <w:rFonts w:ascii="Times" w:eastAsia="Calibri" w:hAnsi="Times" w:cs="Times"/>
                <w:color w:val="70AD47" w:themeColor="accent6"/>
                <w:lang w:val="sv-SE"/>
              </w:rPr>
              <w:t>delays</w:t>
            </w:r>
            <w:proofErr w:type="spellEnd"/>
            <w:r w:rsidRPr="00764C20">
              <w:rPr>
                <w:rFonts w:ascii="Times" w:eastAsia="Calibri" w:hAnsi="Times" w:cs="Times"/>
                <w:color w:val="70AD47" w:themeColor="accent6"/>
                <w:lang w:val="sv-SE"/>
              </w:rPr>
              <w:t xml:space="preserve"> for RedCap </w:t>
            </w:r>
            <w:proofErr w:type="spellStart"/>
            <w:r w:rsidR="00B86387">
              <w:rPr>
                <w:rFonts w:ascii="Times" w:eastAsia="Calibri" w:hAnsi="Times" w:cs="Times"/>
                <w:color w:val="70AD47" w:themeColor="accent6"/>
                <w:lang w:val="sv-SE"/>
              </w:rPr>
              <w:t>U</w:t>
            </w:r>
            <w:r w:rsidR="00C14A47">
              <w:rPr>
                <w:rFonts w:ascii="Times" w:eastAsia="Calibri" w:hAnsi="Times" w:cs="Times"/>
                <w:color w:val="70AD47" w:themeColor="accent6"/>
                <w:lang w:val="sv-SE"/>
              </w:rPr>
              <w:t>e</w:t>
            </w:r>
            <w:r w:rsidR="00B86387">
              <w:rPr>
                <w:rFonts w:ascii="Times" w:eastAsia="Calibri" w:hAnsi="Times" w:cs="Times"/>
                <w:color w:val="70AD47" w:themeColor="accent6"/>
                <w:lang w:val="sv-SE"/>
              </w:rPr>
              <w:t>s</w:t>
            </w:r>
            <w:proofErr w:type="spellEnd"/>
            <w:r w:rsidRPr="00764C20">
              <w:rPr>
                <w:rFonts w:ascii="Times" w:eastAsia="Calibri" w:hAnsi="Times" w:cs="Times"/>
                <w:color w:val="70AD47" w:themeColor="accent6"/>
                <w:lang w:val="sv-SE"/>
              </w:rPr>
              <w:t xml:space="preserve"> as </w:t>
            </w:r>
            <w:proofErr w:type="spellStart"/>
            <w:r w:rsidRPr="00764C20">
              <w:rPr>
                <w:rFonts w:ascii="Times" w:eastAsia="Calibri" w:hAnsi="Times" w:cs="Times"/>
                <w:color w:val="70AD47" w:themeColor="accent6"/>
                <w:lang w:val="sv-SE"/>
              </w:rPr>
              <w:t>currently</w:t>
            </w:r>
            <w:proofErr w:type="spellEnd"/>
            <w:r w:rsidRPr="00764C20">
              <w:rPr>
                <w:rFonts w:ascii="Times" w:eastAsia="Calibri" w:hAnsi="Times" w:cs="Times"/>
                <w:color w:val="70AD47" w:themeColor="accent6"/>
                <w:lang w:val="sv-SE"/>
              </w:rPr>
              <w:t xml:space="preserve"> </w:t>
            </w:r>
            <w:proofErr w:type="spellStart"/>
            <w:r w:rsidRPr="00764C20">
              <w:rPr>
                <w:rFonts w:ascii="Times" w:eastAsia="Calibri" w:hAnsi="Times" w:cs="Times"/>
                <w:color w:val="70AD47" w:themeColor="accent6"/>
                <w:lang w:val="sv-SE"/>
              </w:rPr>
              <w:t>specified</w:t>
            </w:r>
            <w:proofErr w:type="spellEnd"/>
            <w:r w:rsidRPr="00764C20">
              <w:rPr>
                <w:rFonts w:ascii="Times" w:eastAsia="Calibri" w:hAnsi="Times" w:cs="Times"/>
                <w:color w:val="70AD47" w:themeColor="accent6"/>
                <w:lang w:val="sv-SE"/>
              </w:rPr>
              <w:t xml:space="preserve"> for non-RedCap </w:t>
            </w:r>
            <w:proofErr w:type="spellStart"/>
            <w:r w:rsidR="00B86387">
              <w:rPr>
                <w:rFonts w:ascii="Times" w:eastAsia="Calibri" w:hAnsi="Times" w:cs="Times"/>
                <w:color w:val="70AD47" w:themeColor="accent6"/>
                <w:lang w:val="sv-SE"/>
              </w:rPr>
              <w:t>U</w:t>
            </w:r>
            <w:r w:rsidR="00C14A47">
              <w:rPr>
                <w:rFonts w:ascii="Times" w:eastAsia="Calibri" w:hAnsi="Times" w:cs="Times"/>
                <w:color w:val="70AD47" w:themeColor="accent6"/>
                <w:lang w:val="sv-SE"/>
              </w:rPr>
              <w:t>e</w:t>
            </w:r>
            <w:r w:rsidR="00B86387">
              <w:rPr>
                <w:rFonts w:ascii="Times" w:eastAsia="Calibri" w:hAnsi="Times" w:cs="Times"/>
                <w:color w:val="70AD47" w:themeColor="accent6"/>
                <w:lang w:val="sv-SE"/>
              </w:rPr>
              <w:t>s</w:t>
            </w:r>
            <w:proofErr w:type="spellEnd"/>
            <w:r w:rsidRPr="00764C20">
              <w:rPr>
                <w:rFonts w:ascii="Times" w:eastAsia="Calibri" w:hAnsi="Times" w:cs="Times"/>
                <w:color w:val="70AD47" w:themeColor="accent6"/>
                <w:lang w:val="sv-SE"/>
              </w:rPr>
              <w:t>.</w:t>
            </w:r>
          </w:p>
          <w:p w14:paraId="3BB577ED" w14:textId="77777777" w:rsidR="00051099" w:rsidRPr="00222128" w:rsidRDefault="00051099" w:rsidP="00051099">
            <w:pPr>
              <w:rPr>
                <w:lang w:val="sv-SE"/>
              </w:rPr>
            </w:pPr>
            <w:r>
              <w:rPr>
                <w:lang w:val="sv-SE"/>
              </w:rPr>
              <w:t xml:space="preserve">The </w:t>
            </w:r>
            <w:proofErr w:type="spellStart"/>
            <w:r>
              <w:rPr>
                <w:lang w:val="sv-SE"/>
              </w:rPr>
              <w:t>other</w:t>
            </w:r>
            <w:proofErr w:type="spellEnd"/>
            <w:r>
              <w:rPr>
                <w:lang w:val="sv-SE"/>
              </w:rPr>
              <w:t xml:space="preserve"> part is OK, </w:t>
            </w:r>
            <w:proofErr w:type="spellStart"/>
            <w:r>
              <w:rPr>
                <w:lang w:val="sv-SE"/>
              </w:rPr>
              <w:t>except</w:t>
            </w:r>
            <w:proofErr w:type="spellEnd"/>
            <w:r>
              <w:rPr>
                <w:lang w:val="sv-SE"/>
              </w:rPr>
              <w:t xml:space="preserve"> </w:t>
            </w:r>
            <w:proofErr w:type="spellStart"/>
            <w:r>
              <w:rPr>
                <w:lang w:val="sv-SE"/>
              </w:rPr>
              <w:t>why</w:t>
            </w:r>
            <w:proofErr w:type="spellEnd"/>
            <w:r>
              <w:rPr>
                <w:lang w:val="sv-SE"/>
              </w:rPr>
              <w:t xml:space="preserve"> </w:t>
            </w:r>
            <w:proofErr w:type="spellStart"/>
            <w:r>
              <w:rPr>
                <w:lang w:val="sv-SE"/>
              </w:rPr>
              <w:t>should</w:t>
            </w:r>
            <w:proofErr w:type="spellEnd"/>
            <w:r>
              <w:rPr>
                <w:lang w:val="sv-SE"/>
              </w:rPr>
              <w:t xml:space="preserve"> </w:t>
            </w:r>
            <w:proofErr w:type="spellStart"/>
            <w:r>
              <w:rPr>
                <w:lang w:val="sv-SE"/>
              </w:rPr>
              <w:t>we</w:t>
            </w:r>
            <w:proofErr w:type="spellEnd"/>
            <w:r>
              <w:rPr>
                <w:lang w:val="sv-SE"/>
              </w:rPr>
              <w:t xml:space="preserve"> </w:t>
            </w:r>
            <w:proofErr w:type="spellStart"/>
            <w:r>
              <w:rPr>
                <w:lang w:val="sv-SE"/>
              </w:rPr>
              <w:t>preclude</w:t>
            </w:r>
            <w:proofErr w:type="spellEnd"/>
            <w:r>
              <w:rPr>
                <w:lang w:val="sv-SE"/>
              </w:rPr>
              <w:t xml:space="preserve"> R15/R16 BWP </w:t>
            </w:r>
            <w:proofErr w:type="spellStart"/>
            <w:r>
              <w:rPr>
                <w:lang w:val="sv-SE"/>
              </w:rPr>
              <w:t>switching</w:t>
            </w:r>
            <w:proofErr w:type="spellEnd"/>
            <w:r>
              <w:rPr>
                <w:lang w:val="sv-SE"/>
              </w:rPr>
              <w:t xml:space="preserve"> for </w:t>
            </w:r>
            <w:proofErr w:type="spellStart"/>
            <w:r>
              <w:rPr>
                <w:lang w:val="sv-SE"/>
              </w:rPr>
              <w:t>that</w:t>
            </w:r>
            <w:proofErr w:type="spellEnd"/>
            <w:r>
              <w:rPr>
                <w:lang w:val="sv-SE"/>
              </w:rPr>
              <w:t xml:space="preserve"> </w:t>
            </w:r>
            <w:proofErr w:type="spellStart"/>
            <w:r>
              <w:rPr>
                <w:lang w:val="sv-SE"/>
              </w:rPr>
              <w:t>case</w:t>
            </w:r>
            <w:proofErr w:type="spellEnd"/>
            <w:r>
              <w:rPr>
                <w:lang w:val="sv-SE"/>
              </w:rPr>
              <w:t xml:space="preserve">, </w:t>
            </w:r>
            <w:proofErr w:type="spellStart"/>
            <w:r>
              <w:rPr>
                <w:lang w:val="sv-SE"/>
              </w:rPr>
              <w:t>scheduling</w:t>
            </w:r>
            <w:proofErr w:type="spellEnd"/>
            <w:r>
              <w:rPr>
                <w:lang w:val="sv-SE"/>
              </w:rPr>
              <w:t xml:space="preserve"> DCI </w:t>
            </w:r>
            <w:proofErr w:type="spellStart"/>
            <w:r>
              <w:rPr>
                <w:lang w:val="sv-SE"/>
              </w:rPr>
              <w:t>should</w:t>
            </w:r>
            <w:proofErr w:type="spellEnd"/>
            <w:r>
              <w:rPr>
                <w:lang w:val="sv-SE"/>
              </w:rPr>
              <w:t xml:space="preserve"> be </w:t>
            </w:r>
            <w:proofErr w:type="spellStart"/>
            <w:r>
              <w:rPr>
                <w:lang w:val="sv-SE"/>
              </w:rPr>
              <w:t>covered</w:t>
            </w:r>
            <w:proofErr w:type="spellEnd"/>
            <w:r>
              <w:rPr>
                <w:lang w:val="sv-SE"/>
              </w:rPr>
              <w:t xml:space="preserve"> as </w:t>
            </w:r>
            <w:proofErr w:type="spellStart"/>
            <w:r>
              <w:rPr>
                <w:lang w:val="sv-SE"/>
              </w:rPr>
              <w:t>well</w:t>
            </w:r>
            <w:proofErr w:type="spellEnd"/>
            <w:r>
              <w:rPr>
                <w:lang w:val="sv-SE"/>
              </w:rPr>
              <w:t>.</w:t>
            </w:r>
          </w:p>
        </w:tc>
      </w:tr>
      <w:tr w:rsidR="003B4BC0" w14:paraId="5D61C56E" w14:textId="77777777" w:rsidTr="003B4BC0">
        <w:tc>
          <w:tcPr>
            <w:tcW w:w="1479" w:type="dxa"/>
          </w:tcPr>
          <w:p w14:paraId="4DE5D559" w14:textId="77777777" w:rsidR="003B4BC0" w:rsidRDefault="003B4BC0" w:rsidP="005A27B0">
            <w:pPr>
              <w:rPr>
                <w:lang w:eastAsia="ko-KR"/>
              </w:rPr>
            </w:pPr>
            <w:r>
              <w:rPr>
                <w:lang w:eastAsia="ko-KR"/>
              </w:rPr>
              <w:t>Ericsson</w:t>
            </w:r>
          </w:p>
        </w:tc>
        <w:tc>
          <w:tcPr>
            <w:tcW w:w="1372" w:type="dxa"/>
          </w:tcPr>
          <w:p w14:paraId="0536A196" w14:textId="77777777" w:rsidR="003B4BC0" w:rsidRPr="00107018" w:rsidRDefault="003B4BC0" w:rsidP="005A27B0">
            <w:pPr>
              <w:tabs>
                <w:tab w:val="left" w:pos="551"/>
              </w:tabs>
              <w:rPr>
                <w:lang w:eastAsia="ko-KR"/>
              </w:rPr>
            </w:pPr>
          </w:p>
        </w:tc>
        <w:tc>
          <w:tcPr>
            <w:tcW w:w="6780" w:type="dxa"/>
          </w:tcPr>
          <w:p w14:paraId="1BE19A56" w14:textId="77777777"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38EA9A7A"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1B350DDE" w14:textId="77777777" w:rsidR="003B4BC0" w:rsidRDefault="003B4BC0" w:rsidP="005A27B0">
            <w:r>
              <w:t>We are okay with the proposed revision on the 5</w:t>
            </w:r>
            <w:r w:rsidRPr="00BA1354">
              <w:rPr>
                <w:vertAlign w:val="superscript"/>
              </w:rPr>
              <w:t>th</w:t>
            </w:r>
            <w:r>
              <w:t xml:space="preserve"> bullet from Qualcomm. </w:t>
            </w:r>
          </w:p>
        </w:tc>
      </w:tr>
    </w:tbl>
    <w:p w14:paraId="0ADFE741" w14:textId="77777777" w:rsidR="00BC38D1" w:rsidRDefault="00BC38D1" w:rsidP="0092491E">
      <w:pPr>
        <w:spacing w:after="100" w:afterAutospacing="1"/>
        <w:jc w:val="both"/>
        <w:rPr>
          <w:rFonts w:ascii="Times" w:hAnsi="Times"/>
          <w:szCs w:val="24"/>
          <w:lang w:val="sv-SE"/>
        </w:rPr>
      </w:pPr>
    </w:p>
    <w:p w14:paraId="4AB7575E" w14:textId="77777777" w:rsidR="001F2EC3" w:rsidRDefault="001F2EC3" w:rsidP="001F2EC3">
      <w:pPr>
        <w:spacing w:after="100" w:afterAutospacing="1"/>
        <w:jc w:val="both"/>
        <w:rPr>
          <w:rFonts w:ascii="Times" w:hAnsi="Times"/>
          <w:szCs w:val="24"/>
          <w:lang w:val="sv-SE"/>
        </w:rPr>
      </w:pPr>
      <w:proofErr w:type="spellStart"/>
      <w:r>
        <w:rPr>
          <w:rFonts w:ascii="Times" w:hAnsi="Times"/>
          <w:szCs w:val="24"/>
          <w:lang w:val="sv-SE"/>
        </w:rPr>
        <w:t>Based</w:t>
      </w:r>
      <w:proofErr w:type="spellEnd"/>
      <w:r>
        <w:rPr>
          <w:rFonts w:ascii="Times" w:hAnsi="Times"/>
          <w:szCs w:val="24"/>
          <w:lang w:val="sv-SE"/>
        </w:rPr>
        <w:t xml:space="preserve"> on the </w:t>
      </w:r>
      <w:proofErr w:type="spellStart"/>
      <w:r>
        <w:rPr>
          <w:rFonts w:ascii="Times" w:hAnsi="Times"/>
          <w:szCs w:val="24"/>
          <w:lang w:val="sv-SE"/>
        </w:rPr>
        <w:t>received</w:t>
      </w:r>
      <w:proofErr w:type="spellEnd"/>
      <w:r>
        <w:rPr>
          <w:rFonts w:ascii="Times" w:hAnsi="Times"/>
          <w:szCs w:val="24"/>
          <w:lang w:val="sv-SE"/>
        </w:rPr>
        <w:t xml:space="preserve"> </w:t>
      </w:r>
      <w:proofErr w:type="spellStart"/>
      <w:r>
        <w:rPr>
          <w:rFonts w:ascii="Times" w:hAnsi="Times"/>
          <w:szCs w:val="24"/>
          <w:lang w:val="sv-SE"/>
        </w:rPr>
        <w:t>responses</w:t>
      </w:r>
      <w:proofErr w:type="spellEnd"/>
      <w:r>
        <w:rPr>
          <w:rFonts w:ascii="Times" w:hAnsi="Times"/>
          <w:szCs w:val="24"/>
          <w:lang w:val="sv-SE"/>
        </w:rPr>
        <w:t xml:space="preserve"> to </w:t>
      </w:r>
      <w:proofErr w:type="spellStart"/>
      <w:r w:rsidR="00F118C1">
        <w:rPr>
          <w:rFonts w:ascii="Times" w:hAnsi="Times"/>
          <w:szCs w:val="24"/>
          <w:lang w:val="sv-SE"/>
        </w:rPr>
        <w:t>Proposal</w:t>
      </w:r>
      <w:proofErr w:type="spellEnd"/>
      <w:r w:rsidR="00F118C1">
        <w:rPr>
          <w:rFonts w:ascii="Times" w:hAnsi="Times"/>
          <w:szCs w:val="24"/>
          <w:lang w:val="sv-SE"/>
        </w:rPr>
        <w:t xml:space="preserve"> 5-2</w:t>
      </w:r>
      <w:r>
        <w:rPr>
          <w:rFonts w:ascii="Times" w:hAnsi="Times"/>
          <w:szCs w:val="24"/>
          <w:lang w:val="sv-SE"/>
        </w:rPr>
        <w:t xml:space="preserve"> </w:t>
      </w:r>
      <w:proofErr w:type="spellStart"/>
      <w:r>
        <w:rPr>
          <w:rFonts w:ascii="Times" w:hAnsi="Times"/>
          <w:szCs w:val="24"/>
          <w:lang w:val="sv-SE"/>
        </w:rPr>
        <w:t>above</w:t>
      </w:r>
      <w:proofErr w:type="spellEnd"/>
      <w:r>
        <w:rPr>
          <w:rFonts w:ascii="Times" w:hAnsi="Times"/>
          <w:szCs w:val="24"/>
          <w:lang w:val="sv-SE"/>
        </w:rPr>
        <w:t xml:space="preserve">, the </w:t>
      </w:r>
      <w:proofErr w:type="spellStart"/>
      <w:r>
        <w:rPr>
          <w:rFonts w:ascii="Times" w:hAnsi="Times"/>
          <w:szCs w:val="24"/>
          <w:lang w:val="sv-SE"/>
        </w:rPr>
        <w:t>following</w:t>
      </w:r>
      <w:proofErr w:type="spellEnd"/>
      <w:r>
        <w:rPr>
          <w:rFonts w:ascii="Times" w:hAnsi="Times"/>
          <w:szCs w:val="24"/>
          <w:lang w:val="sv-SE"/>
        </w:rPr>
        <w:t xml:space="preserve"> </w:t>
      </w:r>
      <w:proofErr w:type="spellStart"/>
      <w:r w:rsidRPr="00265A7D">
        <w:rPr>
          <w:rFonts w:ascii="Times" w:hAnsi="Times"/>
          <w:color w:val="FF0000"/>
          <w:szCs w:val="24"/>
          <w:lang w:val="sv-SE"/>
        </w:rPr>
        <w:t>updated</w:t>
      </w:r>
      <w:proofErr w:type="spellEnd"/>
      <w:r w:rsidRPr="00265A7D">
        <w:rPr>
          <w:rFonts w:ascii="Times" w:hAnsi="Times"/>
          <w:color w:val="FF0000"/>
          <w:szCs w:val="24"/>
          <w:lang w:val="sv-SE"/>
        </w:rPr>
        <w:t xml:space="preserve"> </w:t>
      </w:r>
      <w:r>
        <w:rPr>
          <w:rFonts w:ascii="Times" w:hAnsi="Times"/>
          <w:szCs w:val="24"/>
          <w:lang w:val="sv-SE"/>
        </w:rPr>
        <w:t xml:space="preserve">draft LS text </w:t>
      </w:r>
      <w:proofErr w:type="spellStart"/>
      <w:r>
        <w:rPr>
          <w:rFonts w:ascii="Times" w:hAnsi="Times"/>
          <w:szCs w:val="24"/>
          <w:lang w:val="sv-SE"/>
        </w:rPr>
        <w:t>can</w:t>
      </w:r>
      <w:proofErr w:type="spellEnd"/>
      <w:r>
        <w:rPr>
          <w:rFonts w:ascii="Times" w:hAnsi="Times"/>
          <w:szCs w:val="24"/>
          <w:lang w:val="sv-SE"/>
        </w:rPr>
        <w:t xml:space="preserve"> be </w:t>
      </w:r>
      <w:proofErr w:type="spellStart"/>
      <w:r>
        <w:rPr>
          <w:rFonts w:ascii="Times" w:hAnsi="Times"/>
          <w:szCs w:val="24"/>
          <w:lang w:val="sv-SE"/>
        </w:rPr>
        <w:t>considered</w:t>
      </w:r>
      <w:proofErr w:type="spellEnd"/>
      <w:r>
        <w:rPr>
          <w:rFonts w:ascii="Times" w:hAnsi="Times"/>
          <w:szCs w:val="24"/>
          <w:lang w:val="sv-SE"/>
        </w:rPr>
        <w:t xml:space="preserve">. </w:t>
      </w:r>
    </w:p>
    <w:tbl>
      <w:tblPr>
        <w:tblStyle w:val="TableGrid"/>
        <w:tblW w:w="0" w:type="auto"/>
        <w:tblInd w:w="562" w:type="dxa"/>
        <w:tblLook w:val="04A0" w:firstRow="1" w:lastRow="0" w:firstColumn="1" w:lastColumn="0" w:noHBand="0" w:noVBand="1"/>
      </w:tblPr>
      <w:tblGrid>
        <w:gridCol w:w="9068"/>
      </w:tblGrid>
      <w:tr w:rsidR="001F2EC3" w:rsidRPr="00001B4A" w14:paraId="55E2AF2F" w14:textId="77777777" w:rsidTr="00B27E77">
        <w:tc>
          <w:tcPr>
            <w:tcW w:w="9068" w:type="dxa"/>
          </w:tcPr>
          <w:p w14:paraId="769F982C"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639DC6D2" w14:textId="47C42702"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w:t>
            </w:r>
            <w:proofErr w:type="spellStart"/>
            <w:r w:rsidRPr="003332FB">
              <w:rPr>
                <w:rFonts w:ascii="Arial" w:eastAsia="Calibri" w:hAnsi="Arial" w:cs="Arial"/>
                <w:lang w:val="sv-SE"/>
              </w:rPr>
              <w:t>discussed</w:t>
            </w:r>
            <w:proofErr w:type="spellEnd"/>
            <w:r w:rsidRPr="003332FB">
              <w:rPr>
                <w:rFonts w:ascii="Arial" w:eastAsia="Calibri" w:hAnsi="Arial" w:cs="Arial"/>
                <w:lang w:val="sv-SE"/>
              </w:rPr>
              <w:t xml:space="preserve"> the RedCap WI </w:t>
            </w:r>
            <w:proofErr w:type="spellStart"/>
            <w:r w:rsidRPr="003332FB">
              <w:rPr>
                <w:rFonts w:ascii="Arial" w:eastAsia="Calibri" w:hAnsi="Arial" w:cs="Arial"/>
                <w:lang w:val="sv-SE"/>
              </w:rPr>
              <w:t>objective</w:t>
            </w:r>
            <w:proofErr w:type="spellEnd"/>
            <w:r w:rsidRPr="003332FB">
              <w:rPr>
                <w:rFonts w:ascii="Arial" w:eastAsia="Calibri" w:hAnsi="Arial" w:cs="Arial"/>
                <w:lang w:val="sv-SE"/>
              </w:rPr>
              <w:t xml:space="preserve"> on “</w:t>
            </w:r>
            <w:proofErr w:type="spellStart"/>
            <w:r w:rsidRPr="003332FB">
              <w:rPr>
                <w:rFonts w:ascii="Arial" w:eastAsia="Calibri" w:hAnsi="Arial" w:cs="Arial"/>
                <w:lang w:val="sv-SE"/>
              </w:rPr>
              <w:t>Reduced</w:t>
            </w:r>
            <w:proofErr w:type="spellEnd"/>
            <w:r w:rsidRPr="003332FB">
              <w:rPr>
                <w:rFonts w:ascii="Arial" w:eastAsia="Calibri" w:hAnsi="Arial" w:cs="Arial"/>
                <w:lang w:val="sv-SE"/>
              </w:rPr>
              <w:t xml:space="preserve"> maximum UE </w:t>
            </w:r>
            <w:proofErr w:type="spellStart"/>
            <w:r w:rsidRPr="003332FB">
              <w:rPr>
                <w:rFonts w:ascii="Arial" w:eastAsia="Calibri" w:hAnsi="Arial" w:cs="Arial"/>
                <w:lang w:val="sv-SE"/>
              </w:rPr>
              <w:t>bandwidth</w:t>
            </w:r>
            <w:proofErr w:type="spellEnd"/>
            <w:r w:rsidRPr="003332FB">
              <w:rPr>
                <w:rFonts w:ascii="Arial" w:eastAsia="Calibri" w:hAnsi="Arial" w:cs="Arial"/>
                <w:lang w:val="sv-SE"/>
              </w:rPr>
              <w:t xml:space="preserve">”. It is RAN1’s </w:t>
            </w:r>
            <w:proofErr w:type="spellStart"/>
            <w:r w:rsidRPr="003332FB">
              <w:rPr>
                <w:rFonts w:ascii="Arial" w:eastAsia="Calibri" w:hAnsi="Arial" w:cs="Arial"/>
                <w:lang w:val="sv-SE"/>
              </w:rPr>
              <w:t>understanding</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that</w:t>
            </w:r>
            <w:proofErr w:type="spellEnd"/>
            <w:r w:rsidRPr="003332FB">
              <w:rPr>
                <w:rFonts w:ascii="Arial" w:eastAsia="Calibri" w:hAnsi="Arial" w:cs="Arial"/>
                <w:lang w:val="sv-SE"/>
              </w:rPr>
              <w:t xml:space="preserve"> the </w:t>
            </w:r>
            <w:proofErr w:type="spellStart"/>
            <w:r w:rsidRPr="003332FB">
              <w:rPr>
                <w:rFonts w:ascii="Arial" w:eastAsia="Calibri" w:hAnsi="Arial" w:cs="Arial"/>
                <w:lang w:val="sv-SE"/>
              </w:rPr>
              <w:t>existing</w:t>
            </w:r>
            <w:proofErr w:type="spellEnd"/>
            <w:r w:rsidRPr="003332FB">
              <w:rPr>
                <w:rFonts w:ascii="Arial" w:eastAsia="Calibri" w:hAnsi="Arial" w:cs="Arial"/>
                <w:lang w:val="sv-SE"/>
              </w:rPr>
              <w:t xml:space="preserve"> Rel-15/16 BWP </w:t>
            </w:r>
            <w:proofErr w:type="spellStart"/>
            <w:r w:rsidRPr="003332FB">
              <w:rPr>
                <w:rFonts w:ascii="Arial" w:eastAsia="Calibri" w:hAnsi="Arial" w:cs="Arial"/>
                <w:lang w:val="sv-SE"/>
              </w:rPr>
              <w:t>switching</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framework</w:t>
            </w:r>
            <w:proofErr w:type="spellEnd"/>
            <w:r w:rsidRPr="003332FB">
              <w:rPr>
                <w:rFonts w:ascii="Arial" w:eastAsia="Calibri" w:hAnsi="Arial" w:cs="Arial"/>
                <w:lang w:val="sv-SE"/>
              </w:rPr>
              <w:t xml:space="preserve"> and </w:t>
            </w:r>
            <w:proofErr w:type="spellStart"/>
            <w:r w:rsidRPr="003332FB">
              <w:rPr>
                <w:rFonts w:ascii="Arial" w:eastAsia="Calibri" w:hAnsi="Arial" w:cs="Arial"/>
                <w:lang w:val="sv-SE"/>
              </w:rPr>
              <w:t>related</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requirements</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can</w:t>
            </w:r>
            <w:proofErr w:type="spellEnd"/>
            <w:r w:rsidRPr="003332FB">
              <w:rPr>
                <w:rFonts w:ascii="Arial" w:eastAsia="Calibri" w:hAnsi="Arial" w:cs="Arial"/>
                <w:lang w:val="sv-SE"/>
              </w:rPr>
              <w:t xml:space="preserve"> be </w:t>
            </w:r>
            <w:proofErr w:type="spellStart"/>
            <w:r w:rsidRPr="003332FB">
              <w:rPr>
                <w:rFonts w:ascii="Arial" w:eastAsia="Calibri" w:hAnsi="Arial" w:cs="Arial"/>
                <w:lang w:val="sv-SE"/>
              </w:rPr>
              <w:t>reused</w:t>
            </w:r>
            <w:proofErr w:type="spellEnd"/>
            <w:r w:rsidRPr="003332FB">
              <w:rPr>
                <w:rFonts w:ascii="Arial" w:eastAsia="Calibri" w:hAnsi="Arial" w:cs="Arial"/>
                <w:lang w:val="sv-SE"/>
              </w:rPr>
              <w:t xml:space="preserve"> for RedCap </w:t>
            </w:r>
            <w:proofErr w:type="spellStart"/>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proofErr w:type="spellEnd"/>
            <w:r w:rsidRPr="007462A0">
              <w:rPr>
                <w:rFonts w:ascii="Arial" w:eastAsia="Calibri" w:hAnsi="Arial" w:cs="Arial"/>
                <w:strike/>
                <w:color w:val="FF0000"/>
                <w:lang w:val="sv-SE"/>
              </w:rPr>
              <w:t xml:space="preserve"> at </w:t>
            </w:r>
            <w:proofErr w:type="spellStart"/>
            <w:r w:rsidRPr="007462A0">
              <w:rPr>
                <w:rFonts w:ascii="Arial" w:eastAsia="Calibri" w:hAnsi="Arial" w:cs="Arial"/>
                <w:strike/>
                <w:color w:val="FF0000"/>
                <w:lang w:val="sv-SE"/>
              </w:rPr>
              <w:t>least</w:t>
            </w:r>
            <w:proofErr w:type="spellEnd"/>
            <w:r w:rsidRPr="007462A0">
              <w:rPr>
                <w:rFonts w:ascii="Arial" w:eastAsia="Calibri" w:hAnsi="Arial" w:cs="Arial"/>
                <w:strike/>
                <w:color w:val="FF0000"/>
                <w:lang w:val="sv-SE"/>
              </w:rPr>
              <w:t xml:space="preserve"> for </w:t>
            </w:r>
            <w:proofErr w:type="spellStart"/>
            <w:r w:rsidRPr="007462A0">
              <w:rPr>
                <w:rFonts w:ascii="Arial" w:eastAsia="Calibri" w:hAnsi="Arial" w:cs="Arial"/>
                <w:strike/>
                <w:color w:val="FF0000"/>
                <w:lang w:val="sv-SE"/>
              </w:rPr>
              <w:t>some</w:t>
            </w:r>
            <w:proofErr w:type="spellEnd"/>
            <w:r w:rsidRPr="007462A0">
              <w:rPr>
                <w:rFonts w:ascii="Arial" w:eastAsia="Calibri" w:hAnsi="Arial" w:cs="Arial"/>
                <w:strike/>
                <w:color w:val="FF0000"/>
                <w:lang w:val="sv-SE"/>
              </w:rPr>
              <w:t xml:space="preserve"> </w:t>
            </w:r>
            <w:proofErr w:type="spellStart"/>
            <w:r w:rsidRPr="007462A0">
              <w:rPr>
                <w:rFonts w:ascii="Arial" w:eastAsia="Calibri" w:hAnsi="Arial" w:cs="Arial"/>
                <w:strike/>
                <w:color w:val="FF0000"/>
                <w:lang w:val="sv-SE"/>
              </w:rPr>
              <w:t>cases</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e.g</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that</w:t>
            </w:r>
            <w:proofErr w:type="spellEnd"/>
            <w:r w:rsidRPr="003332FB">
              <w:rPr>
                <w:rFonts w:ascii="Arial" w:eastAsia="Calibri" w:hAnsi="Arial" w:cs="Arial"/>
                <w:lang w:val="sv-SE"/>
              </w:rPr>
              <w:t xml:space="preserve"> the UE supports </w:t>
            </w:r>
            <w:proofErr w:type="spellStart"/>
            <w:r w:rsidRPr="003332FB">
              <w:rPr>
                <w:rFonts w:ascii="Arial" w:eastAsia="Calibri" w:hAnsi="Arial" w:cs="Arial"/>
                <w:lang w:val="sv-SE"/>
              </w:rPr>
              <w:t>two</w:t>
            </w:r>
            <w:proofErr w:type="spellEnd"/>
            <w:r w:rsidRPr="003332FB">
              <w:rPr>
                <w:rFonts w:ascii="Arial" w:eastAsia="Calibri" w:hAnsi="Arial" w:cs="Arial"/>
                <w:lang w:val="sv-SE"/>
              </w:rPr>
              <w:t xml:space="preserve"> BWPs and the center </w:t>
            </w:r>
            <w:proofErr w:type="spellStart"/>
            <w:r w:rsidRPr="003332FB">
              <w:rPr>
                <w:rFonts w:ascii="Arial" w:eastAsia="Calibri" w:hAnsi="Arial" w:cs="Arial"/>
                <w:lang w:val="sv-SE"/>
              </w:rPr>
              <w:t>frequency</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changes</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among</w:t>
            </w:r>
            <w:proofErr w:type="spellEnd"/>
            <w:r w:rsidRPr="003332FB">
              <w:rPr>
                <w:rFonts w:ascii="Arial" w:eastAsia="Calibri" w:hAnsi="Arial" w:cs="Arial"/>
                <w:lang w:val="sv-SE"/>
              </w:rPr>
              <w:t xml:space="preserve"> the </w:t>
            </w:r>
            <w:proofErr w:type="spellStart"/>
            <w:r w:rsidRPr="003332FB">
              <w:rPr>
                <w:rFonts w:ascii="Arial" w:eastAsia="Calibri" w:hAnsi="Arial" w:cs="Arial"/>
                <w:lang w:val="sv-SE"/>
              </w:rPr>
              <w:t>two</w:t>
            </w:r>
            <w:proofErr w:type="spellEnd"/>
            <w:r w:rsidRPr="003332FB">
              <w:rPr>
                <w:rFonts w:ascii="Arial" w:eastAsia="Calibri" w:hAnsi="Arial" w:cs="Arial"/>
                <w:lang w:val="sv-SE"/>
              </w:rPr>
              <w:t xml:space="preserve"> BWPs. </w:t>
            </w:r>
            <w:r w:rsidRPr="00B07E4A">
              <w:rPr>
                <w:rFonts w:ascii="Arial" w:eastAsia="Calibri" w:hAnsi="Arial" w:cs="Arial"/>
                <w:strike/>
                <w:color w:val="FF0000"/>
                <w:lang w:val="sv-SE"/>
              </w:rPr>
              <w:t xml:space="preserve">For </w:t>
            </w:r>
            <w:proofErr w:type="spellStart"/>
            <w:r w:rsidRPr="00B07E4A">
              <w:rPr>
                <w:rFonts w:ascii="Arial" w:eastAsia="Calibri" w:hAnsi="Arial" w:cs="Arial"/>
                <w:strike/>
                <w:color w:val="FF0000"/>
                <w:lang w:val="sv-SE"/>
              </w:rPr>
              <w:t>these</w:t>
            </w:r>
            <w:proofErr w:type="spellEnd"/>
            <w:r w:rsidRPr="00B07E4A">
              <w:rPr>
                <w:rFonts w:ascii="Arial" w:eastAsia="Calibri" w:hAnsi="Arial" w:cs="Arial"/>
                <w:strike/>
                <w:color w:val="FF0000"/>
                <w:lang w:val="sv-SE"/>
              </w:rPr>
              <w:t xml:space="preserve"> </w:t>
            </w:r>
            <w:proofErr w:type="spellStart"/>
            <w:r w:rsidRPr="00B07E4A">
              <w:rPr>
                <w:rFonts w:ascii="Arial" w:eastAsia="Calibri" w:hAnsi="Arial" w:cs="Arial"/>
                <w:strike/>
                <w:color w:val="FF0000"/>
                <w:lang w:val="sv-SE"/>
              </w:rPr>
              <w:t>cases</w:t>
            </w:r>
            <w:proofErr w:type="spellEnd"/>
            <w:r w:rsidRPr="00B07E4A">
              <w:rPr>
                <w:rFonts w:ascii="Arial" w:eastAsia="Calibri" w:hAnsi="Arial" w:cs="Arial"/>
                <w:strike/>
                <w:color w:val="FF0000"/>
                <w:lang w:val="sv-SE"/>
              </w:rPr>
              <w:t>,</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t>
            </w:r>
            <w:proofErr w:type="spellStart"/>
            <w:r w:rsidRPr="003332FB">
              <w:rPr>
                <w:rFonts w:ascii="Arial" w:eastAsia="Calibri" w:hAnsi="Arial" w:cs="Arial"/>
                <w:lang w:val="sv-SE"/>
              </w:rPr>
              <w:t>would</w:t>
            </w:r>
            <w:proofErr w:type="spellEnd"/>
            <w:r w:rsidRPr="003332FB">
              <w:rPr>
                <w:rFonts w:ascii="Arial" w:eastAsia="Calibri" w:hAnsi="Arial" w:cs="Arial"/>
                <w:lang w:val="sv-SE"/>
              </w:rPr>
              <w:t xml:space="preserve"> like RAN4 to </w:t>
            </w:r>
            <w:proofErr w:type="spellStart"/>
            <w:r w:rsidRPr="003332FB">
              <w:rPr>
                <w:rFonts w:ascii="Arial" w:eastAsia="Calibri" w:hAnsi="Arial" w:cs="Arial"/>
                <w:lang w:val="sv-SE"/>
              </w:rPr>
              <w:t>confirm</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whether</w:t>
            </w:r>
            <w:proofErr w:type="spellEnd"/>
            <w:r w:rsidRPr="003332FB">
              <w:rPr>
                <w:rFonts w:ascii="Arial" w:eastAsia="Calibri" w:hAnsi="Arial" w:cs="Arial"/>
                <w:lang w:val="sv-SE"/>
              </w:rPr>
              <w:t xml:space="preserve"> it is </w:t>
            </w:r>
            <w:proofErr w:type="spellStart"/>
            <w:r w:rsidRPr="003332FB">
              <w:rPr>
                <w:rFonts w:ascii="Arial" w:eastAsia="Calibri" w:hAnsi="Arial" w:cs="Arial"/>
                <w:lang w:val="sv-SE"/>
              </w:rPr>
              <w:t>feasible</w:t>
            </w:r>
            <w:proofErr w:type="spellEnd"/>
            <w:r w:rsidRPr="003332FB">
              <w:rPr>
                <w:rFonts w:ascii="Arial" w:eastAsia="Calibri" w:hAnsi="Arial" w:cs="Arial"/>
                <w:lang w:val="sv-SE"/>
              </w:rPr>
              <w:t xml:space="preserve"> to </w:t>
            </w:r>
            <w:proofErr w:type="spellStart"/>
            <w:r w:rsidRPr="003332FB">
              <w:rPr>
                <w:rFonts w:ascii="Arial" w:eastAsia="Calibri" w:hAnsi="Arial" w:cs="Arial"/>
                <w:lang w:val="sv-SE"/>
              </w:rPr>
              <w:t>maintain</w:t>
            </w:r>
            <w:proofErr w:type="spellEnd"/>
            <w:r w:rsidRPr="003332FB">
              <w:rPr>
                <w:rFonts w:ascii="Arial" w:eastAsia="Calibri" w:hAnsi="Arial" w:cs="Arial"/>
                <w:lang w:val="sv-SE"/>
              </w:rPr>
              <w:t xml:space="preserve"> the same BWP </w:t>
            </w:r>
            <w:proofErr w:type="spellStart"/>
            <w:r w:rsidRPr="003332FB">
              <w:rPr>
                <w:rFonts w:ascii="Arial" w:eastAsia="Calibri" w:hAnsi="Arial" w:cs="Arial"/>
                <w:lang w:val="sv-SE"/>
              </w:rPr>
              <w:t>switching</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delays</w:t>
            </w:r>
            <w:proofErr w:type="spellEnd"/>
            <w:r w:rsidRPr="003332FB">
              <w:rPr>
                <w:rFonts w:ascii="Arial" w:eastAsia="Calibri" w:hAnsi="Arial" w:cs="Arial"/>
                <w:lang w:val="sv-SE"/>
              </w:rPr>
              <w:t xml:space="preserve"> for RedCap </w:t>
            </w:r>
            <w:proofErr w:type="spellStart"/>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proofErr w:type="spellEnd"/>
            <w:r w:rsidRPr="003332FB">
              <w:rPr>
                <w:rFonts w:ascii="Arial" w:eastAsia="Calibri" w:hAnsi="Arial" w:cs="Arial"/>
                <w:lang w:val="sv-SE"/>
              </w:rPr>
              <w:t xml:space="preserve"> as </w:t>
            </w:r>
            <w:proofErr w:type="spellStart"/>
            <w:r w:rsidRPr="003332FB">
              <w:rPr>
                <w:rFonts w:ascii="Arial" w:eastAsia="Calibri" w:hAnsi="Arial" w:cs="Arial"/>
                <w:lang w:val="sv-SE"/>
              </w:rPr>
              <w:t>currently</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specified</w:t>
            </w:r>
            <w:proofErr w:type="spellEnd"/>
            <w:r w:rsidRPr="003332FB">
              <w:rPr>
                <w:rFonts w:ascii="Arial" w:eastAsia="Calibri" w:hAnsi="Arial" w:cs="Arial"/>
                <w:lang w:val="sv-SE"/>
              </w:rPr>
              <w:t xml:space="preserve"> for non-RedCap </w:t>
            </w:r>
            <w:proofErr w:type="spellStart"/>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proofErr w:type="spellEnd"/>
            <w:r w:rsidRPr="003332FB">
              <w:rPr>
                <w:rFonts w:ascii="Arial" w:eastAsia="Calibri" w:hAnsi="Arial" w:cs="Arial"/>
                <w:lang w:val="sv-SE"/>
              </w:rPr>
              <w:t>.</w:t>
            </w:r>
          </w:p>
          <w:p w14:paraId="36E1436D" w14:textId="77777777" w:rsidR="001F2EC3" w:rsidRPr="003332FB" w:rsidRDefault="001F2EC3" w:rsidP="00B27E77">
            <w:pPr>
              <w:spacing w:after="160" w:line="254" w:lineRule="auto"/>
              <w:rPr>
                <w:rFonts w:ascii="Arial" w:eastAsia="Calibri" w:hAnsi="Arial" w:cs="Arial"/>
                <w:strike/>
                <w:lang w:val="sv-SE"/>
              </w:rPr>
            </w:pPr>
            <w:proofErr w:type="spellStart"/>
            <w:r w:rsidRPr="003332FB">
              <w:rPr>
                <w:rFonts w:ascii="Arial" w:eastAsia="Calibri" w:hAnsi="Arial" w:cs="Arial"/>
                <w:lang w:val="sv-SE"/>
              </w:rPr>
              <w:t>Furthermore</w:t>
            </w:r>
            <w:proofErr w:type="spellEnd"/>
            <w:r w:rsidRPr="003332FB">
              <w:rPr>
                <w:rFonts w:ascii="Arial" w:eastAsia="Calibri" w:hAnsi="Arial" w:cs="Arial"/>
                <w:lang w:val="sv-SE"/>
              </w:rPr>
              <w:t xml:space="preserve">, RAN1 </w:t>
            </w:r>
            <w:proofErr w:type="spellStart"/>
            <w:r w:rsidRPr="003332FB">
              <w:rPr>
                <w:rFonts w:ascii="Arial" w:eastAsia="Calibri" w:hAnsi="Arial" w:cs="Arial"/>
                <w:lang w:val="sv-SE"/>
              </w:rPr>
              <w:t>would</w:t>
            </w:r>
            <w:proofErr w:type="spellEnd"/>
            <w:r w:rsidRPr="003332FB">
              <w:rPr>
                <w:rFonts w:ascii="Arial" w:eastAsia="Calibri" w:hAnsi="Arial" w:cs="Arial"/>
                <w:lang w:val="sv-SE"/>
              </w:rPr>
              <w:t xml:space="preserve"> like to ask RAN4 </w:t>
            </w:r>
            <w:proofErr w:type="spellStart"/>
            <w:r w:rsidRPr="002442D7">
              <w:rPr>
                <w:rFonts w:ascii="Arial" w:eastAsia="Calibri" w:hAnsi="Arial" w:cs="Arial"/>
                <w:strike/>
                <w:color w:val="FF0000"/>
                <w:lang w:val="sv-SE"/>
              </w:rPr>
              <w:t>what</w:t>
            </w:r>
            <w:proofErr w:type="spellEnd"/>
            <w:r w:rsidR="002442D7" w:rsidRPr="002442D7">
              <w:rPr>
                <w:rFonts w:ascii="Arial" w:eastAsia="Calibri" w:hAnsi="Arial" w:cs="Arial"/>
                <w:strike/>
                <w:color w:val="FF0000"/>
                <w:lang w:val="sv-SE"/>
              </w:rPr>
              <w:t xml:space="preserve"> </w:t>
            </w:r>
            <w:proofErr w:type="spellStart"/>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proofErr w:type="spellEnd"/>
            <w:r w:rsidRPr="003332FB">
              <w:rPr>
                <w:rFonts w:ascii="Arial" w:eastAsia="Calibri" w:hAnsi="Arial" w:cs="Arial"/>
                <w:lang w:val="sv-SE"/>
              </w:rPr>
              <w:t xml:space="preserve"> the </w:t>
            </w:r>
            <w:proofErr w:type="spellStart"/>
            <w:r w:rsidRPr="003332FB">
              <w:rPr>
                <w:rFonts w:ascii="Arial" w:eastAsia="Calibri" w:hAnsi="Arial" w:cs="Arial"/>
                <w:lang w:val="sv-SE"/>
              </w:rPr>
              <w:t>switching</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delay</w:t>
            </w:r>
            <w:proofErr w:type="spellEnd"/>
            <w:r w:rsidRPr="003332FB">
              <w:rPr>
                <w:rFonts w:ascii="Arial" w:eastAsia="Calibri" w:hAnsi="Arial" w:cs="Arial"/>
                <w:lang w:val="sv-SE"/>
              </w:rPr>
              <w:t xml:space="preserve"> for FR1 and FR2 </w:t>
            </w:r>
            <w:proofErr w:type="spellStart"/>
            <w:r w:rsidRPr="003332FB">
              <w:rPr>
                <w:rFonts w:ascii="Arial" w:eastAsia="Calibri" w:hAnsi="Arial" w:cs="Arial"/>
                <w:lang w:val="sv-SE"/>
              </w:rPr>
              <w:t>could</w:t>
            </w:r>
            <w:proofErr w:type="spellEnd"/>
            <w:r w:rsidRPr="003332FB">
              <w:rPr>
                <w:rFonts w:ascii="Arial" w:eastAsia="Calibri" w:hAnsi="Arial" w:cs="Arial"/>
                <w:lang w:val="sv-SE"/>
              </w:rPr>
              <w:t xml:space="preserve"> be </w:t>
            </w:r>
            <w:r w:rsidRPr="00E24670">
              <w:rPr>
                <w:rFonts w:ascii="Arial" w:eastAsia="Calibri" w:hAnsi="Arial" w:cs="Arial"/>
                <w:strike/>
                <w:color w:val="FF0000"/>
                <w:lang w:val="sv-SE"/>
              </w:rPr>
              <w:t xml:space="preserve">for </w:t>
            </w:r>
            <w:proofErr w:type="spellStart"/>
            <w:r w:rsidRPr="00E24670">
              <w:rPr>
                <w:rFonts w:ascii="Arial" w:eastAsia="Calibri" w:hAnsi="Arial" w:cs="Arial"/>
                <w:strike/>
                <w:color w:val="FF0000"/>
                <w:lang w:val="sv-SE"/>
              </w:rPr>
              <w:t>other</w:t>
            </w:r>
            <w:proofErr w:type="spellEnd"/>
            <w:r w:rsidRPr="00E24670">
              <w:rPr>
                <w:rFonts w:ascii="Arial" w:eastAsia="Calibri" w:hAnsi="Arial" w:cs="Arial"/>
                <w:strike/>
                <w:color w:val="FF0000"/>
                <w:lang w:val="sv-SE"/>
              </w:rPr>
              <w:t xml:space="preserve"> potential </w:t>
            </w:r>
            <w:proofErr w:type="spellStart"/>
            <w:r w:rsidRPr="00E24670">
              <w:rPr>
                <w:rFonts w:ascii="Arial" w:eastAsia="Calibri" w:hAnsi="Arial" w:cs="Arial"/>
                <w:strike/>
                <w:color w:val="FF0000"/>
                <w:lang w:val="sv-SE"/>
              </w:rPr>
              <w:t>cases</w:t>
            </w:r>
            <w:proofErr w:type="spellEnd"/>
            <w:r w:rsidRPr="00E24670">
              <w:rPr>
                <w:rFonts w:ascii="Arial" w:eastAsia="Calibri" w:hAnsi="Arial" w:cs="Arial"/>
                <w:strike/>
                <w:color w:val="FF0000"/>
                <w:lang w:val="sv-SE"/>
              </w:rPr>
              <w:t xml:space="preserve">, </w:t>
            </w:r>
            <w:proofErr w:type="spellStart"/>
            <w:r w:rsidRPr="00E24670">
              <w:rPr>
                <w:rFonts w:ascii="Arial" w:eastAsia="Calibri" w:hAnsi="Arial" w:cs="Arial"/>
                <w:strike/>
                <w:color w:val="FF0000"/>
                <w:lang w:val="sv-SE"/>
              </w:rPr>
              <w:t>including</w:t>
            </w:r>
            <w:proofErr w:type="spellEnd"/>
            <w:r w:rsidRPr="00E24670">
              <w:rPr>
                <w:rFonts w:ascii="Arial" w:eastAsia="Calibri" w:hAnsi="Arial" w:cs="Arial"/>
                <w:strike/>
                <w:color w:val="FF0000"/>
                <w:lang w:val="sv-SE"/>
              </w:rPr>
              <w:t xml:space="preserve"> at </w:t>
            </w:r>
            <w:proofErr w:type="spellStart"/>
            <w:r w:rsidRPr="00E24670">
              <w:rPr>
                <w:rFonts w:ascii="Arial" w:eastAsia="Calibri" w:hAnsi="Arial" w:cs="Arial"/>
                <w:strike/>
                <w:color w:val="FF0000"/>
                <w:lang w:val="sv-SE"/>
              </w:rPr>
              <w:t>least</w:t>
            </w:r>
            <w:proofErr w:type="spellEnd"/>
            <w:r w:rsidRPr="00E24670">
              <w:rPr>
                <w:rFonts w:ascii="Arial" w:eastAsia="Calibri" w:hAnsi="Arial" w:cs="Arial"/>
                <w:strike/>
                <w:color w:val="FF0000"/>
                <w:lang w:val="sv-SE"/>
              </w:rPr>
              <w:t xml:space="preserve"> </w:t>
            </w:r>
            <w:proofErr w:type="spellStart"/>
            <w:r w:rsidRPr="00E24670">
              <w:rPr>
                <w:rFonts w:ascii="Arial" w:eastAsia="Calibri" w:hAnsi="Arial" w:cs="Arial"/>
                <w:strike/>
                <w:color w:val="FF0000"/>
                <w:lang w:val="sv-SE"/>
              </w:rPr>
              <w:t>one</w:t>
            </w:r>
            <w:proofErr w:type="spellEnd"/>
            <w:r w:rsidRPr="00E24670">
              <w:rPr>
                <w:rFonts w:ascii="Arial" w:eastAsia="Calibri" w:hAnsi="Arial" w:cs="Arial"/>
                <w:strike/>
                <w:color w:val="FF0000"/>
                <w:lang w:val="sv-SE"/>
              </w:rPr>
              <w:t xml:space="preserve"> scenario </w:t>
            </w:r>
            <w:proofErr w:type="spellStart"/>
            <w:r w:rsidRPr="00E24670">
              <w:rPr>
                <w:rFonts w:ascii="Arial" w:eastAsia="Calibri" w:hAnsi="Arial" w:cs="Arial"/>
                <w:strike/>
                <w:color w:val="FF0000"/>
                <w:lang w:val="sv-SE"/>
              </w:rPr>
              <w:t>based</w:t>
            </w:r>
            <w:proofErr w:type="spellEnd"/>
            <w:r w:rsidRPr="00E24670">
              <w:rPr>
                <w:rFonts w:ascii="Arial" w:eastAsia="Calibri" w:hAnsi="Arial" w:cs="Arial"/>
                <w:strike/>
                <w:color w:val="FF0000"/>
                <w:lang w:val="sv-SE"/>
              </w:rPr>
              <w:t xml:space="preserve"> on </w:t>
            </w:r>
            <w:proofErr w:type="spellStart"/>
            <w:r w:rsidR="002442D7">
              <w:rPr>
                <w:rFonts w:ascii="Arial" w:eastAsia="Calibri" w:hAnsi="Arial" w:cs="Arial"/>
                <w:color w:val="FF0000"/>
                <w:lang w:val="sv-SE"/>
              </w:rPr>
              <w:t>reduced</w:t>
            </w:r>
            <w:proofErr w:type="spellEnd"/>
            <w:r w:rsidR="002442D7">
              <w:rPr>
                <w:rFonts w:ascii="Arial" w:eastAsia="Calibri" w:hAnsi="Arial" w:cs="Arial"/>
                <w:color w:val="FF0000"/>
                <w:lang w:val="sv-SE"/>
              </w:rPr>
              <w:t xml:space="preserve"> u</w:t>
            </w:r>
            <w:r w:rsidR="00E24670" w:rsidRPr="00E24670">
              <w:rPr>
                <w:rFonts w:ascii="Arial" w:eastAsia="Calibri" w:hAnsi="Arial" w:cs="Arial"/>
                <w:color w:val="FF0000"/>
                <w:lang w:val="sv-SE"/>
              </w:rPr>
              <w:t xml:space="preserve">nder </w:t>
            </w:r>
            <w:r w:rsidRPr="003332FB">
              <w:rPr>
                <w:rFonts w:ascii="Arial" w:eastAsia="Calibri" w:hAnsi="Arial" w:cs="Arial"/>
                <w:lang w:val="sv-SE"/>
              </w:rPr>
              <w:t xml:space="preserve">the </w:t>
            </w:r>
            <w:proofErr w:type="spellStart"/>
            <w:r w:rsidRPr="003332FB">
              <w:rPr>
                <w:rFonts w:ascii="Arial" w:eastAsia="Calibri" w:hAnsi="Arial" w:cs="Arial"/>
                <w:lang w:val="sv-SE"/>
              </w:rPr>
              <w:t>following</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assumptions</w:t>
            </w:r>
            <w:proofErr w:type="spellEnd"/>
            <w:r w:rsidR="002442D7" w:rsidRPr="002442D7">
              <w:rPr>
                <w:rFonts w:ascii="Arial" w:eastAsia="Calibri" w:hAnsi="Arial" w:cs="Arial"/>
                <w:color w:val="FF0000"/>
                <w:lang w:val="sv-SE"/>
              </w:rPr>
              <w:t xml:space="preserve"> (</w:t>
            </w:r>
            <w:proofErr w:type="spellStart"/>
            <w:r w:rsidR="002442D7" w:rsidRPr="002442D7">
              <w:rPr>
                <w:rFonts w:ascii="Arial" w:eastAsia="Calibri" w:hAnsi="Arial" w:cs="Arial"/>
                <w:color w:val="FF0000"/>
                <w:lang w:val="sv-SE"/>
              </w:rPr>
              <w:t>either</w:t>
            </w:r>
            <w:proofErr w:type="spellEnd"/>
            <w:r w:rsidR="002442D7" w:rsidRPr="002442D7">
              <w:rPr>
                <w:rFonts w:ascii="Arial" w:eastAsia="Calibri" w:hAnsi="Arial" w:cs="Arial"/>
                <w:color w:val="FF0000"/>
                <w:lang w:val="sv-SE"/>
              </w:rPr>
              <w:t xml:space="preserve"> as a </w:t>
            </w:r>
            <w:proofErr w:type="spellStart"/>
            <w:r w:rsidR="002442D7" w:rsidRPr="002442D7">
              <w:rPr>
                <w:rFonts w:ascii="Arial" w:eastAsia="Calibri" w:hAnsi="Arial" w:cs="Arial"/>
                <w:color w:val="FF0000"/>
                <w:lang w:val="sv-SE"/>
              </w:rPr>
              <w:t>mandatory</w:t>
            </w:r>
            <w:proofErr w:type="spellEnd"/>
            <w:r w:rsidR="002442D7" w:rsidRPr="002442D7">
              <w:rPr>
                <w:rFonts w:ascii="Arial" w:eastAsia="Calibri" w:hAnsi="Arial" w:cs="Arial"/>
                <w:color w:val="FF0000"/>
                <w:lang w:val="sv-SE"/>
              </w:rPr>
              <w:t xml:space="preserve"> or an </w:t>
            </w:r>
            <w:proofErr w:type="spellStart"/>
            <w:r w:rsidR="002442D7" w:rsidRPr="002442D7">
              <w:rPr>
                <w:rFonts w:ascii="Arial" w:eastAsia="Calibri" w:hAnsi="Arial" w:cs="Arial"/>
                <w:color w:val="FF0000"/>
                <w:lang w:val="sv-SE"/>
              </w:rPr>
              <w:t>optional</w:t>
            </w:r>
            <w:proofErr w:type="spellEnd"/>
            <w:r w:rsidR="002442D7" w:rsidRPr="002442D7">
              <w:rPr>
                <w:rFonts w:ascii="Arial" w:eastAsia="Calibri" w:hAnsi="Arial" w:cs="Arial"/>
                <w:color w:val="FF0000"/>
                <w:lang w:val="sv-SE"/>
              </w:rPr>
              <w:t xml:space="preserve"> </w:t>
            </w:r>
            <w:r w:rsidR="00B912C4">
              <w:rPr>
                <w:rFonts w:ascii="Arial" w:eastAsia="Calibri" w:hAnsi="Arial" w:cs="Arial"/>
                <w:color w:val="FF0000"/>
                <w:lang w:val="sv-SE"/>
              </w:rPr>
              <w:t xml:space="preserve">UE </w:t>
            </w:r>
            <w:proofErr w:type="spellStart"/>
            <w:r w:rsidR="002442D7" w:rsidRPr="002442D7">
              <w:rPr>
                <w:rFonts w:ascii="Arial" w:eastAsia="Calibri" w:hAnsi="Arial" w:cs="Arial"/>
                <w:color w:val="FF0000"/>
                <w:lang w:val="sv-SE"/>
              </w:rPr>
              <w:t>capability</w:t>
            </w:r>
            <w:proofErr w:type="spellEnd"/>
            <w:r w:rsidR="002442D7" w:rsidRPr="002442D7">
              <w:rPr>
                <w:rFonts w:ascii="Arial" w:eastAsia="Calibri" w:hAnsi="Arial" w:cs="Arial"/>
                <w:color w:val="FF0000"/>
                <w:lang w:val="sv-SE"/>
              </w:rPr>
              <w:t>)</w:t>
            </w:r>
            <w:r w:rsidRPr="003332FB">
              <w:rPr>
                <w:rFonts w:ascii="Arial" w:eastAsia="Calibri" w:hAnsi="Arial" w:cs="Arial"/>
                <w:lang w:val="sv-SE"/>
              </w:rPr>
              <w:t>:</w:t>
            </w:r>
          </w:p>
          <w:p w14:paraId="7AE47DF7"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w:t>
            </w:r>
            <w:proofErr w:type="spellStart"/>
            <w:r w:rsidRPr="003332FB">
              <w:rPr>
                <w:rFonts w:ascii="Arial" w:eastAsia="Calibri" w:hAnsi="Arial" w:cs="Arial"/>
                <w:lang w:val="sv-SE"/>
              </w:rPr>
              <w:t>switching</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takes</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place</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between</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two</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frequency</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locations</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with</w:t>
            </w:r>
            <w:proofErr w:type="spellEnd"/>
            <w:r w:rsidRPr="003332FB">
              <w:rPr>
                <w:rFonts w:ascii="Arial" w:eastAsia="Calibri" w:hAnsi="Arial" w:cs="Arial"/>
                <w:lang w:val="sv-SE"/>
              </w:rPr>
              <w:t xml:space="preserve"> different </w:t>
            </w:r>
            <w:proofErr w:type="spellStart"/>
            <w:r w:rsidRPr="003332FB">
              <w:rPr>
                <w:rFonts w:ascii="Arial" w:eastAsia="Calibri" w:hAnsi="Arial" w:cs="Arial"/>
                <w:lang w:val="sv-SE"/>
              </w:rPr>
              <w:t>centre</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frequencies</w:t>
            </w:r>
            <w:proofErr w:type="spellEnd"/>
            <w:r w:rsidRPr="003332FB">
              <w:rPr>
                <w:rFonts w:ascii="Arial" w:eastAsia="Calibri" w:hAnsi="Arial" w:cs="Arial"/>
                <w:lang w:val="sv-SE"/>
              </w:rPr>
              <w:t>.</w:t>
            </w:r>
          </w:p>
          <w:p w14:paraId="2AC176FA" w14:textId="77777777" w:rsidR="001F2EC3" w:rsidRDefault="001F2EC3" w:rsidP="00BE0BE1">
            <w:pPr>
              <w:numPr>
                <w:ilvl w:val="1"/>
                <w:numId w:val="35"/>
              </w:numPr>
              <w:spacing w:line="254" w:lineRule="auto"/>
              <w:contextualSpacing/>
              <w:rPr>
                <w:rFonts w:ascii="Arial" w:eastAsia="Calibri" w:hAnsi="Arial" w:cs="Arial"/>
                <w:lang w:val="sv-SE"/>
              </w:rPr>
            </w:pPr>
            <w:proofErr w:type="spellStart"/>
            <w:r w:rsidRPr="003332FB">
              <w:rPr>
                <w:rFonts w:ascii="Arial" w:eastAsia="Calibri" w:hAnsi="Arial" w:cs="Arial"/>
                <w:lang w:val="sv-SE"/>
              </w:rPr>
              <w:t>Including</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cases</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such</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that</w:t>
            </w:r>
            <w:proofErr w:type="spellEnd"/>
            <w:r w:rsidRPr="003332FB">
              <w:rPr>
                <w:rFonts w:ascii="Arial" w:eastAsia="Calibri" w:hAnsi="Arial" w:cs="Arial"/>
                <w:lang w:val="sv-SE"/>
              </w:rPr>
              <w:t xml:space="preserve"> the UL/DL center </w:t>
            </w:r>
            <w:proofErr w:type="spellStart"/>
            <w:r w:rsidRPr="003332FB">
              <w:rPr>
                <w:rFonts w:ascii="Arial" w:eastAsia="Calibri" w:hAnsi="Arial" w:cs="Arial"/>
                <w:lang w:val="sv-SE"/>
              </w:rPr>
              <w:t>frequencies</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are</w:t>
            </w:r>
            <w:proofErr w:type="spellEnd"/>
            <w:r w:rsidRPr="003332FB">
              <w:rPr>
                <w:rFonts w:ascii="Arial" w:eastAsia="Calibri" w:hAnsi="Arial" w:cs="Arial"/>
                <w:lang w:val="sv-SE"/>
              </w:rPr>
              <w:t xml:space="preserve"> different in a TDD scenario</w:t>
            </w:r>
          </w:p>
          <w:p w14:paraId="5AFE0D3D" w14:textId="77777777" w:rsidR="00BF23DB" w:rsidRPr="003332FB" w:rsidRDefault="00BF23DB" w:rsidP="00BE0BE1">
            <w:pPr>
              <w:numPr>
                <w:ilvl w:val="1"/>
                <w:numId w:val="35"/>
              </w:numPr>
              <w:spacing w:line="254" w:lineRule="auto"/>
              <w:contextualSpacing/>
              <w:rPr>
                <w:rFonts w:ascii="Arial" w:eastAsia="Calibri" w:hAnsi="Arial" w:cs="Arial"/>
                <w:lang w:val="sv-SE"/>
              </w:rPr>
            </w:pPr>
            <w:proofErr w:type="spellStart"/>
            <w:r w:rsidRPr="00102ABE">
              <w:rPr>
                <w:rFonts w:ascii="Arial" w:eastAsia="Yu Mincho" w:hAnsi="Arial" w:cs="Arial"/>
                <w:color w:val="FF0000"/>
                <w:lang w:val="sv-SE" w:eastAsia="ja-JP"/>
              </w:rPr>
              <w:t>Including</w:t>
            </w:r>
            <w:proofErr w:type="spellEnd"/>
            <w:r w:rsidRPr="00102ABE">
              <w:rPr>
                <w:rFonts w:ascii="Arial" w:eastAsia="Yu Mincho" w:hAnsi="Arial" w:cs="Arial"/>
                <w:color w:val="FF0000"/>
                <w:lang w:val="sv-SE" w:eastAsia="ja-JP"/>
              </w:rPr>
              <w:t xml:space="preserve"> </w:t>
            </w:r>
            <w:proofErr w:type="spellStart"/>
            <w:r w:rsidRPr="00102ABE">
              <w:rPr>
                <w:rFonts w:ascii="Arial" w:eastAsia="Yu Mincho" w:hAnsi="Arial" w:cs="Arial"/>
                <w:color w:val="FF0000"/>
                <w:lang w:val="sv-SE" w:eastAsia="ja-JP"/>
              </w:rPr>
              <w:t>cases</w:t>
            </w:r>
            <w:proofErr w:type="spellEnd"/>
            <w:r w:rsidRPr="00102ABE">
              <w:rPr>
                <w:rFonts w:ascii="Arial" w:eastAsia="Yu Mincho" w:hAnsi="Arial" w:cs="Arial"/>
                <w:color w:val="FF0000"/>
                <w:lang w:val="sv-SE" w:eastAsia="ja-JP"/>
              </w:rPr>
              <w:t xml:space="preserve"> </w:t>
            </w:r>
            <w:proofErr w:type="spellStart"/>
            <w:r w:rsidRPr="00102ABE">
              <w:rPr>
                <w:rFonts w:ascii="Arial" w:eastAsia="Yu Mincho" w:hAnsi="Arial" w:cs="Arial"/>
                <w:color w:val="FF0000"/>
                <w:lang w:val="sv-SE" w:eastAsia="ja-JP"/>
              </w:rPr>
              <w:t>such</w:t>
            </w:r>
            <w:proofErr w:type="spellEnd"/>
            <w:r w:rsidRPr="00102ABE">
              <w:rPr>
                <w:rFonts w:ascii="Arial" w:eastAsia="Yu Mincho" w:hAnsi="Arial" w:cs="Arial"/>
                <w:color w:val="FF0000"/>
                <w:lang w:val="sv-SE" w:eastAsia="ja-JP"/>
              </w:rPr>
              <w:t xml:space="preserve"> </w:t>
            </w:r>
            <w:proofErr w:type="spellStart"/>
            <w:r w:rsidRPr="00102ABE">
              <w:rPr>
                <w:rFonts w:ascii="Arial" w:eastAsia="Yu Mincho" w:hAnsi="Arial" w:cs="Arial"/>
                <w:color w:val="FF0000"/>
                <w:lang w:val="sv-SE" w:eastAsia="ja-JP"/>
              </w:rPr>
              <w:t>that</w:t>
            </w:r>
            <w:proofErr w:type="spellEnd"/>
            <w:r w:rsidRPr="00102ABE">
              <w:rPr>
                <w:rFonts w:ascii="Arial" w:eastAsia="Yu Mincho" w:hAnsi="Arial" w:cs="Arial"/>
                <w:color w:val="FF0000"/>
                <w:lang w:val="sv-SE" w:eastAsia="ja-JP"/>
              </w:rPr>
              <w:t xml:space="preserve"> the UE </w:t>
            </w:r>
            <w:proofErr w:type="spellStart"/>
            <w:r w:rsidRPr="00102ABE">
              <w:rPr>
                <w:rFonts w:ascii="Arial" w:eastAsia="Yu Mincho" w:hAnsi="Arial" w:cs="Arial"/>
                <w:color w:val="FF0000"/>
                <w:lang w:val="sv-SE" w:eastAsia="ja-JP"/>
              </w:rPr>
              <w:t>may</w:t>
            </w:r>
            <w:proofErr w:type="spellEnd"/>
            <w:r w:rsidRPr="00102ABE">
              <w:rPr>
                <w:rFonts w:ascii="Arial" w:eastAsia="Yu Mincho" w:hAnsi="Arial" w:cs="Arial"/>
                <w:color w:val="FF0000"/>
                <w:lang w:val="sv-SE" w:eastAsia="ja-JP"/>
              </w:rPr>
              <w:t xml:space="preserve"> </w:t>
            </w:r>
            <w:proofErr w:type="spellStart"/>
            <w:r w:rsidRPr="00102ABE">
              <w:rPr>
                <w:rFonts w:ascii="Arial" w:eastAsia="Yu Mincho" w:hAnsi="Arial" w:cs="Arial"/>
                <w:color w:val="FF0000"/>
                <w:lang w:val="sv-SE" w:eastAsia="ja-JP"/>
              </w:rPr>
              <w:t>assume</w:t>
            </w:r>
            <w:proofErr w:type="spellEnd"/>
            <w:r w:rsidRPr="00102ABE">
              <w:rPr>
                <w:rFonts w:ascii="Arial" w:eastAsia="Yu Mincho" w:hAnsi="Arial" w:cs="Arial"/>
                <w:color w:val="FF0000"/>
                <w:lang w:val="sv-SE" w:eastAsia="ja-JP"/>
              </w:rPr>
              <w:t xml:space="preserve"> the </w:t>
            </w:r>
            <w:proofErr w:type="spellStart"/>
            <w:r w:rsidRPr="00102ABE">
              <w:rPr>
                <w:rFonts w:ascii="Arial" w:eastAsia="Yu Mincho" w:hAnsi="Arial" w:cs="Arial"/>
                <w:color w:val="FF0000"/>
                <w:lang w:val="sv-SE" w:eastAsia="ja-JP"/>
              </w:rPr>
              <w:t>locations</w:t>
            </w:r>
            <w:proofErr w:type="spellEnd"/>
            <w:r w:rsidRPr="00102ABE">
              <w:rPr>
                <w:rFonts w:ascii="Arial" w:eastAsia="Yu Mincho" w:hAnsi="Arial" w:cs="Arial"/>
                <w:color w:val="FF0000"/>
                <w:lang w:val="sv-SE" w:eastAsia="ja-JP"/>
              </w:rPr>
              <w:t xml:space="preserve"> </w:t>
            </w:r>
            <w:proofErr w:type="spellStart"/>
            <w:r w:rsidRPr="00102ABE">
              <w:rPr>
                <w:rFonts w:ascii="Arial" w:eastAsia="Yu Mincho" w:hAnsi="Arial" w:cs="Arial"/>
                <w:color w:val="FF0000"/>
                <w:lang w:val="sv-SE" w:eastAsia="ja-JP"/>
              </w:rPr>
              <w:t>are</w:t>
            </w:r>
            <w:proofErr w:type="spellEnd"/>
            <w:r w:rsidRPr="00102ABE">
              <w:rPr>
                <w:rFonts w:ascii="Arial" w:eastAsia="Yu Mincho" w:hAnsi="Arial" w:cs="Arial"/>
                <w:color w:val="FF0000"/>
                <w:lang w:val="sv-SE" w:eastAsia="ja-JP"/>
              </w:rPr>
              <w:t xml:space="preserve"> </w:t>
            </w:r>
            <w:proofErr w:type="spellStart"/>
            <w:r w:rsidRPr="00102ABE">
              <w:rPr>
                <w:rFonts w:ascii="Arial" w:eastAsia="Yu Mincho" w:hAnsi="Arial" w:cs="Arial"/>
                <w:color w:val="FF0000"/>
                <w:lang w:val="sv-SE" w:eastAsia="ja-JP"/>
              </w:rPr>
              <w:t>selected</w:t>
            </w:r>
            <w:proofErr w:type="spellEnd"/>
            <w:r w:rsidRPr="00102ABE">
              <w:rPr>
                <w:rFonts w:ascii="Arial" w:eastAsia="Yu Mincho" w:hAnsi="Arial" w:cs="Arial"/>
                <w:color w:val="FF0000"/>
                <w:lang w:val="sv-SE" w:eastAsia="ja-JP"/>
              </w:rPr>
              <w:t xml:space="preserve"> from </w:t>
            </w:r>
            <w:proofErr w:type="spellStart"/>
            <w:r w:rsidRPr="00102ABE">
              <w:rPr>
                <w:rFonts w:ascii="Arial" w:eastAsia="Yu Mincho" w:hAnsi="Arial" w:cs="Arial"/>
                <w:color w:val="FF0000"/>
                <w:lang w:val="sv-SE" w:eastAsia="ja-JP"/>
              </w:rPr>
              <w:t>fewer</w:t>
            </w:r>
            <w:proofErr w:type="spellEnd"/>
            <w:r w:rsidRPr="00102ABE">
              <w:rPr>
                <w:rFonts w:ascii="Arial" w:eastAsia="Yu Mincho" w:hAnsi="Arial" w:cs="Arial"/>
                <w:color w:val="FF0000"/>
                <w:lang w:val="sv-SE" w:eastAsia="ja-JP"/>
              </w:rPr>
              <w:t xml:space="preserve"> </w:t>
            </w:r>
            <w:proofErr w:type="spellStart"/>
            <w:r w:rsidRPr="00102ABE">
              <w:rPr>
                <w:rFonts w:ascii="Arial" w:eastAsia="Yu Mincho" w:hAnsi="Arial" w:cs="Arial"/>
                <w:color w:val="FF0000"/>
                <w:lang w:val="sv-SE" w:eastAsia="ja-JP"/>
              </w:rPr>
              <w:t>nu</w:t>
            </w:r>
            <w:r>
              <w:rPr>
                <w:rFonts w:ascii="Arial" w:eastAsia="Yu Mincho" w:hAnsi="Arial" w:cs="Arial"/>
                <w:color w:val="FF0000"/>
                <w:lang w:val="sv-SE" w:eastAsia="ja-JP"/>
              </w:rPr>
              <w:t>m</w:t>
            </w:r>
            <w:r w:rsidRPr="00102ABE">
              <w:rPr>
                <w:rFonts w:ascii="Arial" w:eastAsia="Yu Mincho" w:hAnsi="Arial" w:cs="Arial"/>
                <w:color w:val="FF0000"/>
                <w:lang w:val="sv-SE" w:eastAsia="ja-JP"/>
              </w:rPr>
              <w:t>ber</w:t>
            </w:r>
            <w:proofErr w:type="spellEnd"/>
            <w:r w:rsidRPr="00102ABE">
              <w:rPr>
                <w:rFonts w:ascii="Arial" w:eastAsia="Yu Mincho" w:hAnsi="Arial" w:cs="Arial"/>
                <w:color w:val="FF0000"/>
                <w:lang w:val="sv-SE" w:eastAsia="ja-JP"/>
              </w:rPr>
              <w:t xml:space="preserve"> </w:t>
            </w:r>
            <w:proofErr w:type="spellStart"/>
            <w:r w:rsidRPr="00102ABE">
              <w:rPr>
                <w:rFonts w:ascii="Arial" w:eastAsia="Yu Mincho" w:hAnsi="Arial" w:cs="Arial"/>
                <w:color w:val="FF0000"/>
                <w:lang w:val="sv-SE" w:eastAsia="ja-JP"/>
              </w:rPr>
              <w:t>of</w:t>
            </w:r>
            <w:proofErr w:type="spellEnd"/>
            <w:r w:rsidRPr="00102ABE">
              <w:rPr>
                <w:rFonts w:ascii="Arial" w:eastAsia="Yu Mincho" w:hAnsi="Arial" w:cs="Arial"/>
                <w:color w:val="FF0000"/>
                <w:lang w:val="sv-SE" w:eastAsia="ja-JP"/>
              </w:rPr>
              <w:t xml:space="preserve"> </w:t>
            </w:r>
            <w:proofErr w:type="spellStart"/>
            <w:r w:rsidRPr="00102ABE">
              <w:rPr>
                <w:rFonts w:ascii="Arial" w:eastAsia="Yu Mincho" w:hAnsi="Arial" w:cs="Arial"/>
                <w:color w:val="FF0000"/>
                <w:lang w:val="sv-SE" w:eastAsia="ja-JP"/>
              </w:rPr>
              <w:t>candidates</w:t>
            </w:r>
            <w:proofErr w:type="spellEnd"/>
            <w:r w:rsidRPr="00102ABE">
              <w:rPr>
                <w:rFonts w:ascii="Arial" w:eastAsia="Yu Mincho" w:hAnsi="Arial" w:cs="Arial"/>
                <w:color w:val="FF0000"/>
                <w:lang w:val="sv-SE" w:eastAsia="ja-JP"/>
              </w:rPr>
              <w:t xml:space="preserve"> </w:t>
            </w:r>
            <w:proofErr w:type="spellStart"/>
            <w:r w:rsidRPr="00102ABE">
              <w:rPr>
                <w:rFonts w:ascii="Arial" w:eastAsia="Yu Mincho" w:hAnsi="Arial" w:cs="Arial"/>
                <w:color w:val="FF0000"/>
                <w:lang w:val="sv-SE" w:eastAsia="ja-JP"/>
              </w:rPr>
              <w:t>but</w:t>
            </w:r>
            <w:proofErr w:type="spellEnd"/>
            <w:r w:rsidRPr="00102ABE">
              <w:rPr>
                <w:rFonts w:ascii="Arial" w:eastAsia="Yu Mincho" w:hAnsi="Arial" w:cs="Arial"/>
                <w:color w:val="FF0000"/>
                <w:lang w:val="sv-SE" w:eastAsia="ja-JP"/>
              </w:rPr>
              <w:t xml:space="preserve"> not </w:t>
            </w:r>
            <w:proofErr w:type="spellStart"/>
            <w:r w:rsidRPr="00102ABE">
              <w:rPr>
                <w:rFonts w:ascii="Arial" w:eastAsia="Yu Mincho" w:hAnsi="Arial" w:cs="Arial"/>
                <w:color w:val="FF0000"/>
                <w:lang w:val="sv-SE" w:eastAsia="ja-JP"/>
              </w:rPr>
              <w:t>any</w:t>
            </w:r>
            <w:proofErr w:type="spellEnd"/>
            <w:r w:rsidRPr="00102ABE">
              <w:rPr>
                <w:rFonts w:ascii="Arial" w:eastAsia="Yu Mincho" w:hAnsi="Arial" w:cs="Arial"/>
                <w:color w:val="FF0000"/>
                <w:lang w:val="sv-SE" w:eastAsia="ja-JP"/>
              </w:rPr>
              <w:t xml:space="preserve">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 xml:space="preserve">ster </w:t>
            </w:r>
            <w:proofErr w:type="spellStart"/>
            <w:r>
              <w:rPr>
                <w:rFonts w:ascii="Arial" w:eastAsia="Yu Mincho" w:hAnsi="Arial" w:cs="Arial"/>
                <w:color w:val="FF0000"/>
                <w:lang w:val="sv-SE" w:eastAsia="ja-JP"/>
              </w:rPr>
              <w:t>currently</w:t>
            </w:r>
            <w:proofErr w:type="spellEnd"/>
            <w:r>
              <w:rPr>
                <w:rFonts w:ascii="Arial" w:eastAsia="Yu Mincho" w:hAnsi="Arial" w:cs="Arial"/>
                <w:color w:val="FF0000"/>
                <w:lang w:val="sv-SE" w:eastAsia="ja-JP"/>
              </w:rPr>
              <w:t xml:space="preserve"> </w:t>
            </w:r>
            <w:proofErr w:type="spellStart"/>
            <w:r>
              <w:rPr>
                <w:rFonts w:ascii="Arial" w:eastAsia="Yu Mincho" w:hAnsi="Arial" w:cs="Arial"/>
                <w:color w:val="FF0000"/>
                <w:lang w:val="sv-SE" w:eastAsia="ja-JP"/>
              </w:rPr>
              <w:t>required</w:t>
            </w:r>
            <w:proofErr w:type="spellEnd"/>
          </w:p>
          <w:p w14:paraId="5F4ED4BE"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maximum UE RF </w:t>
            </w:r>
            <w:proofErr w:type="spellStart"/>
            <w:r w:rsidRPr="003332FB">
              <w:rPr>
                <w:rFonts w:ascii="Arial" w:eastAsia="Calibri" w:hAnsi="Arial" w:cs="Arial"/>
                <w:lang w:val="sv-SE"/>
              </w:rPr>
              <w:t>bandwidth</w:t>
            </w:r>
            <w:proofErr w:type="spellEnd"/>
            <w:r w:rsidRPr="003332FB">
              <w:rPr>
                <w:rFonts w:ascii="Arial" w:eastAsia="Calibri" w:hAnsi="Arial" w:cs="Arial"/>
                <w:lang w:val="sv-SE"/>
              </w:rPr>
              <w:t xml:space="preserve"> is 20 MHz for FR1 and 100 MHz for FR2.</w:t>
            </w:r>
          </w:p>
          <w:p w14:paraId="6E447954" w14:textId="77777777" w:rsidR="004A4B53" w:rsidRPr="00F601EE" w:rsidRDefault="004A4B53" w:rsidP="00BE0BE1">
            <w:pPr>
              <w:numPr>
                <w:ilvl w:val="1"/>
                <w:numId w:val="35"/>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 xml:space="preserve">The </w:t>
            </w:r>
            <w:proofErr w:type="spellStart"/>
            <w:r w:rsidRPr="00F601EE">
              <w:rPr>
                <w:rFonts w:ascii="Arial" w:eastAsia="Calibri" w:hAnsi="Arial" w:cs="Arial"/>
                <w:color w:val="FF0000"/>
                <w:lang w:val="sv-SE"/>
              </w:rPr>
              <w:t>frequency</w:t>
            </w:r>
            <w:proofErr w:type="spellEnd"/>
            <w:r w:rsidRPr="00F601EE">
              <w:rPr>
                <w:rFonts w:ascii="Arial" w:eastAsia="Calibri" w:hAnsi="Arial" w:cs="Arial"/>
                <w:color w:val="FF0000"/>
                <w:lang w:val="sv-SE"/>
              </w:rPr>
              <w:t xml:space="preserve"> </w:t>
            </w:r>
            <w:proofErr w:type="spellStart"/>
            <w:r w:rsidRPr="00F601EE">
              <w:rPr>
                <w:rFonts w:ascii="Arial" w:eastAsia="Calibri" w:hAnsi="Arial" w:cs="Arial"/>
                <w:color w:val="FF0000"/>
                <w:lang w:val="sv-SE"/>
              </w:rPr>
              <w:t>change</w:t>
            </w:r>
            <w:proofErr w:type="spellEnd"/>
            <w:r w:rsidRPr="00F601EE">
              <w:rPr>
                <w:rFonts w:ascii="Arial" w:eastAsia="Calibri" w:hAnsi="Arial" w:cs="Arial"/>
                <w:color w:val="FF0000"/>
                <w:lang w:val="sv-SE"/>
              </w:rPr>
              <w:t xml:space="preserve"> is </w:t>
            </w:r>
            <w:proofErr w:type="spellStart"/>
            <w:r w:rsidRPr="00F601EE">
              <w:rPr>
                <w:rFonts w:ascii="Arial" w:eastAsia="Calibri" w:hAnsi="Arial" w:cs="Arial"/>
                <w:color w:val="FF0000"/>
                <w:lang w:val="sv-SE"/>
              </w:rPr>
              <w:t>up</w:t>
            </w:r>
            <w:proofErr w:type="spellEnd"/>
            <w:r w:rsidRPr="00F601EE">
              <w:rPr>
                <w:rFonts w:ascii="Arial" w:eastAsia="Calibri" w:hAnsi="Arial" w:cs="Arial"/>
                <w:color w:val="FF0000"/>
                <w:lang w:val="sv-SE"/>
              </w:rPr>
              <w:t xml:space="preserve"> to 80 MHz for FR1 and </w:t>
            </w:r>
            <w:proofErr w:type="spellStart"/>
            <w:r w:rsidRPr="00F601EE">
              <w:rPr>
                <w:rFonts w:ascii="Arial" w:eastAsia="Calibri" w:hAnsi="Arial" w:cs="Arial"/>
                <w:color w:val="FF0000"/>
                <w:lang w:val="sv-SE"/>
              </w:rPr>
              <w:t>up</w:t>
            </w:r>
            <w:proofErr w:type="spellEnd"/>
            <w:r w:rsidRPr="00F601EE">
              <w:rPr>
                <w:rFonts w:ascii="Arial" w:eastAsia="Calibri" w:hAnsi="Arial" w:cs="Arial"/>
                <w:color w:val="FF0000"/>
                <w:lang w:val="sv-SE"/>
              </w:rPr>
              <w:t xml:space="preserve"> to 300 MHz for FR2.</w:t>
            </w:r>
          </w:p>
          <w:p w14:paraId="53EF7277" w14:textId="77777777" w:rsidR="001F2EC3" w:rsidRPr="003332FB" w:rsidRDefault="001F2EC3" w:rsidP="00BE0BE1">
            <w:pPr>
              <w:numPr>
                <w:ilvl w:val="1"/>
                <w:numId w:val="35"/>
              </w:numPr>
              <w:spacing w:line="254" w:lineRule="auto"/>
              <w:contextualSpacing/>
              <w:rPr>
                <w:rFonts w:ascii="Arial" w:eastAsia="Calibri" w:hAnsi="Arial" w:cs="Arial"/>
                <w:lang w:val="sv-SE"/>
              </w:rPr>
            </w:pPr>
            <w:proofErr w:type="spellStart"/>
            <w:r w:rsidRPr="003332FB">
              <w:rPr>
                <w:rFonts w:ascii="Arial" w:eastAsia="Calibri" w:hAnsi="Arial" w:cs="Arial"/>
                <w:lang w:val="sv-SE"/>
              </w:rPr>
              <w:t>Are</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there</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any</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switching</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ranges</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that</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could</w:t>
            </w:r>
            <w:proofErr w:type="spellEnd"/>
            <w:r w:rsidRPr="003332FB">
              <w:rPr>
                <w:rFonts w:ascii="Arial" w:eastAsia="Calibri" w:hAnsi="Arial" w:cs="Arial"/>
                <w:lang w:val="sv-SE"/>
              </w:rPr>
              <w:t xml:space="preserve"> be faster </w:t>
            </w:r>
            <w:proofErr w:type="spellStart"/>
            <w:r w:rsidRPr="003332FB">
              <w:rPr>
                <w:rFonts w:ascii="Arial" w:eastAsia="Calibri" w:hAnsi="Arial" w:cs="Arial"/>
                <w:lang w:val="sv-SE"/>
              </w:rPr>
              <w:t>compared</w:t>
            </w:r>
            <w:proofErr w:type="spellEnd"/>
            <w:r w:rsidRPr="003332FB">
              <w:rPr>
                <w:rFonts w:ascii="Arial" w:eastAsia="Calibri" w:hAnsi="Arial" w:cs="Arial"/>
                <w:lang w:val="sv-SE"/>
              </w:rPr>
              <w:t xml:space="preserve"> to </w:t>
            </w:r>
            <w:proofErr w:type="spellStart"/>
            <w:r w:rsidRPr="003332FB">
              <w:rPr>
                <w:rFonts w:ascii="Arial" w:eastAsia="Calibri" w:hAnsi="Arial" w:cs="Arial"/>
                <w:lang w:val="sv-SE"/>
              </w:rPr>
              <w:t>some</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other</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switching</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ranges</w:t>
            </w:r>
            <w:proofErr w:type="spellEnd"/>
            <w:r w:rsidRPr="003332FB">
              <w:rPr>
                <w:rFonts w:ascii="Arial" w:eastAsia="Calibri" w:hAnsi="Arial" w:cs="Arial"/>
                <w:lang w:val="sv-SE"/>
              </w:rPr>
              <w:t xml:space="preserve">? If </w:t>
            </w:r>
            <w:proofErr w:type="spellStart"/>
            <w:r w:rsidRPr="003332FB">
              <w:rPr>
                <w:rFonts w:ascii="Arial" w:eastAsia="Calibri" w:hAnsi="Arial" w:cs="Arial"/>
                <w:lang w:val="sv-SE"/>
              </w:rPr>
              <w:t>any</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please</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state</w:t>
            </w:r>
            <w:proofErr w:type="spellEnd"/>
            <w:r w:rsidRPr="003332FB">
              <w:rPr>
                <w:rFonts w:ascii="Arial" w:eastAsia="Calibri" w:hAnsi="Arial" w:cs="Arial"/>
                <w:lang w:val="sv-SE"/>
              </w:rPr>
              <w:t xml:space="preserve"> the </w:t>
            </w:r>
            <w:proofErr w:type="spellStart"/>
            <w:r w:rsidRPr="003332FB">
              <w:rPr>
                <w:rFonts w:ascii="Arial" w:eastAsia="Calibri" w:hAnsi="Arial" w:cs="Arial"/>
                <w:lang w:val="sv-SE"/>
              </w:rPr>
              <w:t>frequency</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ranges</w:t>
            </w:r>
            <w:proofErr w:type="spellEnd"/>
            <w:r w:rsidRPr="003332FB">
              <w:rPr>
                <w:rFonts w:ascii="Arial" w:eastAsia="Calibri" w:hAnsi="Arial" w:cs="Arial"/>
                <w:lang w:val="sv-SE"/>
              </w:rPr>
              <w:t xml:space="preserve"> for </w:t>
            </w:r>
            <w:proofErr w:type="spellStart"/>
            <w:r w:rsidRPr="003332FB">
              <w:rPr>
                <w:rFonts w:ascii="Arial" w:eastAsia="Calibri" w:hAnsi="Arial" w:cs="Arial"/>
                <w:lang w:val="sv-SE"/>
              </w:rPr>
              <w:t>both</w:t>
            </w:r>
            <w:proofErr w:type="spellEnd"/>
            <w:r w:rsidRPr="003332FB">
              <w:rPr>
                <w:rFonts w:ascii="Arial" w:eastAsia="Calibri" w:hAnsi="Arial" w:cs="Arial"/>
                <w:lang w:val="sv-SE"/>
              </w:rPr>
              <w:t xml:space="preserve"> FR1 and FR2.</w:t>
            </w:r>
          </w:p>
          <w:p w14:paraId="24072F40"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w:t>
            </w:r>
            <w:proofErr w:type="spellStart"/>
            <w:r w:rsidRPr="003332FB">
              <w:rPr>
                <w:rFonts w:ascii="Arial" w:eastAsia="Calibri" w:hAnsi="Arial" w:cs="Arial"/>
                <w:lang w:val="sv-SE"/>
              </w:rPr>
              <w:t>bandwidth</w:t>
            </w:r>
            <w:proofErr w:type="spellEnd"/>
            <w:r w:rsidRPr="003332FB">
              <w:rPr>
                <w:rFonts w:ascii="Arial" w:eastAsia="Calibri" w:hAnsi="Arial" w:cs="Arial"/>
                <w:lang w:val="sv-SE"/>
              </w:rPr>
              <w:t xml:space="preserve">, SCS, QCL, and RRC </w:t>
            </w:r>
            <w:proofErr w:type="spellStart"/>
            <w:r w:rsidRPr="003332FB">
              <w:rPr>
                <w:rFonts w:ascii="Arial" w:eastAsia="Calibri" w:hAnsi="Arial" w:cs="Arial"/>
                <w:lang w:val="sv-SE"/>
              </w:rPr>
              <w:t>configuration</w:t>
            </w:r>
            <w:proofErr w:type="spellEnd"/>
            <w:r w:rsidRPr="003332FB">
              <w:rPr>
                <w:rFonts w:ascii="Arial" w:eastAsia="Calibri" w:hAnsi="Arial" w:cs="Arial"/>
                <w:lang w:val="sv-SE"/>
              </w:rPr>
              <w:t xml:space="preserve"> for the </w:t>
            </w:r>
            <w:proofErr w:type="spellStart"/>
            <w:r w:rsidRPr="003332FB">
              <w:rPr>
                <w:rFonts w:ascii="Arial" w:eastAsia="Calibri" w:hAnsi="Arial" w:cs="Arial"/>
                <w:lang w:val="sv-SE"/>
              </w:rPr>
              <w:t>corresponding</w:t>
            </w:r>
            <w:proofErr w:type="spellEnd"/>
            <w:r w:rsidRPr="003332FB">
              <w:rPr>
                <w:rFonts w:ascii="Arial" w:eastAsia="Calibri" w:hAnsi="Arial" w:cs="Arial"/>
                <w:lang w:val="sv-SE"/>
              </w:rPr>
              <w:t xml:space="preserve"> BWP </w:t>
            </w:r>
            <w:proofErr w:type="spellStart"/>
            <w:r w:rsidRPr="003332FB">
              <w:rPr>
                <w:rFonts w:ascii="Arial" w:eastAsia="Calibri" w:hAnsi="Arial" w:cs="Arial"/>
                <w:lang w:val="sv-SE"/>
              </w:rPr>
              <w:t>can</w:t>
            </w:r>
            <w:proofErr w:type="spellEnd"/>
            <w:r w:rsidRPr="003332FB">
              <w:rPr>
                <w:rFonts w:ascii="Arial" w:eastAsia="Calibri" w:hAnsi="Arial" w:cs="Arial"/>
                <w:lang w:val="sv-SE"/>
              </w:rPr>
              <w:t xml:space="preserve"> be the same </w:t>
            </w:r>
            <w:proofErr w:type="spellStart"/>
            <w:r w:rsidRPr="003332FB">
              <w:rPr>
                <w:rFonts w:ascii="Arial" w:eastAsia="Calibri" w:hAnsi="Arial" w:cs="Arial"/>
                <w:lang w:val="sv-SE"/>
              </w:rPr>
              <w:t>before</w:t>
            </w:r>
            <w:proofErr w:type="spellEnd"/>
            <w:r w:rsidRPr="003332FB">
              <w:rPr>
                <w:rFonts w:ascii="Arial" w:eastAsia="Calibri" w:hAnsi="Arial" w:cs="Arial"/>
                <w:lang w:val="sv-SE"/>
              </w:rPr>
              <w:t xml:space="preserve"> and </w:t>
            </w:r>
            <w:proofErr w:type="spellStart"/>
            <w:r w:rsidRPr="003332FB">
              <w:rPr>
                <w:rFonts w:ascii="Arial" w:eastAsia="Calibri" w:hAnsi="Arial" w:cs="Arial"/>
                <w:lang w:val="sv-SE"/>
              </w:rPr>
              <w:t>after</w:t>
            </w:r>
            <w:proofErr w:type="spellEnd"/>
            <w:r w:rsidRPr="003332FB">
              <w:rPr>
                <w:rFonts w:ascii="Arial" w:eastAsia="Calibri" w:hAnsi="Arial" w:cs="Arial"/>
                <w:lang w:val="sv-SE"/>
              </w:rPr>
              <w:t xml:space="preserve"> the RF </w:t>
            </w:r>
            <w:proofErr w:type="spellStart"/>
            <w:r w:rsidRPr="003332FB">
              <w:rPr>
                <w:rFonts w:ascii="Arial" w:eastAsia="Calibri" w:hAnsi="Arial" w:cs="Arial"/>
                <w:lang w:val="sv-SE"/>
              </w:rPr>
              <w:t>switching</w:t>
            </w:r>
            <w:proofErr w:type="spellEnd"/>
            <w:r w:rsidRPr="003332FB">
              <w:rPr>
                <w:rFonts w:ascii="Arial" w:eastAsia="Calibri" w:hAnsi="Arial" w:cs="Arial"/>
                <w:lang w:val="sv-SE"/>
              </w:rPr>
              <w:t xml:space="preserve">, i.e. it is </w:t>
            </w:r>
            <w:proofErr w:type="spellStart"/>
            <w:r w:rsidRPr="003332FB">
              <w:rPr>
                <w:rFonts w:ascii="Arial" w:eastAsia="Calibri" w:hAnsi="Arial" w:cs="Arial"/>
                <w:lang w:val="sv-SE"/>
              </w:rPr>
              <w:t>only</w:t>
            </w:r>
            <w:proofErr w:type="spellEnd"/>
            <w:r w:rsidRPr="003332FB">
              <w:rPr>
                <w:rFonts w:ascii="Arial" w:eastAsia="Calibri" w:hAnsi="Arial" w:cs="Arial"/>
                <w:lang w:val="sv-SE"/>
              </w:rPr>
              <w:t xml:space="preserve"> the </w:t>
            </w:r>
            <w:proofErr w:type="spellStart"/>
            <w:r w:rsidRPr="003332FB">
              <w:rPr>
                <w:rFonts w:ascii="Arial" w:eastAsia="Calibri" w:hAnsi="Arial" w:cs="Arial"/>
                <w:lang w:val="sv-SE"/>
              </w:rPr>
              <w:t>centre</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frequency</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that</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changes</w:t>
            </w:r>
            <w:proofErr w:type="spellEnd"/>
            <w:r w:rsidRPr="003332FB">
              <w:rPr>
                <w:rFonts w:ascii="Arial" w:eastAsia="Calibri" w:hAnsi="Arial" w:cs="Arial"/>
                <w:lang w:val="sv-SE"/>
              </w:rPr>
              <w:t>.</w:t>
            </w:r>
            <w:r w:rsidRPr="002800FC">
              <w:rPr>
                <w:rFonts w:ascii="Arial" w:eastAsia="Calibri" w:hAnsi="Arial" w:cs="Arial"/>
                <w:strike/>
                <w:color w:val="FF0000"/>
                <w:lang w:val="sv-SE"/>
              </w:rPr>
              <w:t xml:space="preserve"> For </w:t>
            </w:r>
            <w:proofErr w:type="spellStart"/>
            <w:r w:rsidRPr="002800FC">
              <w:rPr>
                <w:rFonts w:ascii="Arial" w:eastAsia="Calibri" w:hAnsi="Arial" w:cs="Arial"/>
                <w:strike/>
                <w:color w:val="FF0000"/>
                <w:lang w:val="sv-SE"/>
              </w:rPr>
              <w:t>this</w:t>
            </w:r>
            <w:proofErr w:type="spellEnd"/>
            <w:r w:rsidRPr="002800FC">
              <w:rPr>
                <w:rFonts w:ascii="Arial" w:eastAsia="Calibri" w:hAnsi="Arial" w:cs="Arial"/>
                <w:strike/>
                <w:color w:val="FF0000"/>
                <w:lang w:val="sv-SE"/>
              </w:rPr>
              <w:t xml:space="preserve"> </w:t>
            </w:r>
            <w:proofErr w:type="spellStart"/>
            <w:r w:rsidRPr="002800FC">
              <w:rPr>
                <w:rFonts w:ascii="Arial" w:eastAsia="Calibri" w:hAnsi="Arial" w:cs="Arial"/>
                <w:strike/>
                <w:color w:val="FF0000"/>
                <w:lang w:val="sv-SE"/>
              </w:rPr>
              <w:t>case</w:t>
            </w:r>
            <w:proofErr w:type="spellEnd"/>
            <w:r w:rsidRPr="002800FC">
              <w:rPr>
                <w:rFonts w:ascii="Arial" w:eastAsia="Calibri" w:hAnsi="Arial" w:cs="Arial"/>
                <w:strike/>
                <w:color w:val="FF0000"/>
                <w:lang w:val="sv-SE"/>
              </w:rPr>
              <w:t xml:space="preserve">, the RF </w:t>
            </w:r>
            <w:proofErr w:type="spellStart"/>
            <w:r w:rsidRPr="002800FC">
              <w:rPr>
                <w:rFonts w:ascii="Arial" w:eastAsia="Calibri" w:hAnsi="Arial" w:cs="Arial"/>
                <w:strike/>
                <w:color w:val="FF0000"/>
                <w:lang w:val="sv-SE"/>
              </w:rPr>
              <w:t>switching</w:t>
            </w:r>
            <w:proofErr w:type="spellEnd"/>
            <w:r w:rsidRPr="002800FC">
              <w:rPr>
                <w:rFonts w:ascii="Arial" w:eastAsia="Calibri" w:hAnsi="Arial" w:cs="Arial"/>
                <w:strike/>
                <w:color w:val="FF0000"/>
                <w:lang w:val="sv-SE"/>
              </w:rPr>
              <w:t xml:space="preserve"> </w:t>
            </w:r>
            <w:proofErr w:type="spellStart"/>
            <w:r w:rsidRPr="002800FC">
              <w:rPr>
                <w:rFonts w:ascii="Arial" w:eastAsia="Calibri" w:hAnsi="Arial" w:cs="Arial"/>
                <w:strike/>
                <w:color w:val="FF0000"/>
                <w:lang w:val="sv-SE"/>
              </w:rPr>
              <w:t>may</w:t>
            </w:r>
            <w:proofErr w:type="spellEnd"/>
            <w:r w:rsidRPr="002800FC">
              <w:rPr>
                <w:rFonts w:ascii="Arial" w:eastAsia="Calibri" w:hAnsi="Arial" w:cs="Arial"/>
                <w:strike/>
                <w:color w:val="FF0000"/>
                <w:lang w:val="sv-SE"/>
              </w:rPr>
              <w:t xml:space="preserve"> be </w:t>
            </w:r>
            <w:proofErr w:type="spellStart"/>
            <w:r w:rsidRPr="002800FC">
              <w:rPr>
                <w:rFonts w:ascii="Arial" w:eastAsia="Calibri" w:hAnsi="Arial" w:cs="Arial"/>
                <w:strike/>
                <w:color w:val="FF0000"/>
                <w:lang w:val="sv-SE"/>
              </w:rPr>
              <w:t>viewed</w:t>
            </w:r>
            <w:proofErr w:type="spellEnd"/>
            <w:r w:rsidRPr="002800FC">
              <w:rPr>
                <w:rFonts w:ascii="Arial" w:eastAsia="Calibri" w:hAnsi="Arial" w:cs="Arial"/>
                <w:strike/>
                <w:color w:val="FF0000"/>
                <w:lang w:val="sv-SE"/>
              </w:rPr>
              <w:t xml:space="preserve"> as BWP </w:t>
            </w:r>
            <w:proofErr w:type="spellStart"/>
            <w:r w:rsidRPr="002800FC">
              <w:rPr>
                <w:rFonts w:ascii="Arial" w:eastAsia="Calibri" w:hAnsi="Arial" w:cs="Arial"/>
                <w:strike/>
                <w:color w:val="FF0000"/>
                <w:lang w:val="sv-SE"/>
              </w:rPr>
              <w:t>retuning</w:t>
            </w:r>
            <w:proofErr w:type="spellEnd"/>
            <w:r w:rsidRPr="002800FC">
              <w:rPr>
                <w:rFonts w:ascii="Arial" w:eastAsia="Calibri" w:hAnsi="Arial" w:cs="Arial"/>
                <w:strike/>
                <w:color w:val="FF0000"/>
                <w:lang w:val="sv-SE"/>
              </w:rPr>
              <w:t>.</w:t>
            </w:r>
          </w:p>
          <w:p w14:paraId="42AC72EE"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w:t>
            </w:r>
            <w:proofErr w:type="spellStart"/>
            <w:r w:rsidRPr="003332FB">
              <w:rPr>
                <w:rFonts w:ascii="Arial" w:eastAsia="Calibri" w:hAnsi="Arial" w:cs="Arial"/>
                <w:lang w:val="sv-SE"/>
              </w:rPr>
              <w:t>switching</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may</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take</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place</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during</w:t>
            </w:r>
            <w:proofErr w:type="spellEnd"/>
            <w:r w:rsidRPr="003332FB">
              <w:rPr>
                <w:rFonts w:ascii="Arial" w:eastAsia="Calibri" w:hAnsi="Arial" w:cs="Arial"/>
                <w:lang w:val="sv-SE"/>
              </w:rPr>
              <w:t xml:space="preserve"> initial access or </w:t>
            </w:r>
            <w:proofErr w:type="spellStart"/>
            <w:r w:rsidRPr="003332FB">
              <w:rPr>
                <w:rFonts w:ascii="Arial" w:eastAsia="Calibri" w:hAnsi="Arial" w:cs="Arial"/>
                <w:lang w:val="sv-SE"/>
              </w:rPr>
              <w:t>after</w:t>
            </w:r>
            <w:proofErr w:type="spellEnd"/>
            <w:r w:rsidRPr="003332FB">
              <w:rPr>
                <w:rFonts w:ascii="Arial" w:eastAsia="Calibri" w:hAnsi="Arial" w:cs="Arial"/>
                <w:lang w:val="sv-SE"/>
              </w:rPr>
              <w:t xml:space="preserve"> initial access.</w:t>
            </w:r>
          </w:p>
          <w:p w14:paraId="6CC1F5A4" w14:textId="77777777" w:rsidR="001F2EC3"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w:t>
            </w:r>
            <w:proofErr w:type="spellStart"/>
            <w:r w:rsidRPr="003332FB">
              <w:rPr>
                <w:rFonts w:ascii="Arial" w:eastAsia="Calibri" w:hAnsi="Arial" w:cs="Arial"/>
                <w:lang w:val="sv-SE"/>
              </w:rPr>
              <w:t>switching</w:t>
            </w:r>
            <w:proofErr w:type="spellEnd"/>
            <w:r w:rsidRPr="003332FB">
              <w:rPr>
                <w:rFonts w:ascii="Arial" w:eastAsia="Calibri" w:hAnsi="Arial" w:cs="Arial"/>
                <w:lang w:val="sv-SE"/>
              </w:rPr>
              <w:t xml:space="preserve"> is </w:t>
            </w:r>
            <w:proofErr w:type="spellStart"/>
            <w:r w:rsidR="00305215" w:rsidRPr="00305215">
              <w:rPr>
                <w:rFonts w:ascii="Arial" w:eastAsia="Calibri" w:hAnsi="Arial" w:cs="Arial"/>
                <w:color w:val="FF0000"/>
                <w:lang w:val="sv-SE"/>
              </w:rPr>
              <w:t>either</w:t>
            </w:r>
            <w:proofErr w:type="spellEnd"/>
            <w:r w:rsidR="00305215" w:rsidRPr="00305215">
              <w:rPr>
                <w:rFonts w:ascii="Arial" w:eastAsia="Calibri" w:hAnsi="Arial" w:cs="Arial"/>
                <w:color w:val="FF0000"/>
                <w:lang w:val="sv-SE"/>
              </w:rPr>
              <w:t xml:space="preserve"> </w:t>
            </w:r>
            <w:proofErr w:type="spellStart"/>
            <w:r w:rsidR="00305215" w:rsidRPr="00305215">
              <w:rPr>
                <w:rFonts w:ascii="Arial" w:eastAsia="Calibri" w:hAnsi="Arial" w:cs="Arial"/>
                <w:color w:val="FF0000"/>
                <w:lang w:val="sv-SE"/>
              </w:rPr>
              <w:t>triggered</w:t>
            </w:r>
            <w:proofErr w:type="spellEnd"/>
            <w:r w:rsidR="00305215" w:rsidRPr="00305215">
              <w:rPr>
                <w:rFonts w:ascii="Arial" w:eastAsia="Calibri" w:hAnsi="Arial" w:cs="Arial"/>
                <w:color w:val="FF0000"/>
                <w:lang w:val="sv-SE"/>
              </w:rPr>
              <w:t xml:space="preserve"> by DCI or </w:t>
            </w:r>
            <w:proofErr w:type="spellStart"/>
            <w:r w:rsidR="00305215" w:rsidRPr="00305215">
              <w:rPr>
                <w:rFonts w:ascii="Arial" w:eastAsia="Calibri" w:hAnsi="Arial" w:cs="Arial"/>
                <w:color w:val="FF0000"/>
                <w:lang w:val="sv-SE"/>
              </w:rPr>
              <w:t>preconfigured</w:t>
            </w:r>
            <w:proofErr w:type="spellEnd"/>
            <w:r w:rsidR="00305215" w:rsidRPr="00305215">
              <w:rPr>
                <w:rFonts w:ascii="Arial" w:eastAsia="Calibri" w:hAnsi="Arial" w:cs="Arial"/>
                <w:color w:val="FF0000"/>
                <w:lang w:val="sv-SE"/>
              </w:rPr>
              <w:t xml:space="preserve"> and </w:t>
            </w:r>
            <w:r w:rsidRPr="003332FB">
              <w:rPr>
                <w:rFonts w:ascii="Arial" w:eastAsia="Calibri" w:hAnsi="Arial" w:cs="Arial"/>
                <w:lang w:val="sv-SE"/>
              </w:rPr>
              <w:t xml:space="preserve">not </w:t>
            </w:r>
            <w:proofErr w:type="spellStart"/>
            <w:r w:rsidRPr="003332FB">
              <w:rPr>
                <w:rFonts w:ascii="Arial" w:eastAsia="Calibri" w:hAnsi="Arial" w:cs="Arial"/>
                <w:lang w:val="sv-SE"/>
              </w:rPr>
              <w:t>triggered</w:t>
            </w:r>
            <w:proofErr w:type="spellEnd"/>
            <w:r w:rsidRPr="003332FB">
              <w:rPr>
                <w:rFonts w:ascii="Arial" w:eastAsia="Calibri" w:hAnsi="Arial" w:cs="Arial"/>
                <w:lang w:val="sv-SE"/>
              </w:rPr>
              <w:t xml:space="preserve"> by DCI.</w:t>
            </w:r>
          </w:p>
          <w:p w14:paraId="67F984F8" w14:textId="77777777" w:rsidR="001F2EC3" w:rsidRPr="003332FB" w:rsidRDefault="001F2EC3" w:rsidP="00B27E77">
            <w:pPr>
              <w:spacing w:line="254" w:lineRule="auto"/>
              <w:contextualSpacing/>
              <w:rPr>
                <w:rFonts w:ascii="Arial" w:eastAsia="Calibri" w:hAnsi="Arial" w:cs="Arial"/>
                <w:lang w:val="sv-SE"/>
              </w:rPr>
            </w:pPr>
          </w:p>
          <w:p w14:paraId="6A6F099D" w14:textId="77777777" w:rsidR="001F2EC3" w:rsidRPr="003332FB" w:rsidRDefault="001F2EC3" w:rsidP="00B27E77">
            <w:pPr>
              <w:spacing w:after="160" w:line="256" w:lineRule="auto"/>
              <w:contextualSpacing/>
              <w:rPr>
                <w:rFonts w:ascii="Arial" w:eastAsia="Calibri" w:hAnsi="Arial" w:cs="Arial"/>
                <w:lang w:val="sv-SE"/>
              </w:rPr>
            </w:pPr>
            <w:proofErr w:type="spellStart"/>
            <w:r w:rsidRPr="003332FB">
              <w:rPr>
                <w:rFonts w:ascii="Arial" w:eastAsiaTheme="minorEastAsia" w:hAnsi="Arial" w:cs="Arial"/>
                <w:lang w:val="sv-SE" w:eastAsia="zh-CN"/>
              </w:rPr>
              <w:t>Other</w:t>
            </w:r>
            <w:proofErr w:type="spellEnd"/>
            <w:r w:rsidRPr="003332FB">
              <w:rPr>
                <w:rFonts w:ascii="Arial" w:eastAsiaTheme="minorEastAsia" w:hAnsi="Arial" w:cs="Arial"/>
                <w:lang w:val="sv-SE" w:eastAsia="zh-CN"/>
              </w:rPr>
              <w:t xml:space="preserve"> </w:t>
            </w:r>
            <w:proofErr w:type="spellStart"/>
            <w:r w:rsidRPr="003332FB">
              <w:rPr>
                <w:rFonts w:ascii="Arial" w:eastAsiaTheme="minorEastAsia" w:hAnsi="Arial" w:cs="Arial"/>
                <w:lang w:val="sv-SE" w:eastAsia="zh-CN"/>
              </w:rPr>
              <w:t>assumptions</w:t>
            </w:r>
            <w:proofErr w:type="spellEnd"/>
            <w:r w:rsidRPr="003332FB">
              <w:rPr>
                <w:rFonts w:ascii="Arial" w:eastAsiaTheme="minorEastAsia" w:hAnsi="Arial" w:cs="Arial"/>
                <w:lang w:val="sv-SE" w:eastAsia="zh-CN"/>
              </w:rPr>
              <w:t>/</w:t>
            </w:r>
            <w:proofErr w:type="spellStart"/>
            <w:r w:rsidRPr="003332FB">
              <w:rPr>
                <w:rFonts w:ascii="Arial" w:eastAsiaTheme="minorEastAsia" w:hAnsi="Arial" w:cs="Arial"/>
                <w:lang w:val="sv-SE" w:eastAsia="zh-CN"/>
              </w:rPr>
              <w:t>cases</w:t>
            </w:r>
            <w:proofErr w:type="spellEnd"/>
            <w:r w:rsidRPr="003332FB">
              <w:rPr>
                <w:rFonts w:ascii="Arial" w:eastAsiaTheme="minorEastAsia" w:hAnsi="Arial" w:cs="Arial"/>
                <w:lang w:val="sv-SE" w:eastAsia="zh-CN"/>
              </w:rPr>
              <w:t xml:space="preserve"> </w:t>
            </w:r>
            <w:proofErr w:type="spellStart"/>
            <w:r w:rsidRPr="003332FB">
              <w:rPr>
                <w:rFonts w:ascii="Arial" w:eastAsiaTheme="minorEastAsia" w:hAnsi="Arial" w:cs="Arial"/>
                <w:lang w:val="sv-SE" w:eastAsia="zh-CN"/>
              </w:rPr>
              <w:t>can</w:t>
            </w:r>
            <w:proofErr w:type="spellEnd"/>
            <w:r w:rsidRPr="003332FB">
              <w:rPr>
                <w:rFonts w:ascii="Arial" w:eastAsiaTheme="minorEastAsia" w:hAnsi="Arial" w:cs="Arial"/>
                <w:lang w:val="sv-SE" w:eastAsia="zh-CN"/>
              </w:rPr>
              <w:t xml:space="preserve"> be </w:t>
            </w:r>
            <w:proofErr w:type="spellStart"/>
            <w:r w:rsidRPr="003332FB">
              <w:rPr>
                <w:rFonts w:ascii="Arial" w:eastAsiaTheme="minorEastAsia" w:hAnsi="Arial" w:cs="Arial"/>
                <w:lang w:val="sv-SE" w:eastAsia="zh-CN"/>
              </w:rPr>
              <w:t>fed</w:t>
            </w:r>
            <w:proofErr w:type="spellEnd"/>
            <w:r w:rsidRPr="003332FB">
              <w:rPr>
                <w:rFonts w:ascii="Arial" w:eastAsiaTheme="minorEastAsia" w:hAnsi="Arial" w:cs="Arial"/>
                <w:lang w:val="sv-SE" w:eastAsia="zh-CN"/>
              </w:rPr>
              <w:t xml:space="preserve"> back </w:t>
            </w:r>
            <w:proofErr w:type="spellStart"/>
            <w:r w:rsidRPr="003332FB">
              <w:rPr>
                <w:rFonts w:ascii="Arial" w:eastAsiaTheme="minorEastAsia" w:hAnsi="Arial" w:cs="Arial"/>
                <w:lang w:val="sv-SE" w:eastAsia="zh-CN"/>
              </w:rPr>
              <w:t>based</w:t>
            </w:r>
            <w:proofErr w:type="spellEnd"/>
            <w:r w:rsidRPr="003332FB">
              <w:rPr>
                <w:rFonts w:ascii="Arial" w:eastAsiaTheme="minorEastAsia" w:hAnsi="Arial" w:cs="Arial"/>
                <w:lang w:val="sv-SE" w:eastAsia="zh-CN"/>
              </w:rPr>
              <w:t xml:space="preserve"> on RAN4 </w:t>
            </w:r>
            <w:proofErr w:type="spellStart"/>
            <w:r w:rsidRPr="003332FB">
              <w:rPr>
                <w:rFonts w:ascii="Arial" w:eastAsiaTheme="minorEastAsia" w:hAnsi="Arial" w:cs="Arial"/>
                <w:lang w:val="sv-SE" w:eastAsia="zh-CN"/>
              </w:rPr>
              <w:t>discussion</w:t>
            </w:r>
            <w:proofErr w:type="spellEnd"/>
            <w:r w:rsidRPr="003332FB">
              <w:rPr>
                <w:rFonts w:ascii="Arial" w:eastAsiaTheme="minorEastAsia" w:hAnsi="Arial" w:cs="Arial"/>
                <w:lang w:val="sv-SE" w:eastAsia="zh-CN"/>
              </w:rPr>
              <w:t>.</w:t>
            </w:r>
          </w:p>
          <w:p w14:paraId="40D0BEFA" w14:textId="77777777" w:rsidR="001F2EC3" w:rsidRPr="00001B4A" w:rsidRDefault="001F2EC3" w:rsidP="00B27E77">
            <w:pPr>
              <w:spacing w:after="160" w:line="256" w:lineRule="auto"/>
              <w:contextualSpacing/>
              <w:rPr>
                <w:rFonts w:ascii="Arial" w:eastAsia="Calibri" w:hAnsi="Arial" w:cs="Arial"/>
                <w:lang w:val="sv-SE"/>
              </w:rPr>
            </w:pPr>
          </w:p>
          <w:p w14:paraId="233B48BA"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461BB1F"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24546CE7"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w:t>
            </w:r>
            <w:proofErr w:type="spellStart"/>
            <w:r w:rsidRPr="00001B4A">
              <w:rPr>
                <w:rFonts w:ascii="Arial" w:eastAsia="Calibri" w:hAnsi="Arial" w:cs="Arial"/>
                <w:lang w:val="sv-SE"/>
              </w:rPr>
              <w:t>respectfully</w:t>
            </w:r>
            <w:proofErr w:type="spellEnd"/>
            <w:r w:rsidRPr="00001B4A">
              <w:rPr>
                <w:rFonts w:ascii="Arial" w:eastAsia="Calibri" w:hAnsi="Arial" w:cs="Arial"/>
                <w:lang w:val="sv-SE"/>
              </w:rPr>
              <w:t xml:space="preserve"> asks RAN4 to </w:t>
            </w:r>
            <w:proofErr w:type="spellStart"/>
            <w:r w:rsidRPr="00001B4A">
              <w:rPr>
                <w:rFonts w:ascii="Arial" w:eastAsia="Calibri" w:hAnsi="Arial" w:cs="Arial"/>
                <w:lang w:val="sv-SE"/>
              </w:rPr>
              <w:t>provide</w:t>
            </w:r>
            <w:proofErr w:type="spellEnd"/>
            <w:r w:rsidRPr="00001B4A">
              <w:rPr>
                <w:rFonts w:ascii="Arial" w:eastAsia="Calibri" w:hAnsi="Arial" w:cs="Arial"/>
                <w:lang w:val="sv-SE"/>
              </w:rPr>
              <w:t xml:space="preserve"> feedback on the </w:t>
            </w:r>
            <w:proofErr w:type="spellStart"/>
            <w:r w:rsidRPr="00001B4A">
              <w:rPr>
                <w:rFonts w:ascii="Arial" w:eastAsia="Calibri" w:hAnsi="Arial" w:cs="Arial"/>
                <w:lang w:val="sv-SE"/>
              </w:rPr>
              <w:t>question</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above</w:t>
            </w:r>
            <w:proofErr w:type="spellEnd"/>
            <w:r w:rsidRPr="00001B4A">
              <w:rPr>
                <w:rFonts w:ascii="Arial" w:eastAsia="Calibri" w:hAnsi="Arial" w:cs="Arial"/>
                <w:lang w:val="sv-SE"/>
              </w:rPr>
              <w:t xml:space="preserve"> on RF </w:t>
            </w:r>
            <w:proofErr w:type="spellStart"/>
            <w:r w:rsidRPr="00001B4A">
              <w:rPr>
                <w:rFonts w:ascii="Arial" w:eastAsia="Calibri" w:hAnsi="Arial" w:cs="Arial"/>
                <w:lang w:val="sv-SE"/>
              </w:rPr>
              <w:t>switching</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time</w:t>
            </w:r>
            <w:proofErr w:type="spellEnd"/>
            <w:r w:rsidRPr="00001B4A">
              <w:rPr>
                <w:rFonts w:ascii="Arial" w:eastAsia="Calibri" w:hAnsi="Arial" w:cs="Arial"/>
                <w:lang w:val="sv-SE"/>
              </w:rPr>
              <w:t>.</w:t>
            </w:r>
          </w:p>
        </w:tc>
      </w:tr>
    </w:tbl>
    <w:p w14:paraId="74679309" w14:textId="77777777" w:rsidR="001F2EC3" w:rsidRDefault="001F2EC3" w:rsidP="001F2EC3">
      <w:pPr>
        <w:jc w:val="both"/>
        <w:rPr>
          <w:b/>
          <w:bCs/>
          <w:szCs w:val="22"/>
        </w:rPr>
      </w:pPr>
    </w:p>
    <w:p w14:paraId="4480AEDD"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w:t>
      </w:r>
      <w:proofErr w:type="spellStart"/>
      <w:r w:rsidRPr="00BC38D1">
        <w:rPr>
          <w:rFonts w:ascii="Times" w:hAnsi="Times"/>
          <w:b/>
          <w:bCs/>
          <w:szCs w:val="24"/>
          <w:highlight w:val="yellow"/>
          <w:lang w:val="sv-SE"/>
        </w:rPr>
        <w:t>High</w:t>
      </w:r>
      <w:proofErr w:type="spellEnd"/>
      <w:r w:rsidRPr="00BC38D1">
        <w:rPr>
          <w:rFonts w:ascii="Times" w:hAnsi="Times"/>
          <w:b/>
          <w:bCs/>
          <w:szCs w:val="24"/>
          <w:highlight w:val="yellow"/>
          <w:lang w:val="sv-SE"/>
        </w:rPr>
        <w:t xml:space="preserve"> </w:t>
      </w:r>
      <w:proofErr w:type="spellStart"/>
      <w:r w:rsidRPr="00BC38D1">
        <w:rPr>
          <w:rFonts w:ascii="Times" w:hAnsi="Times"/>
          <w:b/>
          <w:bCs/>
          <w:szCs w:val="24"/>
          <w:highlight w:val="yellow"/>
          <w:lang w:val="sv-SE"/>
        </w:rPr>
        <w:t>Priority</w:t>
      </w:r>
      <w:proofErr w:type="spellEnd"/>
      <w:r w:rsidRPr="00BC38D1">
        <w:rPr>
          <w:rFonts w:ascii="Times" w:hAnsi="Times"/>
          <w:b/>
          <w:bCs/>
          <w:szCs w:val="24"/>
          <w:highlight w:val="yellow"/>
          <w:lang w:val="sv-SE"/>
        </w:rPr>
        <w:t xml:space="preserve"> </w:t>
      </w:r>
      <w:proofErr w:type="spellStart"/>
      <w:r>
        <w:rPr>
          <w:rFonts w:ascii="Times" w:hAnsi="Times"/>
          <w:b/>
          <w:bCs/>
          <w:szCs w:val="24"/>
          <w:highlight w:val="yellow"/>
          <w:lang w:val="sv-SE"/>
        </w:rPr>
        <w:t>Proposal</w:t>
      </w:r>
      <w:proofErr w:type="spellEnd"/>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17C13206" w14:textId="77777777" w:rsidR="001F2EC3" w:rsidRDefault="001F2EC3" w:rsidP="00BE0BE1">
      <w:pPr>
        <w:pStyle w:val="ListParagraph"/>
        <w:numPr>
          <w:ilvl w:val="0"/>
          <w:numId w:val="37"/>
        </w:numPr>
        <w:spacing w:after="100" w:afterAutospacing="1"/>
        <w:jc w:val="both"/>
        <w:rPr>
          <w:b/>
          <w:bCs/>
          <w:sz w:val="20"/>
          <w:szCs w:val="22"/>
        </w:rPr>
      </w:pPr>
      <w:proofErr w:type="spellStart"/>
      <w:r>
        <w:rPr>
          <w:b/>
          <w:bCs/>
          <w:sz w:val="20"/>
          <w:szCs w:val="22"/>
        </w:rPr>
        <w:t>S</w:t>
      </w:r>
      <w:r w:rsidRPr="00AC441A">
        <w:rPr>
          <w:b/>
          <w:bCs/>
          <w:sz w:val="20"/>
          <w:szCs w:val="22"/>
        </w:rPr>
        <w:t>end</w:t>
      </w:r>
      <w:proofErr w:type="spellEnd"/>
      <w:r w:rsidRPr="00AC441A">
        <w:rPr>
          <w:b/>
          <w:bCs/>
          <w:sz w:val="20"/>
          <w:szCs w:val="22"/>
        </w:rPr>
        <w:t xml:space="preserve"> an LS on RF </w:t>
      </w:r>
      <w:proofErr w:type="spellStart"/>
      <w:r w:rsidRPr="00AC441A">
        <w:rPr>
          <w:b/>
          <w:bCs/>
          <w:sz w:val="20"/>
          <w:szCs w:val="22"/>
        </w:rPr>
        <w:t>switching</w:t>
      </w:r>
      <w:proofErr w:type="spellEnd"/>
      <w:r w:rsidRPr="00AC441A">
        <w:rPr>
          <w:b/>
          <w:bCs/>
          <w:sz w:val="20"/>
          <w:szCs w:val="22"/>
        </w:rPr>
        <w:t xml:space="preserve"> </w:t>
      </w:r>
      <w:proofErr w:type="spellStart"/>
      <w:r w:rsidRPr="00AC441A">
        <w:rPr>
          <w:b/>
          <w:bCs/>
          <w:sz w:val="20"/>
          <w:szCs w:val="22"/>
        </w:rPr>
        <w:t>time</w:t>
      </w:r>
      <w:proofErr w:type="spellEnd"/>
      <w:r w:rsidRPr="00AC441A">
        <w:rPr>
          <w:b/>
          <w:bCs/>
          <w:sz w:val="20"/>
          <w:szCs w:val="22"/>
        </w:rPr>
        <w:t xml:space="preserve"> to RAN4 </w:t>
      </w:r>
      <w:proofErr w:type="spellStart"/>
      <w:r>
        <w:rPr>
          <w:b/>
          <w:bCs/>
          <w:sz w:val="20"/>
          <w:szCs w:val="22"/>
        </w:rPr>
        <w:t>with</w:t>
      </w:r>
      <w:proofErr w:type="spellEnd"/>
      <w:r>
        <w:rPr>
          <w:b/>
          <w:bCs/>
          <w:sz w:val="20"/>
          <w:szCs w:val="22"/>
        </w:rPr>
        <w:t xml:space="preserve"> the </w:t>
      </w:r>
      <w:proofErr w:type="spellStart"/>
      <w:r>
        <w:rPr>
          <w:b/>
          <w:bCs/>
          <w:sz w:val="20"/>
          <w:szCs w:val="22"/>
        </w:rPr>
        <w:t>updated</w:t>
      </w:r>
      <w:proofErr w:type="spellEnd"/>
      <w:r>
        <w:rPr>
          <w:b/>
          <w:bCs/>
          <w:sz w:val="20"/>
          <w:szCs w:val="22"/>
        </w:rPr>
        <w:t xml:space="preserve"> LS text </w:t>
      </w:r>
      <w:proofErr w:type="spellStart"/>
      <w:r>
        <w:rPr>
          <w:b/>
          <w:bCs/>
          <w:sz w:val="20"/>
          <w:szCs w:val="22"/>
        </w:rPr>
        <w:t>above</w:t>
      </w:r>
      <w:proofErr w:type="spellEnd"/>
      <w:r>
        <w:rPr>
          <w:b/>
          <w:bCs/>
          <w:sz w:val="20"/>
          <w:szCs w:val="22"/>
        </w:rPr>
        <w:t>.</w:t>
      </w:r>
    </w:p>
    <w:tbl>
      <w:tblPr>
        <w:tblStyle w:val="TableGrid"/>
        <w:tblW w:w="9631" w:type="dxa"/>
        <w:tblLook w:val="04A0" w:firstRow="1" w:lastRow="0" w:firstColumn="1" w:lastColumn="0" w:noHBand="0" w:noVBand="1"/>
      </w:tblPr>
      <w:tblGrid>
        <w:gridCol w:w="1479"/>
        <w:gridCol w:w="1372"/>
        <w:gridCol w:w="6780"/>
      </w:tblGrid>
      <w:tr w:rsidR="001F2EC3" w:rsidRPr="00107018" w14:paraId="6B459602" w14:textId="77777777" w:rsidTr="00B27E77">
        <w:tc>
          <w:tcPr>
            <w:tcW w:w="1479" w:type="dxa"/>
            <w:shd w:val="clear" w:color="auto" w:fill="D9D9D9" w:themeFill="background1" w:themeFillShade="D9"/>
          </w:tcPr>
          <w:p w14:paraId="69A8CC92"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0BBCE651"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68DC6CC4" w14:textId="77777777" w:rsidR="001F2EC3" w:rsidRPr="00107018" w:rsidRDefault="001F2EC3" w:rsidP="00B27E77">
            <w:pPr>
              <w:rPr>
                <w:b/>
                <w:bCs/>
              </w:rPr>
            </w:pPr>
            <w:r w:rsidRPr="00107018">
              <w:rPr>
                <w:b/>
                <w:bCs/>
              </w:rPr>
              <w:t>Comments</w:t>
            </w:r>
          </w:p>
        </w:tc>
      </w:tr>
      <w:tr w:rsidR="001F2EC3" w:rsidRPr="00107018" w14:paraId="7D73036D" w14:textId="77777777" w:rsidTr="00B27E77">
        <w:tc>
          <w:tcPr>
            <w:tcW w:w="1479" w:type="dxa"/>
          </w:tcPr>
          <w:p w14:paraId="6798BFC3" w14:textId="77777777" w:rsidR="001F2EC3" w:rsidRPr="00107018" w:rsidRDefault="00E479B5" w:rsidP="00B27E77">
            <w:pPr>
              <w:rPr>
                <w:lang w:eastAsia="ko-KR"/>
              </w:rPr>
            </w:pPr>
            <w:r>
              <w:rPr>
                <w:lang w:eastAsia="ko-KR"/>
              </w:rPr>
              <w:t>Qualcomm</w:t>
            </w:r>
          </w:p>
        </w:tc>
        <w:tc>
          <w:tcPr>
            <w:tcW w:w="1372" w:type="dxa"/>
          </w:tcPr>
          <w:p w14:paraId="6A01918D"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5939B5C6"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15FF47D2" w14:textId="77777777" w:rsidR="00E479B5" w:rsidRPr="00107018" w:rsidRDefault="00E479B5" w:rsidP="00B27E77">
            <w:pPr>
              <w:rPr>
                <w:lang w:eastAsia="ko-KR"/>
              </w:rPr>
            </w:pPr>
            <w:r>
              <w:t xml:space="preserve">For FR2, </w:t>
            </w:r>
            <w:r w:rsidRPr="00E479B5">
              <w:t xml:space="preserve">we are supportive of sending </w:t>
            </w:r>
            <w:proofErr w:type="gramStart"/>
            <w:r w:rsidRPr="00E479B5">
              <w:t>an</w:t>
            </w:r>
            <w:proofErr w:type="gramEnd"/>
            <w:r w:rsidRPr="00E479B5">
              <w:t xml:space="preserve"> LS to RAN4</w:t>
            </w:r>
            <w:r w:rsidR="00F97CED">
              <w:t>,</w:t>
            </w:r>
            <w:r>
              <w:t xml:space="preserve"> provided the LS is for FR2 only.</w:t>
            </w:r>
          </w:p>
        </w:tc>
      </w:tr>
      <w:tr w:rsidR="001F2EC3" w:rsidRPr="00107018" w14:paraId="3A0E9397" w14:textId="77777777" w:rsidTr="00B27E77">
        <w:tc>
          <w:tcPr>
            <w:tcW w:w="1479" w:type="dxa"/>
          </w:tcPr>
          <w:p w14:paraId="40575905" w14:textId="77777777"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71FEE85C"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5B24FF91"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356D381D"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collected individual </w:t>
            </w:r>
            <w:proofErr w:type="gramStart"/>
            <w:r w:rsidR="00003336">
              <w:rPr>
                <w:rFonts w:eastAsiaTheme="minorEastAsia"/>
                <w:lang w:eastAsia="zh-CN"/>
              </w:rPr>
              <w:t>companies</w:t>
            </w:r>
            <w:proofErr w:type="gramEnd"/>
            <w:r w:rsidR="00003336">
              <w:rPr>
                <w:rFonts w:eastAsiaTheme="minorEastAsia"/>
                <w:lang w:eastAsia="zh-CN"/>
              </w:rPr>
              <w:t xml:space="preserve"> proposals on which RAN1 consensus cannot be reached. </w:t>
            </w:r>
          </w:p>
        </w:tc>
      </w:tr>
      <w:tr w:rsidR="001F2EC3" w:rsidRPr="00107018" w14:paraId="0B276176" w14:textId="77777777" w:rsidTr="00B27E77">
        <w:tc>
          <w:tcPr>
            <w:tcW w:w="1479" w:type="dxa"/>
          </w:tcPr>
          <w:p w14:paraId="5C40E6A3" w14:textId="77777777" w:rsidR="001F2EC3" w:rsidRPr="00F339A7" w:rsidRDefault="00F339A7" w:rsidP="00B27E7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0DCF2CD"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775B786A" w14:textId="77777777" w:rsidR="001F2EC3" w:rsidRPr="00107018" w:rsidRDefault="001F2EC3" w:rsidP="00B27E77">
            <w:pPr>
              <w:rPr>
                <w:lang w:eastAsia="ko-KR"/>
              </w:rPr>
            </w:pPr>
          </w:p>
        </w:tc>
      </w:tr>
      <w:tr w:rsidR="009627CD" w:rsidRPr="00107018" w14:paraId="2C8BDFD7" w14:textId="77777777" w:rsidTr="00B27E77">
        <w:tc>
          <w:tcPr>
            <w:tcW w:w="1479" w:type="dxa"/>
          </w:tcPr>
          <w:p w14:paraId="00D2B587"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E8A9E5D"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EA109C"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71F47C0A" w14:textId="77777777" w:rsidTr="00B27E77">
        <w:tc>
          <w:tcPr>
            <w:tcW w:w="1479" w:type="dxa"/>
          </w:tcPr>
          <w:p w14:paraId="0D170EEB"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8A3F3FF"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54D45CAF" w14:textId="77777777" w:rsidR="002A0BE3" w:rsidRDefault="002A0BE3" w:rsidP="00B27E77">
            <w:pPr>
              <w:rPr>
                <w:rFonts w:eastAsiaTheme="minorEastAsia"/>
                <w:lang w:eastAsia="zh-CN"/>
              </w:rPr>
            </w:pPr>
          </w:p>
        </w:tc>
      </w:tr>
      <w:tr w:rsidR="00426BC5" w:rsidRPr="00107018" w14:paraId="37A64FA0" w14:textId="77777777" w:rsidTr="00B27E77">
        <w:tc>
          <w:tcPr>
            <w:tcW w:w="1479" w:type="dxa"/>
          </w:tcPr>
          <w:p w14:paraId="4B477D00" w14:textId="77777777" w:rsidR="00426BC5" w:rsidRDefault="00426BC5" w:rsidP="00426BC5">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10933C19"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7B754F6A"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5E748885"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25432556" w14:textId="77777777" w:rsidTr="00B27E77">
        <w:tc>
          <w:tcPr>
            <w:tcW w:w="1479" w:type="dxa"/>
          </w:tcPr>
          <w:p w14:paraId="024989E4"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A3B9E5B" w14:textId="77777777"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3C37018C" w14:textId="77777777"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276416F4" w14:textId="77777777" w:rsidTr="00B27E77">
        <w:tc>
          <w:tcPr>
            <w:tcW w:w="1479" w:type="dxa"/>
          </w:tcPr>
          <w:p w14:paraId="1BFC270A" w14:textId="77777777" w:rsidR="009C79ED" w:rsidRPr="009C79ED" w:rsidRDefault="009C79ED" w:rsidP="009C79ED">
            <w:proofErr w:type="spellStart"/>
            <w:r w:rsidRPr="009C79ED">
              <w:rPr>
                <w:rFonts w:hint="eastAsia"/>
              </w:rPr>
              <w:t>S</w:t>
            </w:r>
            <w:r w:rsidRPr="009C79ED">
              <w:t>preadtrum</w:t>
            </w:r>
            <w:proofErr w:type="spellEnd"/>
          </w:p>
        </w:tc>
        <w:tc>
          <w:tcPr>
            <w:tcW w:w="1372" w:type="dxa"/>
          </w:tcPr>
          <w:p w14:paraId="33727975" w14:textId="77777777" w:rsidR="009C79ED" w:rsidRPr="009C79ED" w:rsidRDefault="009C79ED" w:rsidP="009C79ED">
            <w:r w:rsidRPr="009C79ED">
              <w:t>N</w:t>
            </w:r>
          </w:p>
        </w:tc>
        <w:tc>
          <w:tcPr>
            <w:tcW w:w="6780" w:type="dxa"/>
          </w:tcPr>
          <w:p w14:paraId="49AA5AA4" w14:textId="7777777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14:paraId="4F96F15B" w14:textId="77777777" w:rsidTr="00B27E77">
        <w:tc>
          <w:tcPr>
            <w:tcW w:w="1479" w:type="dxa"/>
          </w:tcPr>
          <w:p w14:paraId="45D14C28" w14:textId="77777777" w:rsidR="00D53A99" w:rsidRPr="009C79ED" w:rsidRDefault="00D53A99" w:rsidP="00D53A99">
            <w:proofErr w:type="spellStart"/>
            <w:r>
              <w:rPr>
                <w:rFonts w:eastAsiaTheme="minorEastAsia"/>
                <w:lang w:eastAsia="zh-CN"/>
              </w:rPr>
              <w:t>NordicSemi</w:t>
            </w:r>
            <w:proofErr w:type="spellEnd"/>
            <w:r>
              <w:rPr>
                <w:rFonts w:eastAsiaTheme="minorEastAsia"/>
                <w:lang w:eastAsia="zh-CN"/>
              </w:rPr>
              <w:t xml:space="preserve"> </w:t>
            </w:r>
          </w:p>
        </w:tc>
        <w:tc>
          <w:tcPr>
            <w:tcW w:w="1372" w:type="dxa"/>
          </w:tcPr>
          <w:p w14:paraId="0963793F" w14:textId="77777777" w:rsidR="00D53A99" w:rsidRPr="009C79ED" w:rsidRDefault="00D53A99" w:rsidP="00D53A99">
            <w:r>
              <w:rPr>
                <w:rFonts w:eastAsiaTheme="minorEastAsia"/>
                <w:lang w:eastAsia="zh-CN"/>
              </w:rPr>
              <w:t>Y</w:t>
            </w:r>
          </w:p>
        </w:tc>
        <w:tc>
          <w:tcPr>
            <w:tcW w:w="6780" w:type="dxa"/>
          </w:tcPr>
          <w:p w14:paraId="482F09C7" w14:textId="77777777"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xml:space="preserve">, power consumption </w:t>
            </w:r>
            <w:proofErr w:type="gramStart"/>
            <w:r>
              <w:t>…..</w:t>
            </w:r>
            <w:proofErr w:type="gramEnd"/>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14:paraId="4EB65F90" w14:textId="77777777" w:rsidTr="00A45CB6">
        <w:tc>
          <w:tcPr>
            <w:tcW w:w="1479" w:type="dxa"/>
          </w:tcPr>
          <w:p w14:paraId="6CB616A2"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372" w:type="dxa"/>
          </w:tcPr>
          <w:p w14:paraId="208F383E"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316D71E0" w14:textId="77777777" w:rsidR="00A45CB6" w:rsidRPr="00D6601A" w:rsidRDefault="00A45CB6" w:rsidP="00904438">
            <w:pPr>
              <w:rPr>
                <w:rFonts w:eastAsiaTheme="minorEastAsia"/>
                <w:lang w:eastAsia="zh-CN"/>
              </w:rPr>
            </w:pPr>
          </w:p>
        </w:tc>
      </w:tr>
      <w:tr w:rsidR="0090764A" w14:paraId="08F67388" w14:textId="77777777" w:rsidTr="0090764A">
        <w:tc>
          <w:tcPr>
            <w:tcW w:w="1479" w:type="dxa"/>
          </w:tcPr>
          <w:p w14:paraId="457CF233"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5647507" w14:textId="77777777" w:rsidR="0090764A" w:rsidRDefault="0090764A" w:rsidP="00904438">
            <w:pPr>
              <w:tabs>
                <w:tab w:val="left" w:pos="551"/>
              </w:tabs>
              <w:rPr>
                <w:rFonts w:eastAsiaTheme="minorEastAsia"/>
                <w:lang w:eastAsia="zh-CN"/>
              </w:rPr>
            </w:pPr>
          </w:p>
        </w:tc>
        <w:tc>
          <w:tcPr>
            <w:tcW w:w="6780" w:type="dxa"/>
          </w:tcPr>
          <w:p w14:paraId="59EA79F7" w14:textId="77777777"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e like to clarify whether ”the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hing/RF retuning”?  Since the wording said</w:t>
            </w:r>
            <w:r w:rsidR="00B15A35">
              <w:rPr>
                <w:rFonts w:eastAsiaTheme="minorEastAsia"/>
                <w:lang w:eastAsia="zh-CN"/>
              </w:rPr>
              <w:t xml:space="preserve"> </w:t>
            </w:r>
            <w:r w:rsidRPr="00353573">
              <w:rPr>
                <w:rFonts w:eastAsiaTheme="minorEastAsia"/>
                <w:lang w:eastAsia="zh-CN"/>
              </w:rPr>
              <w:t xml:space="preserve">”could be reduced”, which requires a reference. </w:t>
            </w:r>
          </w:p>
          <w:p w14:paraId="1355CC34" w14:textId="77777777" w:rsidR="0090764A" w:rsidRPr="003332FB" w:rsidRDefault="0090764A" w:rsidP="00904438">
            <w:pPr>
              <w:spacing w:after="160" w:line="254" w:lineRule="auto"/>
              <w:rPr>
                <w:rFonts w:ascii="Arial" w:eastAsia="Calibri" w:hAnsi="Arial" w:cs="Arial"/>
                <w:strike/>
                <w:lang w:val="sv-SE"/>
              </w:rPr>
            </w:pPr>
            <w:proofErr w:type="spellStart"/>
            <w:r>
              <w:rPr>
                <w:rFonts w:ascii="Arial" w:eastAsia="Calibri" w:hAnsi="Arial" w:cs="Arial"/>
                <w:lang w:val="sv-SE"/>
              </w:rPr>
              <w:t>F</w:t>
            </w:r>
            <w:r w:rsidRPr="003332FB">
              <w:rPr>
                <w:rFonts w:ascii="Arial" w:eastAsia="Calibri" w:hAnsi="Arial" w:cs="Arial"/>
                <w:lang w:val="sv-SE"/>
              </w:rPr>
              <w:t>urthermore</w:t>
            </w:r>
            <w:proofErr w:type="spellEnd"/>
            <w:r w:rsidRPr="003332FB">
              <w:rPr>
                <w:rFonts w:ascii="Arial" w:eastAsia="Calibri" w:hAnsi="Arial" w:cs="Arial"/>
                <w:lang w:val="sv-SE"/>
              </w:rPr>
              <w:t xml:space="preserve">, RAN1 </w:t>
            </w:r>
            <w:proofErr w:type="spellStart"/>
            <w:r w:rsidRPr="003332FB">
              <w:rPr>
                <w:rFonts w:ascii="Arial" w:eastAsia="Calibri" w:hAnsi="Arial" w:cs="Arial"/>
                <w:lang w:val="sv-SE"/>
              </w:rPr>
              <w:t>would</w:t>
            </w:r>
            <w:proofErr w:type="spellEnd"/>
            <w:r w:rsidRPr="003332FB">
              <w:rPr>
                <w:rFonts w:ascii="Arial" w:eastAsia="Calibri" w:hAnsi="Arial" w:cs="Arial"/>
                <w:lang w:val="sv-SE"/>
              </w:rPr>
              <w:t xml:space="preserve"> like to ask RAN4 </w:t>
            </w:r>
            <w:proofErr w:type="spellStart"/>
            <w:r w:rsidRPr="002442D7">
              <w:rPr>
                <w:rFonts w:ascii="Arial" w:eastAsia="Calibri" w:hAnsi="Arial" w:cs="Arial"/>
                <w:strike/>
                <w:color w:val="FF0000"/>
                <w:lang w:val="sv-SE"/>
              </w:rPr>
              <w:t>what</w:t>
            </w:r>
            <w:proofErr w:type="spellEnd"/>
            <w:r w:rsidRPr="002442D7">
              <w:rPr>
                <w:rFonts w:ascii="Arial" w:eastAsia="Calibri" w:hAnsi="Arial" w:cs="Arial"/>
                <w:strike/>
                <w:color w:val="FF0000"/>
                <w:lang w:val="sv-SE"/>
              </w:rPr>
              <w:t xml:space="preserve"> </w:t>
            </w:r>
            <w:proofErr w:type="spellStart"/>
            <w:r w:rsidRPr="002442D7">
              <w:rPr>
                <w:rFonts w:ascii="Arial" w:eastAsia="Calibri" w:hAnsi="Arial" w:cs="Arial"/>
                <w:color w:val="FF0000"/>
                <w:lang w:val="sv-SE"/>
              </w:rPr>
              <w:t>whethe</w:t>
            </w:r>
            <w:r>
              <w:rPr>
                <w:rFonts w:ascii="Arial" w:eastAsia="Calibri" w:hAnsi="Arial" w:cs="Arial"/>
                <w:color w:val="FF0000"/>
                <w:lang w:val="sv-SE"/>
              </w:rPr>
              <w:t>r</w:t>
            </w:r>
            <w:proofErr w:type="spellEnd"/>
            <w:r w:rsidRPr="003332FB">
              <w:rPr>
                <w:rFonts w:ascii="Arial" w:eastAsia="Calibri" w:hAnsi="Arial" w:cs="Arial"/>
                <w:lang w:val="sv-SE"/>
              </w:rPr>
              <w:t xml:space="preserve"> t</w:t>
            </w:r>
            <w:r w:rsidRPr="00353573">
              <w:rPr>
                <w:rFonts w:ascii="Arial" w:eastAsia="Calibri" w:hAnsi="Arial" w:cs="Arial"/>
                <w:highlight w:val="yellow"/>
                <w:lang w:val="sv-SE"/>
              </w:rPr>
              <w:t xml:space="preserve">he </w:t>
            </w:r>
            <w:proofErr w:type="spellStart"/>
            <w:r w:rsidRPr="00353573">
              <w:rPr>
                <w:rFonts w:ascii="Arial" w:eastAsia="Calibri" w:hAnsi="Arial" w:cs="Arial"/>
                <w:highlight w:val="yellow"/>
                <w:lang w:val="sv-SE"/>
              </w:rPr>
              <w:t>switching</w:t>
            </w:r>
            <w:proofErr w:type="spellEnd"/>
            <w:r w:rsidRPr="00353573">
              <w:rPr>
                <w:rFonts w:ascii="Arial" w:eastAsia="Calibri" w:hAnsi="Arial" w:cs="Arial"/>
                <w:highlight w:val="yellow"/>
                <w:lang w:val="sv-SE"/>
              </w:rPr>
              <w:t xml:space="preserve"> </w:t>
            </w:r>
            <w:proofErr w:type="spellStart"/>
            <w:r w:rsidRPr="00353573">
              <w:rPr>
                <w:rFonts w:ascii="Arial" w:eastAsia="Calibri" w:hAnsi="Arial" w:cs="Arial"/>
                <w:highlight w:val="yellow"/>
                <w:lang w:val="sv-SE"/>
              </w:rPr>
              <w:t>delay</w:t>
            </w:r>
            <w:proofErr w:type="spellEnd"/>
            <w:r w:rsidRPr="003332FB">
              <w:rPr>
                <w:rFonts w:ascii="Arial" w:eastAsia="Calibri" w:hAnsi="Arial" w:cs="Arial"/>
                <w:lang w:val="sv-SE"/>
              </w:rPr>
              <w:t xml:space="preserve"> for FR1 and FR2 </w:t>
            </w:r>
            <w:proofErr w:type="spellStart"/>
            <w:r w:rsidRPr="00353573">
              <w:rPr>
                <w:rFonts w:ascii="Arial" w:eastAsia="Calibri" w:hAnsi="Arial" w:cs="Arial"/>
                <w:highlight w:val="yellow"/>
                <w:lang w:val="sv-SE"/>
              </w:rPr>
              <w:t>could</w:t>
            </w:r>
            <w:proofErr w:type="spellEnd"/>
            <w:r w:rsidRPr="00353573">
              <w:rPr>
                <w:rFonts w:ascii="Arial" w:eastAsia="Calibri" w:hAnsi="Arial" w:cs="Arial"/>
                <w:highlight w:val="yellow"/>
                <w:lang w:val="sv-SE"/>
              </w:rPr>
              <w:t xml:space="preserve">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w:t>
            </w:r>
            <w:proofErr w:type="spellStart"/>
            <w:r w:rsidRPr="00E24670">
              <w:rPr>
                <w:rFonts w:ascii="Arial" w:eastAsia="Calibri" w:hAnsi="Arial" w:cs="Arial"/>
                <w:strike/>
                <w:color w:val="FF0000"/>
                <w:lang w:val="sv-SE"/>
              </w:rPr>
              <w:t>other</w:t>
            </w:r>
            <w:proofErr w:type="spellEnd"/>
            <w:r w:rsidRPr="00E24670">
              <w:rPr>
                <w:rFonts w:ascii="Arial" w:eastAsia="Calibri" w:hAnsi="Arial" w:cs="Arial"/>
                <w:strike/>
                <w:color w:val="FF0000"/>
                <w:lang w:val="sv-SE"/>
              </w:rPr>
              <w:t xml:space="preserve"> potential </w:t>
            </w:r>
            <w:proofErr w:type="spellStart"/>
            <w:r w:rsidRPr="00E24670">
              <w:rPr>
                <w:rFonts w:ascii="Arial" w:eastAsia="Calibri" w:hAnsi="Arial" w:cs="Arial"/>
                <w:strike/>
                <w:color w:val="FF0000"/>
                <w:lang w:val="sv-SE"/>
              </w:rPr>
              <w:t>cases</w:t>
            </w:r>
            <w:proofErr w:type="spellEnd"/>
            <w:r w:rsidRPr="00E24670">
              <w:rPr>
                <w:rFonts w:ascii="Arial" w:eastAsia="Calibri" w:hAnsi="Arial" w:cs="Arial"/>
                <w:strike/>
                <w:color w:val="FF0000"/>
                <w:lang w:val="sv-SE"/>
              </w:rPr>
              <w:t xml:space="preserve">, </w:t>
            </w:r>
            <w:proofErr w:type="spellStart"/>
            <w:r w:rsidRPr="00E24670">
              <w:rPr>
                <w:rFonts w:ascii="Arial" w:eastAsia="Calibri" w:hAnsi="Arial" w:cs="Arial"/>
                <w:strike/>
                <w:color w:val="FF0000"/>
                <w:lang w:val="sv-SE"/>
              </w:rPr>
              <w:t>including</w:t>
            </w:r>
            <w:proofErr w:type="spellEnd"/>
            <w:r w:rsidRPr="00E24670">
              <w:rPr>
                <w:rFonts w:ascii="Arial" w:eastAsia="Calibri" w:hAnsi="Arial" w:cs="Arial"/>
                <w:strike/>
                <w:color w:val="FF0000"/>
                <w:lang w:val="sv-SE"/>
              </w:rPr>
              <w:t xml:space="preserve"> at </w:t>
            </w:r>
            <w:proofErr w:type="spellStart"/>
            <w:r w:rsidRPr="00E24670">
              <w:rPr>
                <w:rFonts w:ascii="Arial" w:eastAsia="Calibri" w:hAnsi="Arial" w:cs="Arial"/>
                <w:strike/>
                <w:color w:val="FF0000"/>
                <w:lang w:val="sv-SE"/>
              </w:rPr>
              <w:t>least</w:t>
            </w:r>
            <w:proofErr w:type="spellEnd"/>
            <w:r w:rsidRPr="00E24670">
              <w:rPr>
                <w:rFonts w:ascii="Arial" w:eastAsia="Calibri" w:hAnsi="Arial" w:cs="Arial"/>
                <w:strike/>
                <w:color w:val="FF0000"/>
                <w:lang w:val="sv-SE"/>
              </w:rPr>
              <w:t xml:space="preserve"> </w:t>
            </w:r>
            <w:proofErr w:type="spellStart"/>
            <w:r w:rsidRPr="00E24670">
              <w:rPr>
                <w:rFonts w:ascii="Arial" w:eastAsia="Calibri" w:hAnsi="Arial" w:cs="Arial"/>
                <w:strike/>
                <w:color w:val="FF0000"/>
                <w:lang w:val="sv-SE"/>
              </w:rPr>
              <w:t>one</w:t>
            </w:r>
            <w:proofErr w:type="spellEnd"/>
            <w:r w:rsidRPr="00E24670">
              <w:rPr>
                <w:rFonts w:ascii="Arial" w:eastAsia="Calibri" w:hAnsi="Arial" w:cs="Arial"/>
                <w:strike/>
                <w:color w:val="FF0000"/>
                <w:lang w:val="sv-SE"/>
              </w:rPr>
              <w:t xml:space="preserve"> scenario </w:t>
            </w:r>
            <w:proofErr w:type="spellStart"/>
            <w:r w:rsidRPr="00E24670">
              <w:rPr>
                <w:rFonts w:ascii="Arial" w:eastAsia="Calibri" w:hAnsi="Arial" w:cs="Arial"/>
                <w:strike/>
                <w:color w:val="FF0000"/>
                <w:lang w:val="sv-SE"/>
              </w:rPr>
              <w:t>based</w:t>
            </w:r>
            <w:proofErr w:type="spellEnd"/>
            <w:r w:rsidRPr="00E24670">
              <w:rPr>
                <w:rFonts w:ascii="Arial" w:eastAsia="Calibri" w:hAnsi="Arial" w:cs="Arial"/>
                <w:strike/>
                <w:color w:val="FF0000"/>
                <w:lang w:val="sv-SE"/>
              </w:rPr>
              <w:t xml:space="preserve"> on </w:t>
            </w:r>
            <w:proofErr w:type="spellStart"/>
            <w:r w:rsidRPr="00353573">
              <w:rPr>
                <w:rFonts w:ascii="Arial" w:eastAsia="Calibri" w:hAnsi="Arial" w:cs="Arial"/>
                <w:color w:val="FF0000"/>
                <w:highlight w:val="yellow"/>
                <w:lang w:val="sv-SE"/>
              </w:rPr>
              <w:t>reduced</w:t>
            </w:r>
            <w:proofErr w:type="spellEnd"/>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 xml:space="preserve">the </w:t>
            </w:r>
            <w:proofErr w:type="spellStart"/>
            <w:r w:rsidRPr="003332FB">
              <w:rPr>
                <w:rFonts w:ascii="Arial" w:eastAsia="Calibri" w:hAnsi="Arial" w:cs="Arial"/>
                <w:lang w:val="sv-SE"/>
              </w:rPr>
              <w:t>following</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assumptions</w:t>
            </w:r>
            <w:proofErr w:type="spellEnd"/>
            <w:r w:rsidRPr="002442D7">
              <w:rPr>
                <w:rFonts w:ascii="Arial" w:eastAsia="Calibri" w:hAnsi="Arial" w:cs="Arial"/>
                <w:color w:val="FF0000"/>
                <w:lang w:val="sv-SE"/>
              </w:rPr>
              <w:t xml:space="preserve"> (</w:t>
            </w:r>
            <w:proofErr w:type="spellStart"/>
            <w:r w:rsidRPr="002442D7">
              <w:rPr>
                <w:rFonts w:ascii="Arial" w:eastAsia="Calibri" w:hAnsi="Arial" w:cs="Arial"/>
                <w:color w:val="FF0000"/>
                <w:lang w:val="sv-SE"/>
              </w:rPr>
              <w:t>either</w:t>
            </w:r>
            <w:proofErr w:type="spellEnd"/>
            <w:r w:rsidRPr="002442D7">
              <w:rPr>
                <w:rFonts w:ascii="Arial" w:eastAsia="Calibri" w:hAnsi="Arial" w:cs="Arial"/>
                <w:color w:val="FF0000"/>
                <w:lang w:val="sv-SE"/>
              </w:rPr>
              <w:t xml:space="preserve"> as a </w:t>
            </w:r>
            <w:proofErr w:type="spellStart"/>
            <w:r w:rsidRPr="002442D7">
              <w:rPr>
                <w:rFonts w:ascii="Arial" w:eastAsia="Calibri" w:hAnsi="Arial" w:cs="Arial"/>
                <w:color w:val="FF0000"/>
                <w:lang w:val="sv-SE"/>
              </w:rPr>
              <w:t>mandatory</w:t>
            </w:r>
            <w:proofErr w:type="spellEnd"/>
            <w:r w:rsidRPr="002442D7">
              <w:rPr>
                <w:rFonts w:ascii="Arial" w:eastAsia="Calibri" w:hAnsi="Arial" w:cs="Arial"/>
                <w:color w:val="FF0000"/>
                <w:lang w:val="sv-SE"/>
              </w:rPr>
              <w:t xml:space="preserve"> or an </w:t>
            </w:r>
            <w:proofErr w:type="spellStart"/>
            <w:r w:rsidRPr="002442D7">
              <w:rPr>
                <w:rFonts w:ascii="Arial" w:eastAsia="Calibri" w:hAnsi="Arial" w:cs="Arial"/>
                <w:color w:val="FF0000"/>
                <w:lang w:val="sv-SE"/>
              </w:rPr>
              <w:t>optional</w:t>
            </w:r>
            <w:proofErr w:type="spellEnd"/>
            <w:r w:rsidRPr="002442D7">
              <w:rPr>
                <w:rFonts w:ascii="Arial" w:eastAsia="Calibri" w:hAnsi="Arial" w:cs="Arial"/>
                <w:color w:val="FF0000"/>
                <w:lang w:val="sv-SE"/>
              </w:rPr>
              <w:t xml:space="preserve"> </w:t>
            </w:r>
            <w:r>
              <w:rPr>
                <w:rFonts w:ascii="Arial" w:eastAsia="Calibri" w:hAnsi="Arial" w:cs="Arial"/>
                <w:color w:val="FF0000"/>
                <w:lang w:val="sv-SE"/>
              </w:rPr>
              <w:t xml:space="preserve">UE </w:t>
            </w:r>
            <w:proofErr w:type="spellStart"/>
            <w:r w:rsidRPr="002442D7">
              <w:rPr>
                <w:rFonts w:ascii="Arial" w:eastAsia="Calibri" w:hAnsi="Arial" w:cs="Arial"/>
                <w:color w:val="FF0000"/>
                <w:lang w:val="sv-SE"/>
              </w:rPr>
              <w:t>capability</w:t>
            </w:r>
            <w:proofErr w:type="spellEnd"/>
            <w:r w:rsidRPr="002442D7">
              <w:rPr>
                <w:rFonts w:ascii="Arial" w:eastAsia="Calibri" w:hAnsi="Arial" w:cs="Arial"/>
                <w:color w:val="FF0000"/>
                <w:lang w:val="sv-SE"/>
              </w:rPr>
              <w:t>)</w:t>
            </w:r>
            <w:r w:rsidRPr="003332FB">
              <w:rPr>
                <w:rFonts w:ascii="Arial" w:eastAsia="Calibri" w:hAnsi="Arial" w:cs="Arial"/>
                <w:lang w:val="sv-SE"/>
              </w:rPr>
              <w:t>:</w:t>
            </w:r>
          </w:p>
          <w:p w14:paraId="5D87A7B4"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383982CD" w14:textId="77777777" w:rsidR="0090764A" w:rsidRDefault="0090764A"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w:t>
            </w:r>
            <w:proofErr w:type="spellStart"/>
            <w:r w:rsidRPr="003332FB">
              <w:rPr>
                <w:rFonts w:ascii="Arial" w:eastAsia="Calibri" w:hAnsi="Arial" w:cs="Arial"/>
                <w:lang w:val="sv-SE"/>
              </w:rPr>
              <w:t>switching</w:t>
            </w:r>
            <w:proofErr w:type="spellEnd"/>
            <w:r w:rsidRPr="003332FB">
              <w:rPr>
                <w:rFonts w:ascii="Arial" w:eastAsia="Calibri" w:hAnsi="Arial" w:cs="Arial"/>
                <w:lang w:val="sv-SE"/>
              </w:rPr>
              <w:t xml:space="preserve"> is </w:t>
            </w:r>
            <w:proofErr w:type="spellStart"/>
            <w:r w:rsidRPr="00305215">
              <w:rPr>
                <w:rFonts w:ascii="Arial" w:eastAsia="Calibri" w:hAnsi="Arial" w:cs="Arial"/>
                <w:color w:val="FF0000"/>
                <w:lang w:val="sv-SE"/>
              </w:rPr>
              <w:t>either</w:t>
            </w:r>
            <w:proofErr w:type="spellEnd"/>
            <w:r w:rsidRPr="00305215">
              <w:rPr>
                <w:rFonts w:ascii="Arial" w:eastAsia="Calibri" w:hAnsi="Arial" w:cs="Arial"/>
                <w:color w:val="FF0000"/>
                <w:lang w:val="sv-SE"/>
              </w:rPr>
              <w:t xml:space="preserve"> </w:t>
            </w:r>
            <w:proofErr w:type="spellStart"/>
            <w:r w:rsidRPr="00305215">
              <w:rPr>
                <w:rFonts w:ascii="Arial" w:eastAsia="Calibri" w:hAnsi="Arial" w:cs="Arial"/>
                <w:color w:val="FF0000"/>
                <w:lang w:val="sv-SE"/>
              </w:rPr>
              <w:t>triggered</w:t>
            </w:r>
            <w:proofErr w:type="spellEnd"/>
            <w:r w:rsidRPr="00305215">
              <w:rPr>
                <w:rFonts w:ascii="Arial" w:eastAsia="Calibri" w:hAnsi="Arial" w:cs="Arial"/>
                <w:color w:val="FF0000"/>
                <w:lang w:val="sv-SE"/>
              </w:rPr>
              <w:t xml:space="preserve"> by DCI or </w:t>
            </w:r>
            <w:proofErr w:type="spellStart"/>
            <w:r w:rsidRPr="00353573">
              <w:rPr>
                <w:rFonts w:ascii="Arial" w:eastAsia="Calibri" w:hAnsi="Arial" w:cs="Arial"/>
                <w:color w:val="FF0000"/>
                <w:highlight w:val="yellow"/>
                <w:lang w:val="sv-SE"/>
              </w:rPr>
              <w:t>configured</w:t>
            </w:r>
            <w:proofErr w:type="spellEnd"/>
            <w:r w:rsidRPr="00353573">
              <w:rPr>
                <w:rFonts w:ascii="Arial" w:eastAsia="Calibri" w:hAnsi="Arial" w:cs="Arial"/>
                <w:color w:val="FF0000"/>
                <w:highlight w:val="yellow"/>
                <w:lang w:val="sv-SE"/>
              </w:rPr>
              <w:t xml:space="preserve"> by RRC</w:t>
            </w:r>
            <w:r>
              <w:rPr>
                <w:rFonts w:ascii="Arial" w:eastAsia="Calibri" w:hAnsi="Arial" w:cs="Arial"/>
                <w:color w:val="FF0000"/>
                <w:lang w:val="sv-SE"/>
              </w:rPr>
              <w:t xml:space="preserve"> </w:t>
            </w:r>
            <w:proofErr w:type="spellStart"/>
            <w:r w:rsidRPr="00353573">
              <w:rPr>
                <w:rFonts w:ascii="Arial" w:eastAsia="Calibri" w:hAnsi="Arial" w:cs="Arial"/>
                <w:strike/>
                <w:color w:val="FF0000"/>
                <w:highlight w:val="yellow"/>
                <w:lang w:val="sv-SE"/>
              </w:rPr>
              <w:t>preconfigured</w:t>
            </w:r>
            <w:proofErr w:type="spellEnd"/>
            <w:r w:rsidRPr="00353573">
              <w:rPr>
                <w:rFonts w:ascii="Arial" w:eastAsia="Calibri" w:hAnsi="Arial" w:cs="Arial"/>
                <w:strike/>
                <w:color w:val="FF0000"/>
                <w:highlight w:val="yellow"/>
                <w:lang w:val="sv-SE"/>
              </w:rPr>
              <w:t xml:space="preserve"> and </w:t>
            </w:r>
            <w:r w:rsidRPr="00353573">
              <w:rPr>
                <w:rFonts w:ascii="Arial" w:eastAsia="Calibri" w:hAnsi="Arial" w:cs="Arial"/>
                <w:strike/>
                <w:highlight w:val="yellow"/>
                <w:lang w:val="sv-SE"/>
              </w:rPr>
              <w:t xml:space="preserve">not </w:t>
            </w:r>
            <w:proofErr w:type="spellStart"/>
            <w:r w:rsidRPr="00353573">
              <w:rPr>
                <w:rFonts w:ascii="Arial" w:eastAsia="Calibri" w:hAnsi="Arial" w:cs="Arial"/>
                <w:strike/>
                <w:highlight w:val="yellow"/>
                <w:lang w:val="sv-SE"/>
              </w:rPr>
              <w:t>triggered</w:t>
            </w:r>
            <w:proofErr w:type="spellEnd"/>
            <w:r w:rsidRPr="00353573">
              <w:rPr>
                <w:rFonts w:ascii="Arial" w:eastAsia="Calibri" w:hAnsi="Arial" w:cs="Arial"/>
                <w:strike/>
                <w:highlight w:val="yellow"/>
                <w:lang w:val="sv-SE"/>
              </w:rPr>
              <w:t xml:space="preserve"> by DCI</w:t>
            </w:r>
            <w:r w:rsidRPr="003332FB">
              <w:rPr>
                <w:rFonts w:ascii="Arial" w:eastAsia="Calibri" w:hAnsi="Arial" w:cs="Arial"/>
                <w:lang w:val="sv-SE"/>
              </w:rPr>
              <w:t>.</w:t>
            </w:r>
          </w:p>
          <w:p w14:paraId="115BC738" w14:textId="77777777" w:rsidR="0090764A" w:rsidRDefault="0090764A" w:rsidP="00904438">
            <w:pPr>
              <w:rPr>
                <w:rFonts w:eastAsiaTheme="minorEastAsia"/>
                <w:lang w:eastAsia="zh-CN"/>
              </w:rPr>
            </w:pPr>
          </w:p>
        </w:tc>
      </w:tr>
      <w:tr w:rsidR="00E56D7C" w14:paraId="4C99156E" w14:textId="77777777" w:rsidTr="0090764A">
        <w:tc>
          <w:tcPr>
            <w:tcW w:w="1479" w:type="dxa"/>
          </w:tcPr>
          <w:p w14:paraId="71BAE71E" w14:textId="77777777"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2A416B60" w14:textId="77777777"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2AC116EC" w14:textId="77777777" w:rsidR="00E56D7C" w:rsidRPr="00353573" w:rsidRDefault="00E56D7C" w:rsidP="00904438">
            <w:pPr>
              <w:spacing w:after="160" w:line="254" w:lineRule="auto"/>
              <w:rPr>
                <w:rFonts w:eastAsiaTheme="minorEastAsia"/>
                <w:lang w:eastAsia="zh-CN"/>
              </w:rPr>
            </w:pPr>
          </w:p>
        </w:tc>
      </w:tr>
      <w:tr w:rsidR="007E51F4" w14:paraId="764E4768" w14:textId="77777777" w:rsidTr="0090764A">
        <w:tc>
          <w:tcPr>
            <w:tcW w:w="1479" w:type="dxa"/>
          </w:tcPr>
          <w:p w14:paraId="27D7F18F" w14:textId="77777777" w:rsidR="007E51F4" w:rsidRDefault="007E51F4" w:rsidP="00904438">
            <w:pPr>
              <w:rPr>
                <w:rFonts w:eastAsiaTheme="minorEastAsia"/>
                <w:lang w:eastAsia="zh-CN"/>
              </w:rPr>
            </w:pPr>
            <w:r>
              <w:rPr>
                <w:rFonts w:eastAsiaTheme="minorEastAsia"/>
                <w:lang w:eastAsia="zh-CN"/>
              </w:rPr>
              <w:t>Nokia, NSB</w:t>
            </w:r>
          </w:p>
        </w:tc>
        <w:tc>
          <w:tcPr>
            <w:tcW w:w="1372" w:type="dxa"/>
          </w:tcPr>
          <w:p w14:paraId="225AB133" w14:textId="7777777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0C4CB87D" w14:textId="77777777"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674DD07E" w14:textId="77777777" w:rsidTr="00B8042A">
        <w:tc>
          <w:tcPr>
            <w:tcW w:w="1479" w:type="dxa"/>
          </w:tcPr>
          <w:p w14:paraId="3416633C" w14:textId="77777777" w:rsidR="00B8042A" w:rsidRPr="00107018" w:rsidRDefault="00B8042A" w:rsidP="00DC574F">
            <w:pPr>
              <w:rPr>
                <w:lang w:eastAsia="ko-KR"/>
              </w:rPr>
            </w:pPr>
            <w:r>
              <w:rPr>
                <w:lang w:eastAsia="ko-KR"/>
              </w:rPr>
              <w:t>Ericsson</w:t>
            </w:r>
          </w:p>
        </w:tc>
        <w:tc>
          <w:tcPr>
            <w:tcW w:w="1372" w:type="dxa"/>
          </w:tcPr>
          <w:p w14:paraId="59E9B16A" w14:textId="77777777" w:rsidR="00B8042A" w:rsidRPr="00107018" w:rsidRDefault="00B8042A" w:rsidP="00DC574F">
            <w:pPr>
              <w:tabs>
                <w:tab w:val="left" w:pos="551"/>
              </w:tabs>
              <w:rPr>
                <w:lang w:eastAsia="ko-KR"/>
              </w:rPr>
            </w:pPr>
            <w:r>
              <w:rPr>
                <w:lang w:eastAsia="ko-KR"/>
              </w:rPr>
              <w:t>Y</w:t>
            </w:r>
          </w:p>
        </w:tc>
        <w:tc>
          <w:tcPr>
            <w:tcW w:w="6780" w:type="dxa"/>
          </w:tcPr>
          <w:p w14:paraId="75480752" w14:textId="77777777" w:rsidR="00B8042A" w:rsidRPr="00107018" w:rsidRDefault="00B8042A" w:rsidP="00DC574F">
            <w:pPr>
              <w:rPr>
                <w:lang w:eastAsia="ko-KR"/>
              </w:rPr>
            </w:pPr>
          </w:p>
        </w:tc>
      </w:tr>
      <w:tr w:rsidR="00026686" w:rsidRPr="00107018" w14:paraId="2BEB3A34" w14:textId="77777777" w:rsidTr="00B8042A">
        <w:tc>
          <w:tcPr>
            <w:tcW w:w="1479" w:type="dxa"/>
          </w:tcPr>
          <w:p w14:paraId="2F446DC8" w14:textId="77777777" w:rsidR="00026686" w:rsidRDefault="00026686" w:rsidP="00026686">
            <w:pPr>
              <w:rPr>
                <w:lang w:eastAsia="ko-KR"/>
              </w:rPr>
            </w:pPr>
            <w:r>
              <w:rPr>
                <w:lang w:eastAsia="ko-KR"/>
              </w:rPr>
              <w:t>Intel</w:t>
            </w:r>
          </w:p>
        </w:tc>
        <w:tc>
          <w:tcPr>
            <w:tcW w:w="1372" w:type="dxa"/>
          </w:tcPr>
          <w:p w14:paraId="6F345CBB" w14:textId="77777777" w:rsidR="00026686" w:rsidRDefault="00026686" w:rsidP="00026686">
            <w:pPr>
              <w:tabs>
                <w:tab w:val="left" w:pos="551"/>
              </w:tabs>
              <w:rPr>
                <w:lang w:eastAsia="ko-KR"/>
              </w:rPr>
            </w:pPr>
            <w:r>
              <w:rPr>
                <w:lang w:eastAsia="ko-KR"/>
              </w:rPr>
              <w:t>Y</w:t>
            </w:r>
          </w:p>
        </w:tc>
        <w:tc>
          <w:tcPr>
            <w:tcW w:w="6780" w:type="dxa"/>
          </w:tcPr>
          <w:p w14:paraId="46D67249" w14:textId="77777777"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7BEF9088" w14:textId="77777777" w:rsidTr="00B8042A">
        <w:tc>
          <w:tcPr>
            <w:tcW w:w="1479" w:type="dxa"/>
          </w:tcPr>
          <w:p w14:paraId="7A24B501" w14:textId="77777777" w:rsidR="00026686" w:rsidRDefault="00026686" w:rsidP="00026686">
            <w:pPr>
              <w:rPr>
                <w:lang w:eastAsia="ko-KR"/>
              </w:rPr>
            </w:pPr>
            <w:r>
              <w:rPr>
                <w:lang w:eastAsia="ko-KR"/>
              </w:rPr>
              <w:t>LG</w:t>
            </w:r>
          </w:p>
        </w:tc>
        <w:tc>
          <w:tcPr>
            <w:tcW w:w="1372" w:type="dxa"/>
          </w:tcPr>
          <w:p w14:paraId="6D40D894" w14:textId="77777777" w:rsidR="00026686" w:rsidRDefault="00026686" w:rsidP="00026686">
            <w:pPr>
              <w:tabs>
                <w:tab w:val="left" w:pos="551"/>
              </w:tabs>
              <w:rPr>
                <w:lang w:eastAsia="ko-KR"/>
              </w:rPr>
            </w:pPr>
            <w:r>
              <w:rPr>
                <w:lang w:eastAsia="ko-KR"/>
              </w:rPr>
              <w:t>N</w:t>
            </w:r>
          </w:p>
        </w:tc>
        <w:tc>
          <w:tcPr>
            <w:tcW w:w="6780" w:type="dxa"/>
          </w:tcPr>
          <w:p w14:paraId="6BC19149" w14:textId="77777777"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14:paraId="06082AE3" w14:textId="77777777" w:rsidTr="00B8042A">
        <w:tc>
          <w:tcPr>
            <w:tcW w:w="1479" w:type="dxa"/>
          </w:tcPr>
          <w:p w14:paraId="3088AAB7" w14:textId="77777777" w:rsidR="00D77641" w:rsidRDefault="00D77641" w:rsidP="00D77641">
            <w:pPr>
              <w:rPr>
                <w:lang w:eastAsia="ko-KR"/>
              </w:rPr>
            </w:pPr>
            <w:r>
              <w:rPr>
                <w:rFonts w:eastAsiaTheme="minorEastAsia"/>
                <w:lang w:eastAsia="zh-CN"/>
              </w:rPr>
              <w:t>CATT</w:t>
            </w:r>
          </w:p>
        </w:tc>
        <w:tc>
          <w:tcPr>
            <w:tcW w:w="1372" w:type="dxa"/>
          </w:tcPr>
          <w:p w14:paraId="060A0B52" w14:textId="77777777" w:rsidR="00D77641" w:rsidRDefault="00D77641" w:rsidP="00D77641">
            <w:pPr>
              <w:tabs>
                <w:tab w:val="left" w:pos="551"/>
              </w:tabs>
              <w:rPr>
                <w:lang w:eastAsia="ko-KR"/>
              </w:rPr>
            </w:pPr>
            <w:r>
              <w:rPr>
                <w:rFonts w:eastAsiaTheme="minorEastAsia"/>
                <w:lang w:eastAsia="zh-CN"/>
              </w:rPr>
              <w:t>Y</w:t>
            </w:r>
          </w:p>
        </w:tc>
        <w:tc>
          <w:tcPr>
            <w:tcW w:w="6780" w:type="dxa"/>
          </w:tcPr>
          <w:p w14:paraId="4A60FE4A" w14:textId="77777777" w:rsidR="00D77641" w:rsidRDefault="00D77641" w:rsidP="00D77641">
            <w:pPr>
              <w:rPr>
                <w:lang w:eastAsia="ko-KR"/>
              </w:rPr>
            </w:pPr>
          </w:p>
        </w:tc>
      </w:tr>
      <w:tr w:rsidR="005007A9" w:rsidRPr="00107018" w14:paraId="7A394B60" w14:textId="77777777" w:rsidTr="00DC574F">
        <w:tc>
          <w:tcPr>
            <w:tcW w:w="1479" w:type="dxa"/>
          </w:tcPr>
          <w:p w14:paraId="0261FD51" w14:textId="77777777" w:rsidR="005007A9" w:rsidRDefault="005007A9" w:rsidP="00DC574F">
            <w:pPr>
              <w:rPr>
                <w:lang w:eastAsia="ko-KR"/>
              </w:rPr>
            </w:pPr>
            <w:r>
              <w:rPr>
                <w:lang w:eastAsia="ko-KR"/>
              </w:rPr>
              <w:t>FL5</w:t>
            </w:r>
          </w:p>
        </w:tc>
        <w:tc>
          <w:tcPr>
            <w:tcW w:w="8152" w:type="dxa"/>
            <w:gridSpan w:val="2"/>
          </w:tcPr>
          <w:p w14:paraId="043FBE68" w14:textId="77777777" w:rsidR="005007A9" w:rsidRDefault="00374C4B" w:rsidP="00DC574F">
            <w:pPr>
              <w:rPr>
                <w:lang w:eastAsia="ko-KR"/>
              </w:rPr>
            </w:pPr>
            <w:r>
              <w:rPr>
                <w:lang w:eastAsia="ko-KR"/>
              </w:rPr>
              <w:t xml:space="preserve">There is strong support for sending </w:t>
            </w:r>
            <w:proofErr w:type="gramStart"/>
            <w:r>
              <w:rPr>
                <w:lang w:eastAsia="ko-KR"/>
              </w:rPr>
              <w:t>an</w:t>
            </w:r>
            <w:proofErr w:type="gramEnd"/>
            <w:r>
              <w:rPr>
                <w:lang w:eastAsia="ko-KR"/>
              </w:rPr>
              <w:t xml:space="preserve"> LS to RAN4 on RF switching times, but a significant minority of the received responses express that they only want to include the first paragraph of the proposed LS text and leave the second paragraph out. The proposed LS text has been uploaded in R1-2106092 (</w:t>
            </w:r>
            <w:hyperlink r:id="rId12" w:history="1">
              <w:r w:rsidRPr="00A83638">
                <w:rPr>
                  <w:rStyle w:val="Hyperlink"/>
                  <w:lang w:eastAsia="ko-KR"/>
                </w:rPr>
                <w:t>Inbox</w:t>
              </w:r>
            </w:hyperlink>
            <w:r>
              <w:rPr>
                <w:lang w:eastAsia="ko-KR"/>
              </w:rPr>
              <w:t xml:space="preserve">, </w:t>
            </w:r>
            <w:hyperlink r:id="rId13" w:history="1">
              <w:r w:rsidRPr="00A83638">
                <w:rPr>
                  <w:rStyle w:val="Hyperlink"/>
                  <w:lang w:eastAsia="ko-KR"/>
                </w:rPr>
                <w:t>Docs</w:t>
              </w:r>
            </w:hyperlink>
            <w:r>
              <w:rPr>
                <w:lang w:eastAsia="ko-KR"/>
              </w:rPr>
              <w:t>)</w:t>
            </w:r>
            <w:r w:rsidR="009070BA">
              <w:rPr>
                <w:lang w:eastAsia="ko-KR"/>
              </w:rPr>
              <w:t xml:space="preserve"> and is a candidate for online (GTW) discussion.</w:t>
            </w:r>
          </w:p>
          <w:p w14:paraId="1C78552E" w14:textId="77777777" w:rsidR="00396AE8" w:rsidRPr="00BC38D1" w:rsidRDefault="00396AE8" w:rsidP="00396AE8">
            <w:pPr>
              <w:spacing w:after="100" w:afterAutospacing="1"/>
              <w:jc w:val="both"/>
              <w:rPr>
                <w:rFonts w:ascii="Times" w:hAnsi="Times"/>
                <w:b/>
                <w:bCs/>
                <w:szCs w:val="24"/>
                <w:lang w:val="sv-SE"/>
              </w:rPr>
            </w:pPr>
            <w:proofErr w:type="spellStart"/>
            <w:r w:rsidRPr="00BC38D1">
              <w:rPr>
                <w:rFonts w:ascii="Times" w:hAnsi="Times"/>
                <w:b/>
                <w:bCs/>
                <w:szCs w:val="24"/>
                <w:highlight w:val="yellow"/>
                <w:lang w:val="sv-SE"/>
              </w:rPr>
              <w:t>High</w:t>
            </w:r>
            <w:proofErr w:type="spellEnd"/>
            <w:r w:rsidRPr="00BC38D1">
              <w:rPr>
                <w:rFonts w:ascii="Times" w:hAnsi="Times"/>
                <w:b/>
                <w:bCs/>
                <w:szCs w:val="24"/>
                <w:highlight w:val="yellow"/>
                <w:lang w:val="sv-SE"/>
              </w:rPr>
              <w:t xml:space="preserve"> </w:t>
            </w:r>
            <w:proofErr w:type="spellStart"/>
            <w:r w:rsidRPr="00BC38D1">
              <w:rPr>
                <w:rFonts w:ascii="Times" w:hAnsi="Times"/>
                <w:b/>
                <w:bCs/>
                <w:szCs w:val="24"/>
                <w:highlight w:val="yellow"/>
                <w:lang w:val="sv-SE"/>
              </w:rPr>
              <w:t>Priority</w:t>
            </w:r>
            <w:proofErr w:type="spellEnd"/>
            <w:r w:rsidRPr="00BC38D1">
              <w:rPr>
                <w:rFonts w:ascii="Times" w:hAnsi="Times"/>
                <w:b/>
                <w:bCs/>
                <w:szCs w:val="24"/>
                <w:highlight w:val="yellow"/>
                <w:lang w:val="sv-SE"/>
              </w:rPr>
              <w:t xml:space="preserve"> </w:t>
            </w:r>
            <w:proofErr w:type="spellStart"/>
            <w:r>
              <w:rPr>
                <w:rFonts w:ascii="Times" w:hAnsi="Times"/>
                <w:b/>
                <w:bCs/>
                <w:szCs w:val="24"/>
                <w:highlight w:val="yellow"/>
                <w:lang w:val="sv-SE"/>
              </w:rPr>
              <w:t>Proposal</w:t>
            </w:r>
            <w:proofErr w:type="spellEnd"/>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4F68956D" w14:textId="77777777" w:rsidR="00396AE8" w:rsidRPr="000205FD" w:rsidRDefault="001F6AE7" w:rsidP="00BE0BE1">
            <w:pPr>
              <w:pStyle w:val="ListParagraph"/>
              <w:numPr>
                <w:ilvl w:val="0"/>
                <w:numId w:val="37"/>
              </w:numPr>
              <w:spacing w:after="100" w:afterAutospacing="1"/>
              <w:jc w:val="both"/>
              <w:rPr>
                <w:b/>
                <w:bCs/>
                <w:sz w:val="20"/>
                <w:szCs w:val="22"/>
              </w:rPr>
            </w:pPr>
            <w:proofErr w:type="spellStart"/>
            <w:r>
              <w:rPr>
                <w:b/>
                <w:bCs/>
                <w:sz w:val="20"/>
                <w:szCs w:val="22"/>
              </w:rPr>
              <w:t>S</w:t>
            </w:r>
            <w:r w:rsidR="00396AE8">
              <w:rPr>
                <w:b/>
                <w:bCs/>
                <w:sz w:val="20"/>
                <w:szCs w:val="22"/>
              </w:rPr>
              <w:t>end</w:t>
            </w:r>
            <w:proofErr w:type="spellEnd"/>
            <w:r w:rsidR="00396AE8">
              <w:rPr>
                <w:b/>
                <w:bCs/>
                <w:sz w:val="20"/>
                <w:szCs w:val="22"/>
              </w:rPr>
              <w:t xml:space="preserve">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4" w:history="1">
              <w:r w:rsidR="00A83638" w:rsidRPr="00A83638">
                <w:rPr>
                  <w:rStyle w:val="Hyperlink"/>
                  <w:b/>
                  <w:bCs/>
                  <w:sz w:val="20"/>
                  <w:szCs w:val="22"/>
                  <w:lang w:val="en-GB"/>
                </w:rPr>
                <w:t>Inbox</w:t>
              </w:r>
            </w:hyperlink>
            <w:r w:rsidR="00A83638" w:rsidRPr="00A83638">
              <w:rPr>
                <w:b/>
                <w:bCs/>
                <w:sz w:val="20"/>
                <w:szCs w:val="22"/>
                <w:lang w:val="en-GB"/>
              </w:rPr>
              <w:t xml:space="preserve">, </w:t>
            </w:r>
            <w:hyperlink r:id="rId15" w:history="1">
              <w:r w:rsidR="00A83638" w:rsidRPr="00A83638">
                <w:rPr>
                  <w:rStyle w:val="Hyperlink"/>
                  <w:b/>
                  <w:bCs/>
                  <w:sz w:val="20"/>
                  <w:szCs w:val="22"/>
                  <w:lang w:val="en-GB"/>
                </w:rPr>
                <w:t>Docs</w:t>
              </w:r>
            </w:hyperlink>
            <w:r w:rsidR="00A83638" w:rsidRPr="00A83638">
              <w:rPr>
                <w:b/>
                <w:bCs/>
                <w:sz w:val="20"/>
                <w:szCs w:val="22"/>
                <w:lang w:val="en-GB"/>
              </w:rPr>
              <w:t>)</w:t>
            </w:r>
            <w:r w:rsidR="00396AE8" w:rsidRPr="00AC441A">
              <w:rPr>
                <w:b/>
                <w:bCs/>
                <w:sz w:val="20"/>
                <w:szCs w:val="22"/>
              </w:rPr>
              <w:t xml:space="preserve"> on RF </w:t>
            </w:r>
            <w:proofErr w:type="spellStart"/>
            <w:r w:rsidR="00396AE8" w:rsidRPr="00AC441A">
              <w:rPr>
                <w:b/>
                <w:bCs/>
                <w:sz w:val="20"/>
                <w:szCs w:val="22"/>
              </w:rPr>
              <w:t>switching</w:t>
            </w:r>
            <w:proofErr w:type="spellEnd"/>
            <w:r w:rsidR="00396AE8" w:rsidRPr="00AC441A">
              <w:rPr>
                <w:b/>
                <w:bCs/>
                <w:sz w:val="20"/>
                <w:szCs w:val="22"/>
              </w:rPr>
              <w:t xml:space="preserve"> </w:t>
            </w:r>
            <w:proofErr w:type="spellStart"/>
            <w:r w:rsidR="00396AE8" w:rsidRPr="00AC441A">
              <w:rPr>
                <w:b/>
                <w:bCs/>
                <w:sz w:val="20"/>
                <w:szCs w:val="22"/>
              </w:rPr>
              <w:t>time</w:t>
            </w:r>
            <w:proofErr w:type="spellEnd"/>
            <w:r w:rsidR="00396AE8" w:rsidRPr="00AC441A">
              <w:rPr>
                <w:b/>
                <w:bCs/>
                <w:sz w:val="20"/>
                <w:szCs w:val="22"/>
              </w:rPr>
              <w:t xml:space="preserve"> to RAN4</w:t>
            </w:r>
            <w:r w:rsidR="00396AE8">
              <w:rPr>
                <w:b/>
                <w:bCs/>
                <w:sz w:val="20"/>
                <w:szCs w:val="22"/>
              </w:rPr>
              <w:t>.</w:t>
            </w:r>
          </w:p>
        </w:tc>
      </w:tr>
      <w:tr w:rsidR="005007A9" w:rsidRPr="00107018" w14:paraId="5D3C13BC" w14:textId="77777777" w:rsidTr="00B8042A">
        <w:tc>
          <w:tcPr>
            <w:tcW w:w="1479" w:type="dxa"/>
          </w:tcPr>
          <w:p w14:paraId="030DA30E" w14:textId="77777777" w:rsidR="005007A9" w:rsidRDefault="00814055" w:rsidP="00DC574F">
            <w:pPr>
              <w:rPr>
                <w:lang w:eastAsia="ko-KR"/>
              </w:rPr>
            </w:pPr>
            <w:r>
              <w:rPr>
                <w:lang w:eastAsia="ko-KR"/>
              </w:rPr>
              <w:t>Qualcomm</w:t>
            </w:r>
          </w:p>
        </w:tc>
        <w:tc>
          <w:tcPr>
            <w:tcW w:w="1372" w:type="dxa"/>
          </w:tcPr>
          <w:p w14:paraId="3D350942" w14:textId="77777777"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36B0F329" w14:textId="77777777" w:rsidR="00814055" w:rsidRPr="00005BE1" w:rsidRDefault="00814055" w:rsidP="00DC574F">
            <w:pPr>
              <w:rPr>
                <w:lang w:val="en-US" w:eastAsia="ko-KR"/>
              </w:rPr>
            </w:pPr>
            <w:r w:rsidRPr="00005BE1">
              <w:rPr>
                <w:lang w:val="en-US" w:eastAsia="ko-KR"/>
              </w:rPr>
              <w:t xml:space="preserve">For FR1, we do not think it is necessary to send such </w:t>
            </w:r>
            <w:proofErr w:type="gramStart"/>
            <w:r w:rsidRPr="00005BE1">
              <w:rPr>
                <w:lang w:val="en-US" w:eastAsia="ko-KR"/>
              </w:rPr>
              <w:t>an</w:t>
            </w:r>
            <w:proofErr w:type="gramEnd"/>
            <w:r w:rsidRPr="00005BE1">
              <w:rPr>
                <w:lang w:val="en-US" w:eastAsia="ko-KR"/>
              </w:rPr>
              <w:t xml:space="preserve"> LS to RAN4.</w:t>
            </w:r>
          </w:p>
          <w:p w14:paraId="3D6D2FA1" w14:textId="77777777" w:rsidR="005007A9" w:rsidRPr="00005BE1" w:rsidRDefault="00814055" w:rsidP="00DC574F">
            <w:pPr>
              <w:rPr>
                <w:lang w:val="en-US" w:eastAsia="ko-KR"/>
              </w:rPr>
            </w:pPr>
            <w:r w:rsidRPr="00005BE1">
              <w:rPr>
                <w:lang w:val="en-US" w:eastAsia="ko-KR"/>
              </w:rPr>
              <w:t>For FR2, we are supportive of sending this LS to RAN4, provided it is for FR2 only.</w:t>
            </w:r>
          </w:p>
          <w:p w14:paraId="20C9151F" w14:textId="77777777" w:rsidR="00814055" w:rsidRPr="00C054D7" w:rsidRDefault="00814055" w:rsidP="00DC574F">
            <w:pPr>
              <w:rPr>
                <w:rFonts w:eastAsiaTheme="minorEastAsia"/>
                <w:i/>
                <w:iCs/>
                <w:lang w:eastAsia="zh-CN"/>
              </w:rPr>
            </w:pPr>
            <w:r w:rsidRPr="00005BE1">
              <w:rPr>
                <w:i/>
                <w:iCs/>
                <w:lang w:val="en-US" w:eastAsia="ko-KR"/>
              </w:rPr>
              <w:t xml:space="preserve">@ </w:t>
            </w:r>
            <w:proofErr w:type="spellStart"/>
            <w:r w:rsidRPr="00005BE1">
              <w:rPr>
                <w:rFonts w:eastAsiaTheme="minorEastAsia"/>
                <w:i/>
                <w:iCs/>
                <w:lang w:val="en-US" w:eastAsia="zh-CN"/>
              </w:rPr>
              <w:t>NordicSemi</w:t>
            </w:r>
            <w:proofErr w:type="spellEnd"/>
            <w:r w:rsidRPr="00005BE1">
              <w:rPr>
                <w:rFonts w:eastAsiaTheme="minorEastAsia"/>
                <w:i/>
                <w:iCs/>
                <w:lang w:val="en-US" w:eastAsia="zh-CN"/>
              </w:rPr>
              <w:t>, thanks for your question in the last round.  For FR1,</w:t>
            </w:r>
            <w:r w:rsidR="006B7848" w:rsidRPr="00005BE1">
              <w:rPr>
                <w:rFonts w:eastAsiaTheme="minorEastAsia"/>
                <w:i/>
                <w:iCs/>
                <w:lang w:val="en-US" w:eastAsia="zh-CN"/>
              </w:rPr>
              <w:t xml:space="preserve"> </w:t>
            </w:r>
            <w:r w:rsidRPr="00005BE1">
              <w:rPr>
                <w:rFonts w:eastAsiaTheme="minorEastAsia"/>
                <w:i/>
                <w:iCs/>
                <w:lang w:val="en-US" w:eastAsia="zh-CN"/>
              </w:rPr>
              <w:t xml:space="preserve">we do not agree with the assumption that RRC configuration for the corresponding BWP is the same before and after the RF switching. </w:t>
            </w:r>
            <w:r w:rsidRPr="00005BE1">
              <w:rPr>
                <w:i/>
                <w:iCs/>
                <w:lang w:val="en-US" w:eastAsia="ko-KR"/>
              </w:rPr>
              <w:t xml:space="preserve">As long as RedCap UE needs to transmit on UL and receive on DL, dedicated RRC </w:t>
            </w:r>
            <w:r w:rsidR="00C054D7" w:rsidRPr="00005BE1">
              <w:rPr>
                <w:i/>
                <w:iCs/>
                <w:lang w:val="en-US" w:eastAsia="ko-KR"/>
              </w:rPr>
              <w:t>configurations</w:t>
            </w:r>
            <w:r w:rsidRPr="00005BE1">
              <w:rPr>
                <w:i/>
                <w:iCs/>
                <w:lang w:val="en-US" w:eastAsia="ko-KR"/>
              </w:rPr>
              <w:t xml:space="preserve"> are needed for PUCCH/PUSCH/SRS/PDCCH/PDSCH/CSI-RS/TRS. The BWP-specific RRC parameters need to be updated</w:t>
            </w:r>
            <w:r w:rsidR="00C054D7" w:rsidRPr="00005BE1">
              <w:rPr>
                <w:i/>
                <w:iCs/>
                <w:lang w:val="en-US" w:eastAsia="ko-KR"/>
              </w:rPr>
              <w:t xml:space="preserve"> </w:t>
            </w:r>
            <w:r w:rsidRPr="00005BE1">
              <w:rPr>
                <w:i/>
                <w:iCs/>
                <w:lang w:val="en-US" w:eastAsia="ko-KR"/>
              </w:rPr>
              <w:t>with the change of center frequency, even though there is no change in the SCS and BW.</w:t>
            </w:r>
            <w:r w:rsidR="00C054D7" w:rsidRPr="00005BE1">
              <w:rPr>
                <w:i/>
                <w:iCs/>
                <w:lang w:val="en-US" w:eastAsia="ko-KR"/>
              </w:rPr>
              <w:t xml:space="preserve"> In our view, this requires additional UE processing time in addition to RF retuning. Considering RedCap UE is less latency-sensitive than non-RedCap UE, we don’t see a motivation/benefit to study fast RF retuning in this WI.</w:t>
            </w:r>
          </w:p>
        </w:tc>
      </w:tr>
      <w:tr w:rsidR="008001FC" w:rsidRPr="00107018" w14:paraId="29EA2A0B" w14:textId="77777777" w:rsidTr="00B8042A">
        <w:tc>
          <w:tcPr>
            <w:tcW w:w="1479" w:type="dxa"/>
          </w:tcPr>
          <w:p w14:paraId="64CE0C74" w14:textId="77777777" w:rsidR="008001FC" w:rsidRPr="008001FC" w:rsidRDefault="008001FC"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FC0B354" w14:textId="77777777" w:rsidR="008001FC" w:rsidRPr="008001FC" w:rsidRDefault="008001FC" w:rsidP="00DC574F">
            <w:pPr>
              <w:tabs>
                <w:tab w:val="left" w:pos="551"/>
              </w:tabs>
              <w:rPr>
                <w:rFonts w:eastAsia="Yu Mincho"/>
                <w:lang w:eastAsia="ja-JP"/>
              </w:rPr>
            </w:pPr>
            <w:r>
              <w:rPr>
                <w:rFonts w:eastAsia="Yu Mincho" w:hint="eastAsia"/>
                <w:lang w:eastAsia="ja-JP"/>
              </w:rPr>
              <w:t>Y</w:t>
            </w:r>
          </w:p>
        </w:tc>
        <w:tc>
          <w:tcPr>
            <w:tcW w:w="6780" w:type="dxa"/>
          </w:tcPr>
          <w:p w14:paraId="2EAC7AA7" w14:textId="77777777" w:rsidR="008001FC" w:rsidRDefault="008001FC" w:rsidP="00DC574F">
            <w:pPr>
              <w:rPr>
                <w:lang w:eastAsia="ko-KR"/>
              </w:rPr>
            </w:pPr>
          </w:p>
        </w:tc>
      </w:tr>
      <w:tr w:rsidR="0044690A" w:rsidRPr="00107018" w14:paraId="671AC822" w14:textId="77777777" w:rsidTr="00B8042A">
        <w:tc>
          <w:tcPr>
            <w:tcW w:w="1479" w:type="dxa"/>
          </w:tcPr>
          <w:p w14:paraId="175BA584" w14:textId="77777777"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1E9714D" w14:textId="77777777"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63AC613A" w14:textId="77777777" w:rsidR="0044690A" w:rsidRDefault="0044690A" w:rsidP="00DC574F">
            <w:pPr>
              <w:rPr>
                <w:lang w:eastAsia="ko-KR"/>
              </w:rPr>
            </w:pPr>
          </w:p>
        </w:tc>
      </w:tr>
      <w:tr w:rsidR="006A2CF3" w:rsidRPr="00107018" w14:paraId="7122C906" w14:textId="77777777" w:rsidTr="00B8042A">
        <w:tc>
          <w:tcPr>
            <w:tcW w:w="1479" w:type="dxa"/>
          </w:tcPr>
          <w:p w14:paraId="097CA6EF" w14:textId="77777777"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E1CC57E" w14:textId="77777777"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00D11BC3" w14:textId="77777777" w:rsidR="006A2CF3" w:rsidRDefault="006A2CF3" w:rsidP="00DC574F">
            <w:pPr>
              <w:rPr>
                <w:lang w:eastAsia="ko-KR"/>
              </w:rPr>
            </w:pPr>
          </w:p>
        </w:tc>
      </w:tr>
      <w:tr w:rsidR="00B74094" w:rsidRPr="00107018" w14:paraId="2348E48F" w14:textId="77777777" w:rsidTr="00B8042A">
        <w:tc>
          <w:tcPr>
            <w:tcW w:w="1479" w:type="dxa"/>
          </w:tcPr>
          <w:p w14:paraId="5E86EC6E" w14:textId="77777777"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9292A13" w14:textId="77777777"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3B400D3E" w14:textId="77777777" w:rsidR="00B74094" w:rsidRDefault="00B74094" w:rsidP="00DC574F">
            <w:pPr>
              <w:rPr>
                <w:lang w:eastAsia="ko-KR"/>
              </w:rPr>
            </w:pPr>
          </w:p>
        </w:tc>
      </w:tr>
      <w:tr w:rsidR="00A07FA2" w:rsidRPr="00107018" w14:paraId="4E52360C" w14:textId="77777777" w:rsidTr="00B8042A">
        <w:tc>
          <w:tcPr>
            <w:tcW w:w="1479" w:type="dxa"/>
          </w:tcPr>
          <w:p w14:paraId="3E74FE0B" w14:textId="77777777" w:rsidR="00A07FA2" w:rsidRDefault="00A07FA2" w:rsidP="00DC574F">
            <w:pPr>
              <w:rPr>
                <w:rFonts w:eastAsiaTheme="minorEastAsia"/>
                <w:lang w:eastAsia="zh-CN"/>
              </w:rPr>
            </w:pPr>
            <w:r>
              <w:rPr>
                <w:rFonts w:eastAsiaTheme="minorEastAsia"/>
                <w:lang w:eastAsia="zh-CN"/>
              </w:rPr>
              <w:t>Panasonic</w:t>
            </w:r>
          </w:p>
        </w:tc>
        <w:tc>
          <w:tcPr>
            <w:tcW w:w="1372" w:type="dxa"/>
          </w:tcPr>
          <w:p w14:paraId="2942B966" w14:textId="77777777" w:rsidR="00A07FA2" w:rsidRPr="00A07FA2" w:rsidRDefault="00A07FA2" w:rsidP="00DC574F">
            <w:pPr>
              <w:tabs>
                <w:tab w:val="left" w:pos="551"/>
              </w:tabs>
              <w:rPr>
                <w:rFonts w:eastAsia="Yu Mincho"/>
                <w:lang w:eastAsia="ja-JP"/>
              </w:rPr>
            </w:pPr>
            <w:r>
              <w:rPr>
                <w:rFonts w:eastAsia="Yu Mincho" w:hint="eastAsia"/>
                <w:lang w:eastAsia="ja-JP"/>
              </w:rPr>
              <w:t>Y</w:t>
            </w:r>
          </w:p>
        </w:tc>
        <w:tc>
          <w:tcPr>
            <w:tcW w:w="6780" w:type="dxa"/>
          </w:tcPr>
          <w:p w14:paraId="7FCF49E1" w14:textId="77777777" w:rsidR="00A07FA2" w:rsidRDefault="00A07FA2" w:rsidP="00DC574F">
            <w:pPr>
              <w:rPr>
                <w:lang w:eastAsia="ko-KR"/>
              </w:rPr>
            </w:pPr>
          </w:p>
        </w:tc>
      </w:tr>
      <w:tr w:rsidR="00680BDE" w:rsidRPr="00107018" w14:paraId="781BF0B4" w14:textId="77777777" w:rsidTr="00B8042A">
        <w:tc>
          <w:tcPr>
            <w:tcW w:w="1479" w:type="dxa"/>
          </w:tcPr>
          <w:p w14:paraId="42F04732" w14:textId="77777777" w:rsidR="00680BDE" w:rsidRDefault="00680BDE" w:rsidP="00DC574F">
            <w:pPr>
              <w:rPr>
                <w:rFonts w:eastAsiaTheme="minorEastAsia"/>
                <w:lang w:eastAsia="zh-CN"/>
              </w:rPr>
            </w:pPr>
            <w:r>
              <w:rPr>
                <w:rFonts w:eastAsiaTheme="minorEastAsia"/>
                <w:lang w:eastAsia="zh-CN"/>
              </w:rPr>
              <w:t>Lenovo, Motorola Mobility</w:t>
            </w:r>
          </w:p>
        </w:tc>
        <w:tc>
          <w:tcPr>
            <w:tcW w:w="1372" w:type="dxa"/>
          </w:tcPr>
          <w:p w14:paraId="16E82507" w14:textId="77777777" w:rsidR="00680BDE" w:rsidRDefault="00680BDE" w:rsidP="00DC574F">
            <w:pPr>
              <w:tabs>
                <w:tab w:val="left" w:pos="551"/>
              </w:tabs>
              <w:rPr>
                <w:rFonts w:eastAsia="Yu Mincho"/>
                <w:lang w:eastAsia="ja-JP"/>
              </w:rPr>
            </w:pPr>
            <w:r>
              <w:rPr>
                <w:rFonts w:eastAsia="Yu Mincho"/>
                <w:lang w:eastAsia="ja-JP"/>
              </w:rPr>
              <w:t>Y</w:t>
            </w:r>
          </w:p>
        </w:tc>
        <w:tc>
          <w:tcPr>
            <w:tcW w:w="6780" w:type="dxa"/>
          </w:tcPr>
          <w:p w14:paraId="62E14B8B" w14:textId="77777777" w:rsidR="00680BDE" w:rsidRDefault="00680BDE" w:rsidP="00DC574F">
            <w:pPr>
              <w:rPr>
                <w:lang w:eastAsia="ko-KR"/>
              </w:rPr>
            </w:pPr>
          </w:p>
        </w:tc>
      </w:tr>
      <w:tr w:rsidR="002A11DD" w:rsidRPr="00107018" w14:paraId="69EAF167" w14:textId="77777777" w:rsidTr="00B8042A">
        <w:tc>
          <w:tcPr>
            <w:tcW w:w="1479" w:type="dxa"/>
          </w:tcPr>
          <w:p w14:paraId="62EE2818" w14:textId="77777777" w:rsidR="002A11DD" w:rsidRDefault="002A11DD" w:rsidP="002A11DD">
            <w:pPr>
              <w:rPr>
                <w:rFonts w:eastAsiaTheme="minorEastAsia"/>
                <w:lang w:eastAsia="zh-CN"/>
              </w:rPr>
            </w:pPr>
            <w:r>
              <w:rPr>
                <w:rFonts w:eastAsia="Malgun Gothic" w:hint="eastAsia"/>
                <w:lang w:eastAsia="ko-KR"/>
              </w:rPr>
              <w:t>LG</w:t>
            </w:r>
          </w:p>
        </w:tc>
        <w:tc>
          <w:tcPr>
            <w:tcW w:w="1372" w:type="dxa"/>
          </w:tcPr>
          <w:p w14:paraId="6585008D" w14:textId="77777777" w:rsidR="002A11DD" w:rsidRDefault="002A11DD" w:rsidP="002A11DD">
            <w:pPr>
              <w:tabs>
                <w:tab w:val="left" w:pos="551"/>
              </w:tabs>
              <w:rPr>
                <w:rFonts w:eastAsia="Yu Mincho"/>
                <w:lang w:eastAsia="ja-JP"/>
              </w:rPr>
            </w:pPr>
            <w:r>
              <w:rPr>
                <w:rFonts w:eastAsia="Malgun Gothic" w:hint="eastAsia"/>
                <w:lang w:eastAsia="ko-KR"/>
              </w:rPr>
              <w:t>N</w:t>
            </w:r>
          </w:p>
        </w:tc>
        <w:tc>
          <w:tcPr>
            <w:tcW w:w="6780" w:type="dxa"/>
          </w:tcPr>
          <w:p w14:paraId="3A730747" w14:textId="77777777" w:rsidR="002A11DD" w:rsidRDefault="002A11DD" w:rsidP="002A11DD">
            <w:pPr>
              <w:rPr>
                <w:lang w:eastAsia="ko-KR"/>
              </w:rPr>
            </w:pPr>
            <w:r>
              <w:rPr>
                <w:rFonts w:hint="eastAsia"/>
                <w:lang w:eastAsia="ko-KR"/>
              </w:rPr>
              <w:t xml:space="preserve">No to send the LS as it is. </w:t>
            </w:r>
            <w:r>
              <w:rPr>
                <w:lang w:eastAsia="ko-KR"/>
              </w:rPr>
              <w:t>Okay to discuss in the GTW. It is hard to understand the FL’s remark that companies having concerns on the second paragraph is a significant minority. It is roughly 10 to 5.</w:t>
            </w:r>
          </w:p>
        </w:tc>
      </w:tr>
      <w:tr w:rsidR="00B1118B" w:rsidRPr="00107018" w14:paraId="382D9C70" w14:textId="77777777" w:rsidTr="00B8042A">
        <w:tc>
          <w:tcPr>
            <w:tcW w:w="1479" w:type="dxa"/>
          </w:tcPr>
          <w:p w14:paraId="753BE89D" w14:textId="2407C89C" w:rsidR="00B1118B" w:rsidRPr="00B1118B" w:rsidRDefault="00C14A47" w:rsidP="002A11DD">
            <w:pPr>
              <w:rPr>
                <w:rFonts w:eastAsiaTheme="minorEastAsia"/>
                <w:lang w:eastAsia="zh-CN"/>
              </w:rPr>
            </w:pPr>
            <w:r>
              <w:rPr>
                <w:rFonts w:eastAsiaTheme="minorEastAsia"/>
                <w:lang w:eastAsia="zh-CN"/>
              </w:rPr>
              <w:t>V</w:t>
            </w:r>
            <w:r w:rsidR="00B1118B">
              <w:rPr>
                <w:rFonts w:eastAsiaTheme="minorEastAsia"/>
                <w:lang w:eastAsia="zh-CN"/>
              </w:rPr>
              <w:t>ivo</w:t>
            </w:r>
          </w:p>
        </w:tc>
        <w:tc>
          <w:tcPr>
            <w:tcW w:w="1372" w:type="dxa"/>
          </w:tcPr>
          <w:p w14:paraId="1657B3F7" w14:textId="77777777" w:rsidR="00B1118B" w:rsidRPr="00B1118B" w:rsidRDefault="00B1118B" w:rsidP="002A11DD">
            <w:pPr>
              <w:tabs>
                <w:tab w:val="left" w:pos="551"/>
              </w:tabs>
              <w:rPr>
                <w:rFonts w:eastAsiaTheme="minorEastAsia"/>
                <w:lang w:eastAsia="zh-CN"/>
              </w:rPr>
            </w:pPr>
            <w:r>
              <w:rPr>
                <w:rFonts w:eastAsiaTheme="minorEastAsia" w:hint="eastAsia"/>
                <w:lang w:eastAsia="zh-CN"/>
              </w:rPr>
              <w:t>N</w:t>
            </w:r>
          </w:p>
        </w:tc>
        <w:tc>
          <w:tcPr>
            <w:tcW w:w="6780" w:type="dxa"/>
          </w:tcPr>
          <w:p w14:paraId="3D9FD7FB" w14:textId="77777777" w:rsidR="00B1118B" w:rsidRPr="00B1118B" w:rsidRDefault="00B1118B" w:rsidP="002A11DD">
            <w:pPr>
              <w:rPr>
                <w:rFonts w:eastAsiaTheme="minorEastAsia"/>
                <w:lang w:eastAsia="zh-CN"/>
              </w:rPr>
            </w:pPr>
            <w:r>
              <w:rPr>
                <w:rFonts w:eastAsiaTheme="minorEastAsia"/>
                <w:lang w:eastAsia="zh-CN"/>
              </w:rPr>
              <w:t xml:space="preserve">The FL4 proposal received 5 objections, not sure why the objections are ignored and the same thing is proposed again. </w:t>
            </w:r>
          </w:p>
        </w:tc>
      </w:tr>
      <w:tr w:rsidR="007E043D" w:rsidRPr="00107018" w14:paraId="405DDFE3" w14:textId="77777777" w:rsidTr="00B8042A">
        <w:tc>
          <w:tcPr>
            <w:tcW w:w="1479" w:type="dxa"/>
          </w:tcPr>
          <w:p w14:paraId="48D74FE0" w14:textId="77777777" w:rsidR="007E043D" w:rsidRPr="007E043D" w:rsidRDefault="007E043D" w:rsidP="007E043D">
            <w:pPr>
              <w:rPr>
                <w:rFonts w:eastAsiaTheme="minorEastAsia"/>
                <w:lang w:eastAsia="zh-CN"/>
              </w:rPr>
            </w:pPr>
            <w:proofErr w:type="spellStart"/>
            <w:r w:rsidRPr="007E043D">
              <w:rPr>
                <w:rFonts w:eastAsiaTheme="minorEastAsia" w:hint="eastAsia"/>
                <w:lang w:eastAsia="zh-CN"/>
              </w:rPr>
              <w:t>S</w:t>
            </w:r>
            <w:r w:rsidRPr="007E043D">
              <w:rPr>
                <w:rFonts w:eastAsiaTheme="minorEastAsia"/>
                <w:lang w:eastAsia="zh-CN"/>
              </w:rPr>
              <w:t>preadtrum</w:t>
            </w:r>
            <w:proofErr w:type="spellEnd"/>
          </w:p>
        </w:tc>
        <w:tc>
          <w:tcPr>
            <w:tcW w:w="1372" w:type="dxa"/>
          </w:tcPr>
          <w:p w14:paraId="07202064" w14:textId="77777777" w:rsidR="007E043D" w:rsidRPr="007E043D" w:rsidRDefault="007E043D" w:rsidP="007E043D">
            <w:pPr>
              <w:tabs>
                <w:tab w:val="left" w:pos="551"/>
              </w:tabs>
              <w:rPr>
                <w:rFonts w:eastAsiaTheme="minorEastAsia"/>
                <w:lang w:eastAsia="zh-CN"/>
              </w:rPr>
            </w:pPr>
            <w:r w:rsidRPr="007E043D">
              <w:rPr>
                <w:rFonts w:eastAsiaTheme="minorEastAsia" w:hint="eastAsia"/>
                <w:lang w:eastAsia="zh-CN"/>
              </w:rPr>
              <w:t>N</w:t>
            </w:r>
          </w:p>
        </w:tc>
        <w:tc>
          <w:tcPr>
            <w:tcW w:w="6780" w:type="dxa"/>
          </w:tcPr>
          <w:p w14:paraId="768751E6" w14:textId="77777777" w:rsidR="007E043D" w:rsidRPr="007E043D" w:rsidRDefault="007E043D" w:rsidP="007E043D">
            <w:pPr>
              <w:rPr>
                <w:rFonts w:eastAsiaTheme="minorEastAsia"/>
                <w:lang w:eastAsia="zh-CN"/>
              </w:rPr>
            </w:pPr>
            <w:r w:rsidRPr="007E043D">
              <w:rPr>
                <w:rFonts w:eastAsiaTheme="minorEastAsia" w:hint="eastAsia"/>
                <w:lang w:eastAsia="zh-CN"/>
              </w:rPr>
              <w:t>W</w:t>
            </w:r>
            <w:r w:rsidRPr="007E043D">
              <w:rPr>
                <w:rFonts w:eastAsiaTheme="minorEastAsia"/>
                <w:lang w:eastAsia="zh-CN"/>
              </w:rPr>
              <w:t xml:space="preserve">e share the similar with LG and vivo that 5 objections </w:t>
            </w:r>
            <w:proofErr w:type="gramStart"/>
            <w:r w:rsidRPr="007E043D">
              <w:rPr>
                <w:rFonts w:eastAsiaTheme="minorEastAsia"/>
                <w:lang w:eastAsia="zh-CN"/>
              </w:rPr>
              <w:t>is</w:t>
            </w:r>
            <w:proofErr w:type="gramEnd"/>
            <w:r w:rsidRPr="007E043D">
              <w:rPr>
                <w:rFonts w:eastAsiaTheme="minorEastAsia"/>
                <w:lang w:eastAsia="zh-CN"/>
              </w:rPr>
              <w:t xml:space="preserve"> enough to trigger the further study. We don’t know the benefit of new future of RF retuning, but find the drawbacks including large power consumption and high cost. We should not study the feasibility before we found the necessity.</w:t>
            </w:r>
          </w:p>
        </w:tc>
      </w:tr>
      <w:tr w:rsidR="003F2605" w:rsidRPr="00107018" w14:paraId="2DFABA35" w14:textId="77777777" w:rsidTr="00B8042A">
        <w:tc>
          <w:tcPr>
            <w:tcW w:w="1479" w:type="dxa"/>
          </w:tcPr>
          <w:p w14:paraId="6C62E0B4" w14:textId="77777777" w:rsidR="003F2605" w:rsidRPr="007E043D" w:rsidRDefault="003F2605" w:rsidP="003F2605">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2853400B" w14:textId="77777777" w:rsidR="003F2605" w:rsidRPr="007E043D" w:rsidRDefault="003F2605" w:rsidP="003F2605">
            <w:pPr>
              <w:tabs>
                <w:tab w:val="left" w:pos="551"/>
              </w:tabs>
              <w:rPr>
                <w:rFonts w:eastAsiaTheme="minorEastAsia"/>
                <w:lang w:eastAsia="zh-CN"/>
              </w:rPr>
            </w:pPr>
            <w:r>
              <w:rPr>
                <w:rFonts w:eastAsiaTheme="minorEastAsia"/>
                <w:lang w:eastAsia="zh-CN"/>
              </w:rPr>
              <w:t>N</w:t>
            </w:r>
          </w:p>
        </w:tc>
        <w:tc>
          <w:tcPr>
            <w:tcW w:w="6780" w:type="dxa"/>
          </w:tcPr>
          <w:p w14:paraId="1CCCBA25" w14:textId="77777777" w:rsidR="00962C0D" w:rsidRDefault="003F2605" w:rsidP="00962C0D">
            <w:pPr>
              <w:rPr>
                <w:rFonts w:eastAsiaTheme="minorEastAsia"/>
                <w:lang w:eastAsia="zh-CN"/>
              </w:rPr>
            </w:pPr>
            <w:r>
              <w:rPr>
                <w:rFonts w:eastAsiaTheme="minorEastAsia"/>
                <w:lang w:eastAsia="zh-CN"/>
              </w:rPr>
              <w:t xml:space="preserve">We are only fine with the first paragraph. </w:t>
            </w:r>
          </w:p>
          <w:p w14:paraId="750DD03D" w14:textId="5E1E1D48" w:rsidR="003F2605" w:rsidRPr="007E043D" w:rsidRDefault="003F2605" w:rsidP="00962C0D">
            <w:pPr>
              <w:rPr>
                <w:rFonts w:eastAsiaTheme="minorEastAsia"/>
                <w:lang w:eastAsia="zh-CN"/>
              </w:rPr>
            </w:pPr>
            <w:r>
              <w:rPr>
                <w:rFonts w:eastAsiaTheme="minorEastAsia"/>
                <w:lang w:eastAsia="zh-CN"/>
              </w:rPr>
              <w:t xml:space="preserve">For the second paragraph, we don’t think low capability NR </w:t>
            </w:r>
            <w:proofErr w:type="spellStart"/>
            <w:r>
              <w:rPr>
                <w:rFonts w:eastAsiaTheme="minorEastAsia"/>
                <w:lang w:eastAsia="zh-CN"/>
              </w:rPr>
              <w:t>U</w:t>
            </w:r>
            <w:r w:rsidR="00C14A47">
              <w:rPr>
                <w:rFonts w:eastAsiaTheme="minorEastAsia"/>
                <w:lang w:eastAsia="zh-CN"/>
              </w:rPr>
              <w:t>e</w:t>
            </w:r>
            <w:r>
              <w:rPr>
                <w:rFonts w:eastAsiaTheme="minorEastAsia"/>
                <w:lang w:eastAsia="zh-CN"/>
              </w:rPr>
              <w:t>s</w:t>
            </w:r>
            <w:proofErr w:type="spellEnd"/>
            <w:r>
              <w:rPr>
                <w:rFonts w:eastAsiaTheme="minorEastAsia"/>
                <w:lang w:eastAsia="zh-CN"/>
              </w:rPr>
              <w:t xml:space="preserve"> should consider BWP switching enhancement beyond legacy NR </w:t>
            </w:r>
            <w:proofErr w:type="spellStart"/>
            <w:r>
              <w:rPr>
                <w:rFonts w:eastAsiaTheme="minorEastAsia"/>
                <w:lang w:eastAsia="zh-CN"/>
              </w:rPr>
              <w:t>U</w:t>
            </w:r>
            <w:r w:rsidR="00C14A47">
              <w:rPr>
                <w:rFonts w:eastAsiaTheme="minorEastAsia"/>
                <w:lang w:eastAsia="zh-CN"/>
              </w:rPr>
              <w:t>e</w:t>
            </w:r>
            <w:r>
              <w:rPr>
                <w:rFonts w:eastAsiaTheme="minorEastAsia"/>
                <w:lang w:eastAsia="zh-CN"/>
              </w:rPr>
              <w:t>s</w:t>
            </w:r>
            <w:proofErr w:type="spellEnd"/>
            <w:r>
              <w:rPr>
                <w:rFonts w:eastAsiaTheme="minorEastAsia"/>
                <w:lang w:eastAsia="zh-CN"/>
              </w:rPr>
              <w:t>.</w:t>
            </w:r>
          </w:p>
        </w:tc>
      </w:tr>
      <w:tr w:rsidR="00B7041D" w:rsidRPr="007E043D" w14:paraId="0300E89D" w14:textId="77777777" w:rsidTr="00B7041D">
        <w:tc>
          <w:tcPr>
            <w:tcW w:w="1479" w:type="dxa"/>
          </w:tcPr>
          <w:p w14:paraId="06C65B73" w14:textId="77777777" w:rsidR="00B7041D" w:rsidRPr="007E043D" w:rsidRDefault="00B7041D" w:rsidP="00A947A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2AEF63D" w14:textId="77777777" w:rsidR="00B7041D" w:rsidRPr="007E043D" w:rsidRDefault="00B7041D" w:rsidP="00A947A0">
            <w:pPr>
              <w:tabs>
                <w:tab w:val="left" w:pos="551"/>
              </w:tabs>
              <w:rPr>
                <w:rFonts w:eastAsiaTheme="minorEastAsia"/>
                <w:lang w:eastAsia="zh-CN"/>
              </w:rPr>
            </w:pPr>
            <w:r>
              <w:rPr>
                <w:rFonts w:eastAsiaTheme="minorEastAsia" w:hint="eastAsia"/>
                <w:lang w:eastAsia="zh-CN"/>
              </w:rPr>
              <w:t>Y</w:t>
            </w:r>
          </w:p>
        </w:tc>
        <w:tc>
          <w:tcPr>
            <w:tcW w:w="6780" w:type="dxa"/>
          </w:tcPr>
          <w:p w14:paraId="0D294320" w14:textId="77777777" w:rsidR="00B7041D" w:rsidRPr="007E043D" w:rsidRDefault="00B7041D" w:rsidP="00A947A0">
            <w:pPr>
              <w:rPr>
                <w:rFonts w:eastAsiaTheme="minorEastAsia"/>
                <w:lang w:eastAsia="zh-CN"/>
              </w:rPr>
            </w:pPr>
          </w:p>
        </w:tc>
      </w:tr>
      <w:tr w:rsidR="00C22AFE" w:rsidRPr="007E043D" w14:paraId="3724D492" w14:textId="77777777" w:rsidTr="00B7041D">
        <w:tc>
          <w:tcPr>
            <w:tcW w:w="1479" w:type="dxa"/>
          </w:tcPr>
          <w:p w14:paraId="54E88C2B" w14:textId="77777777" w:rsidR="00C22AFE" w:rsidRDefault="00C22AFE" w:rsidP="00A947A0">
            <w:pPr>
              <w:rPr>
                <w:rFonts w:eastAsiaTheme="minorEastAsia"/>
                <w:lang w:eastAsia="zh-CN"/>
              </w:rPr>
            </w:pPr>
            <w:r>
              <w:rPr>
                <w:rFonts w:eastAsiaTheme="minorEastAsia"/>
                <w:lang w:eastAsia="zh-CN"/>
              </w:rPr>
              <w:t>Nokia, NSB</w:t>
            </w:r>
          </w:p>
        </w:tc>
        <w:tc>
          <w:tcPr>
            <w:tcW w:w="1372" w:type="dxa"/>
          </w:tcPr>
          <w:p w14:paraId="78562098" w14:textId="77777777" w:rsidR="00C22AFE" w:rsidRDefault="00C22AFE" w:rsidP="00A947A0">
            <w:pPr>
              <w:tabs>
                <w:tab w:val="left" w:pos="551"/>
              </w:tabs>
              <w:rPr>
                <w:rFonts w:eastAsiaTheme="minorEastAsia"/>
                <w:lang w:eastAsia="zh-CN"/>
              </w:rPr>
            </w:pPr>
          </w:p>
        </w:tc>
        <w:tc>
          <w:tcPr>
            <w:tcW w:w="6780" w:type="dxa"/>
          </w:tcPr>
          <w:p w14:paraId="1B2D6267" w14:textId="77777777" w:rsidR="00C22AFE" w:rsidRPr="007E043D" w:rsidRDefault="00C22AFE" w:rsidP="00A947A0">
            <w:pPr>
              <w:rPr>
                <w:rFonts w:eastAsiaTheme="minorEastAsia"/>
                <w:lang w:eastAsia="zh-CN"/>
              </w:rPr>
            </w:pPr>
            <w:r>
              <w:rPr>
                <w:rFonts w:eastAsiaTheme="minorEastAsia"/>
                <w:lang w:eastAsia="zh-CN"/>
              </w:rPr>
              <w:t xml:space="preserve">As earlier indicated, we prefer to only send the LS about the first paragraph. </w:t>
            </w:r>
          </w:p>
        </w:tc>
      </w:tr>
      <w:tr w:rsidR="002B31EC" w:rsidRPr="007E043D" w14:paraId="22FC8142" w14:textId="77777777" w:rsidTr="00B7041D">
        <w:tc>
          <w:tcPr>
            <w:tcW w:w="1479" w:type="dxa"/>
          </w:tcPr>
          <w:p w14:paraId="1AFBC600" w14:textId="77777777" w:rsidR="002B31EC" w:rsidRDefault="002B31EC" w:rsidP="00A947A0">
            <w:pPr>
              <w:rPr>
                <w:rFonts w:eastAsiaTheme="minorEastAsia"/>
                <w:lang w:eastAsia="zh-CN"/>
              </w:rPr>
            </w:pPr>
            <w:r>
              <w:rPr>
                <w:rFonts w:eastAsiaTheme="minorEastAsia"/>
                <w:lang w:eastAsia="zh-CN"/>
              </w:rPr>
              <w:t>IDCC</w:t>
            </w:r>
          </w:p>
        </w:tc>
        <w:tc>
          <w:tcPr>
            <w:tcW w:w="1372" w:type="dxa"/>
          </w:tcPr>
          <w:p w14:paraId="47E7A320" w14:textId="77777777" w:rsidR="002B31EC" w:rsidRDefault="002B31EC" w:rsidP="00A947A0">
            <w:pPr>
              <w:tabs>
                <w:tab w:val="left" w:pos="551"/>
              </w:tabs>
              <w:rPr>
                <w:rFonts w:eastAsiaTheme="minorEastAsia"/>
                <w:lang w:eastAsia="zh-CN"/>
              </w:rPr>
            </w:pPr>
            <w:r>
              <w:rPr>
                <w:rFonts w:eastAsiaTheme="minorEastAsia"/>
                <w:lang w:eastAsia="zh-CN"/>
              </w:rPr>
              <w:t>Y</w:t>
            </w:r>
          </w:p>
        </w:tc>
        <w:tc>
          <w:tcPr>
            <w:tcW w:w="6780" w:type="dxa"/>
          </w:tcPr>
          <w:p w14:paraId="1C69D426" w14:textId="77777777" w:rsidR="002B31EC" w:rsidRDefault="002B31EC" w:rsidP="00A947A0">
            <w:pPr>
              <w:rPr>
                <w:rFonts w:eastAsiaTheme="minorEastAsia"/>
                <w:lang w:eastAsia="zh-CN"/>
              </w:rPr>
            </w:pPr>
          </w:p>
        </w:tc>
      </w:tr>
      <w:tr w:rsidR="000C383C" w14:paraId="14CF7090" w14:textId="77777777" w:rsidTr="000C383C">
        <w:tc>
          <w:tcPr>
            <w:tcW w:w="1479" w:type="dxa"/>
          </w:tcPr>
          <w:p w14:paraId="4BF79772" w14:textId="77777777" w:rsidR="000C383C" w:rsidRDefault="000C383C" w:rsidP="00A947A0">
            <w:pPr>
              <w:rPr>
                <w:lang w:eastAsia="ko-KR"/>
              </w:rPr>
            </w:pPr>
            <w:r>
              <w:rPr>
                <w:lang w:eastAsia="ko-KR"/>
              </w:rPr>
              <w:t>Ericsson</w:t>
            </w:r>
          </w:p>
        </w:tc>
        <w:tc>
          <w:tcPr>
            <w:tcW w:w="1372" w:type="dxa"/>
          </w:tcPr>
          <w:p w14:paraId="7479BB6A" w14:textId="77777777" w:rsidR="000C383C" w:rsidRDefault="000C383C" w:rsidP="00A947A0">
            <w:pPr>
              <w:tabs>
                <w:tab w:val="left" w:pos="551"/>
              </w:tabs>
              <w:rPr>
                <w:lang w:eastAsia="ko-KR"/>
              </w:rPr>
            </w:pPr>
            <w:r>
              <w:rPr>
                <w:lang w:eastAsia="ko-KR"/>
              </w:rPr>
              <w:t>Y</w:t>
            </w:r>
          </w:p>
        </w:tc>
        <w:tc>
          <w:tcPr>
            <w:tcW w:w="6780" w:type="dxa"/>
          </w:tcPr>
          <w:p w14:paraId="7D17CAE3" w14:textId="77777777" w:rsidR="000C383C" w:rsidRDefault="000C383C" w:rsidP="00A947A0">
            <w:pPr>
              <w:rPr>
                <w:lang w:eastAsia="ko-KR"/>
              </w:rPr>
            </w:pPr>
          </w:p>
        </w:tc>
      </w:tr>
      <w:tr w:rsidR="0012181B" w14:paraId="5BE5C01D" w14:textId="77777777" w:rsidTr="000C383C">
        <w:tc>
          <w:tcPr>
            <w:tcW w:w="1479" w:type="dxa"/>
          </w:tcPr>
          <w:p w14:paraId="751DEECB" w14:textId="77777777" w:rsidR="0012181B" w:rsidRDefault="0012181B" w:rsidP="0012181B">
            <w:pPr>
              <w:rPr>
                <w:lang w:eastAsia="ko-KR"/>
              </w:rPr>
            </w:pPr>
            <w:proofErr w:type="spellStart"/>
            <w:r>
              <w:rPr>
                <w:rFonts w:eastAsiaTheme="minorEastAsia"/>
                <w:lang w:eastAsia="zh-CN"/>
              </w:rPr>
              <w:t>NordicSemi</w:t>
            </w:r>
            <w:proofErr w:type="spellEnd"/>
          </w:p>
        </w:tc>
        <w:tc>
          <w:tcPr>
            <w:tcW w:w="1372" w:type="dxa"/>
          </w:tcPr>
          <w:p w14:paraId="185EE194" w14:textId="77777777" w:rsidR="0012181B" w:rsidRDefault="0012181B" w:rsidP="0012181B">
            <w:pPr>
              <w:tabs>
                <w:tab w:val="left" w:pos="551"/>
              </w:tabs>
              <w:rPr>
                <w:lang w:eastAsia="ko-KR"/>
              </w:rPr>
            </w:pPr>
            <w:r>
              <w:rPr>
                <w:rFonts w:eastAsia="Yu Mincho"/>
                <w:lang w:eastAsia="ja-JP"/>
              </w:rPr>
              <w:t>Y</w:t>
            </w:r>
          </w:p>
        </w:tc>
        <w:tc>
          <w:tcPr>
            <w:tcW w:w="6780" w:type="dxa"/>
          </w:tcPr>
          <w:p w14:paraId="0B0099C0" w14:textId="77777777" w:rsidR="0012181B" w:rsidRPr="00091D6E" w:rsidRDefault="0012181B" w:rsidP="0012181B">
            <w:pPr>
              <w:rPr>
                <w:lang w:val="en-US" w:eastAsia="ko-KR"/>
              </w:rPr>
            </w:pPr>
            <w:r w:rsidRPr="00091D6E">
              <w:rPr>
                <w:lang w:val="en-US" w:eastAsia="ko-KR"/>
              </w:rPr>
              <w:t>Thank QC for the follow-up, I think I do understand. If center frequency changes in steps of RB, then this should not be very complex, I agree changes to current implementations would be needed. I also understand that at least in TDD, some cell-specific signals SSB and CORESET#0 collisions with other signals, PDCCH overbooking, would be changing if SSB and or CORESET#0 is not present in RF-retuned BWP.</w:t>
            </w:r>
          </w:p>
          <w:p w14:paraId="311709F5" w14:textId="77777777" w:rsidR="0012181B" w:rsidRDefault="0012181B" w:rsidP="0012181B">
            <w:pPr>
              <w:rPr>
                <w:lang w:eastAsia="ko-KR"/>
              </w:rPr>
            </w:pPr>
            <w:r w:rsidRPr="00091D6E">
              <w:rPr>
                <w:lang w:val="en-US" w:eastAsia="ko-KR"/>
              </w:rPr>
              <w:t>On the other hand, by sending LS, we do not say RAN1 supports fast retuning.  Maybe we could make it clear to.</w:t>
            </w:r>
            <w:r>
              <w:rPr>
                <w:lang w:eastAsia="ko-KR"/>
              </w:rPr>
              <w:t xml:space="preserve"> </w:t>
            </w:r>
          </w:p>
        </w:tc>
      </w:tr>
      <w:tr w:rsidR="005204CB" w14:paraId="04CDD309" w14:textId="77777777" w:rsidTr="000C383C">
        <w:tc>
          <w:tcPr>
            <w:tcW w:w="1479" w:type="dxa"/>
          </w:tcPr>
          <w:p w14:paraId="1807F6A6" w14:textId="77777777" w:rsidR="005204CB" w:rsidRDefault="005204CB" w:rsidP="0012181B">
            <w:pPr>
              <w:rPr>
                <w:rFonts w:eastAsiaTheme="minorEastAsia"/>
                <w:lang w:eastAsia="zh-CN"/>
              </w:rPr>
            </w:pPr>
            <w:r>
              <w:rPr>
                <w:rFonts w:eastAsiaTheme="minorEastAsia"/>
                <w:lang w:eastAsia="zh-CN"/>
              </w:rPr>
              <w:t>Intel</w:t>
            </w:r>
          </w:p>
        </w:tc>
        <w:tc>
          <w:tcPr>
            <w:tcW w:w="1372" w:type="dxa"/>
          </w:tcPr>
          <w:p w14:paraId="048DF72E" w14:textId="77777777" w:rsidR="005204CB" w:rsidRDefault="005204CB" w:rsidP="0012181B">
            <w:pPr>
              <w:tabs>
                <w:tab w:val="left" w:pos="551"/>
              </w:tabs>
              <w:rPr>
                <w:rFonts w:eastAsia="Yu Mincho"/>
                <w:lang w:eastAsia="ja-JP"/>
              </w:rPr>
            </w:pPr>
            <w:r>
              <w:rPr>
                <w:rFonts w:eastAsia="Yu Mincho"/>
                <w:lang w:eastAsia="ja-JP"/>
              </w:rPr>
              <w:t>Y</w:t>
            </w:r>
          </w:p>
        </w:tc>
        <w:tc>
          <w:tcPr>
            <w:tcW w:w="6780" w:type="dxa"/>
          </w:tcPr>
          <w:p w14:paraId="55504E04" w14:textId="77777777" w:rsidR="005204CB" w:rsidRDefault="005204CB" w:rsidP="0012181B">
            <w:pPr>
              <w:rPr>
                <w:lang w:eastAsia="ko-KR"/>
              </w:rPr>
            </w:pPr>
            <w:r>
              <w:rPr>
                <w:lang w:eastAsia="ko-KR"/>
              </w:rPr>
              <w:t xml:space="preserve">We support sending the LS, including both paragraphs. The issue mentioned by Qualcomm on </w:t>
            </w:r>
            <w:r w:rsidR="006625E9">
              <w:rPr>
                <w:lang w:eastAsia="ko-KR"/>
              </w:rPr>
              <w:t xml:space="preserve">adjustment of RRC configurations due to the BWP location change can indeed be something that RAN4 can </w:t>
            </w:r>
            <w:r w:rsidR="005C6F4C">
              <w:rPr>
                <w:lang w:eastAsia="ko-KR"/>
              </w:rPr>
              <w:t>also consider when providing their feedback</w:t>
            </w:r>
            <w:r w:rsidR="00826EC5">
              <w:rPr>
                <w:lang w:eastAsia="ko-KR"/>
              </w:rPr>
              <w:t xml:space="preserve">, and whether this </w:t>
            </w:r>
            <w:r w:rsidR="001D1C01">
              <w:rPr>
                <w:lang w:eastAsia="ko-KR"/>
              </w:rPr>
              <w:t>may</w:t>
            </w:r>
            <w:r w:rsidR="00826EC5">
              <w:rPr>
                <w:lang w:eastAsia="ko-KR"/>
              </w:rPr>
              <w:t xml:space="preserve"> still be </w:t>
            </w:r>
            <w:r w:rsidR="001D1C01">
              <w:rPr>
                <w:lang w:eastAsia="ko-KR"/>
              </w:rPr>
              <w:t>a</w:t>
            </w:r>
            <w:r w:rsidR="00826EC5">
              <w:rPr>
                <w:lang w:eastAsia="ko-KR"/>
              </w:rPr>
              <w:t xml:space="preserve"> bottlenec</w:t>
            </w:r>
            <w:r w:rsidR="001D1C01">
              <w:rPr>
                <w:lang w:eastAsia="ko-KR"/>
              </w:rPr>
              <w:t>k.</w:t>
            </w:r>
          </w:p>
        </w:tc>
      </w:tr>
    </w:tbl>
    <w:p w14:paraId="6725C31A" w14:textId="77777777" w:rsidR="001F2EC3" w:rsidRDefault="001F2EC3" w:rsidP="0092491E">
      <w:pPr>
        <w:spacing w:after="100" w:afterAutospacing="1"/>
        <w:jc w:val="both"/>
        <w:rPr>
          <w:rFonts w:ascii="Times" w:hAnsi="Times"/>
          <w:szCs w:val="24"/>
          <w:lang w:val="sv-SE" w:eastAsia="zh-CN"/>
        </w:rPr>
      </w:pPr>
    </w:p>
    <w:p w14:paraId="2EBABD8C" w14:textId="77777777" w:rsidR="00111AC6" w:rsidRDefault="00111AC6" w:rsidP="00111AC6">
      <w:pPr>
        <w:spacing w:after="100" w:afterAutospacing="1"/>
        <w:jc w:val="both"/>
        <w:rPr>
          <w:rFonts w:ascii="Times" w:hAnsi="Times"/>
          <w:szCs w:val="24"/>
          <w:lang w:val="sv-SE"/>
        </w:rPr>
      </w:pPr>
      <w:proofErr w:type="spellStart"/>
      <w:r>
        <w:rPr>
          <w:rFonts w:ascii="Times" w:hAnsi="Times"/>
          <w:szCs w:val="24"/>
          <w:lang w:val="sv-SE"/>
        </w:rPr>
        <w:t>Based</w:t>
      </w:r>
      <w:proofErr w:type="spellEnd"/>
      <w:r>
        <w:rPr>
          <w:rFonts w:ascii="Times" w:hAnsi="Times"/>
          <w:szCs w:val="24"/>
          <w:lang w:val="sv-SE"/>
        </w:rPr>
        <w:t xml:space="preserve"> on </w:t>
      </w:r>
      <w:proofErr w:type="spellStart"/>
      <w:r>
        <w:rPr>
          <w:rFonts w:ascii="Times" w:hAnsi="Times"/>
          <w:szCs w:val="24"/>
          <w:lang w:val="sv-SE"/>
        </w:rPr>
        <w:t>received</w:t>
      </w:r>
      <w:proofErr w:type="spellEnd"/>
      <w:r>
        <w:rPr>
          <w:rFonts w:ascii="Times" w:hAnsi="Times"/>
          <w:szCs w:val="24"/>
          <w:lang w:val="sv-SE"/>
        </w:rPr>
        <w:t xml:space="preserve"> </w:t>
      </w:r>
      <w:proofErr w:type="spellStart"/>
      <w:r>
        <w:rPr>
          <w:rFonts w:ascii="Times" w:hAnsi="Times"/>
          <w:szCs w:val="24"/>
          <w:lang w:val="sv-SE"/>
        </w:rPr>
        <w:t>responses</w:t>
      </w:r>
      <w:proofErr w:type="spellEnd"/>
      <w:r>
        <w:rPr>
          <w:rFonts w:ascii="Times" w:hAnsi="Times"/>
          <w:szCs w:val="24"/>
          <w:lang w:val="sv-SE"/>
        </w:rPr>
        <w:t xml:space="preserve"> to </w:t>
      </w:r>
      <w:proofErr w:type="spellStart"/>
      <w:r>
        <w:rPr>
          <w:rFonts w:ascii="Times" w:hAnsi="Times"/>
          <w:szCs w:val="24"/>
          <w:lang w:val="sv-SE"/>
        </w:rPr>
        <w:t>Proposal</w:t>
      </w:r>
      <w:proofErr w:type="spellEnd"/>
      <w:r>
        <w:rPr>
          <w:rFonts w:ascii="Times" w:hAnsi="Times"/>
          <w:szCs w:val="24"/>
          <w:lang w:val="sv-SE"/>
        </w:rPr>
        <w:t xml:space="preserve"> 5-2</w:t>
      </w:r>
      <w:r w:rsidR="00377125">
        <w:rPr>
          <w:rFonts w:ascii="Times" w:hAnsi="Times"/>
          <w:szCs w:val="24"/>
          <w:lang w:val="sv-SE"/>
        </w:rPr>
        <w:t>b</w:t>
      </w:r>
      <w:r>
        <w:rPr>
          <w:rFonts w:ascii="Times" w:hAnsi="Times"/>
          <w:szCs w:val="24"/>
          <w:lang w:val="sv-SE"/>
        </w:rPr>
        <w:t xml:space="preserve"> </w:t>
      </w:r>
      <w:proofErr w:type="spellStart"/>
      <w:r>
        <w:rPr>
          <w:rFonts w:ascii="Times" w:hAnsi="Times"/>
          <w:szCs w:val="24"/>
          <w:lang w:val="sv-SE"/>
        </w:rPr>
        <w:t>above</w:t>
      </w:r>
      <w:proofErr w:type="spellEnd"/>
      <w:r>
        <w:rPr>
          <w:rFonts w:ascii="Times" w:hAnsi="Times"/>
          <w:szCs w:val="24"/>
          <w:lang w:val="sv-SE"/>
        </w:rPr>
        <w:t xml:space="preserve">, the </w:t>
      </w:r>
      <w:proofErr w:type="spellStart"/>
      <w:r>
        <w:rPr>
          <w:rFonts w:ascii="Times" w:hAnsi="Times"/>
          <w:szCs w:val="24"/>
          <w:lang w:val="sv-SE"/>
        </w:rPr>
        <w:t>following</w:t>
      </w:r>
      <w:proofErr w:type="spellEnd"/>
      <w:r>
        <w:rPr>
          <w:rFonts w:ascii="Times" w:hAnsi="Times"/>
          <w:szCs w:val="24"/>
          <w:lang w:val="sv-SE"/>
        </w:rPr>
        <w:t xml:space="preserve"> </w:t>
      </w:r>
      <w:proofErr w:type="spellStart"/>
      <w:r w:rsidRPr="00265A7D">
        <w:rPr>
          <w:rFonts w:ascii="Times" w:hAnsi="Times"/>
          <w:color w:val="FF0000"/>
          <w:szCs w:val="24"/>
          <w:lang w:val="sv-SE"/>
        </w:rPr>
        <w:t>updated</w:t>
      </w:r>
      <w:proofErr w:type="spellEnd"/>
      <w:r w:rsidRPr="00265A7D">
        <w:rPr>
          <w:rFonts w:ascii="Times" w:hAnsi="Times"/>
          <w:color w:val="FF0000"/>
          <w:szCs w:val="24"/>
          <w:lang w:val="sv-SE"/>
        </w:rPr>
        <w:t xml:space="preserve"> </w:t>
      </w:r>
      <w:r>
        <w:rPr>
          <w:rFonts w:ascii="Times" w:hAnsi="Times"/>
          <w:szCs w:val="24"/>
          <w:lang w:val="sv-SE"/>
        </w:rPr>
        <w:t>draft LS text</w:t>
      </w:r>
      <w:r w:rsidR="00A84B1B">
        <w:rPr>
          <w:rFonts w:ascii="Times" w:hAnsi="Times"/>
          <w:szCs w:val="24"/>
          <w:lang w:val="sv-SE"/>
        </w:rPr>
        <w:t xml:space="preserve"> and </w:t>
      </w:r>
      <w:proofErr w:type="spellStart"/>
      <w:r w:rsidR="00A84B1B">
        <w:rPr>
          <w:rFonts w:ascii="Times" w:hAnsi="Times"/>
          <w:szCs w:val="24"/>
          <w:lang w:val="sv-SE"/>
        </w:rPr>
        <w:t>proposal</w:t>
      </w:r>
      <w:proofErr w:type="spellEnd"/>
      <w:r>
        <w:rPr>
          <w:rFonts w:ascii="Times" w:hAnsi="Times"/>
          <w:szCs w:val="24"/>
          <w:lang w:val="sv-SE"/>
        </w:rPr>
        <w:t xml:space="preserve"> </w:t>
      </w:r>
      <w:proofErr w:type="spellStart"/>
      <w:r>
        <w:rPr>
          <w:rFonts w:ascii="Times" w:hAnsi="Times"/>
          <w:szCs w:val="24"/>
          <w:lang w:val="sv-SE"/>
        </w:rPr>
        <w:t>can</w:t>
      </w:r>
      <w:proofErr w:type="spellEnd"/>
      <w:r>
        <w:rPr>
          <w:rFonts w:ascii="Times" w:hAnsi="Times"/>
          <w:szCs w:val="24"/>
          <w:lang w:val="sv-SE"/>
        </w:rPr>
        <w:t xml:space="preserve"> be </w:t>
      </w:r>
      <w:proofErr w:type="spellStart"/>
      <w:r>
        <w:rPr>
          <w:rFonts w:ascii="Times" w:hAnsi="Times"/>
          <w:szCs w:val="24"/>
          <w:lang w:val="sv-SE"/>
        </w:rPr>
        <w:t>considered</w:t>
      </w:r>
      <w:proofErr w:type="spellEnd"/>
      <w:r>
        <w:rPr>
          <w:rFonts w:ascii="Times" w:hAnsi="Times"/>
          <w:szCs w:val="24"/>
          <w:lang w:val="sv-SE"/>
        </w:rPr>
        <w:t xml:space="preserve">. </w:t>
      </w:r>
    </w:p>
    <w:tbl>
      <w:tblPr>
        <w:tblStyle w:val="TableGrid"/>
        <w:tblW w:w="0" w:type="auto"/>
        <w:tblInd w:w="562" w:type="dxa"/>
        <w:tblLook w:val="04A0" w:firstRow="1" w:lastRow="0" w:firstColumn="1" w:lastColumn="0" w:noHBand="0" w:noVBand="1"/>
      </w:tblPr>
      <w:tblGrid>
        <w:gridCol w:w="9068"/>
      </w:tblGrid>
      <w:tr w:rsidR="00111AC6" w:rsidRPr="00001B4A" w14:paraId="3F2A5739" w14:textId="77777777" w:rsidTr="00A947A0">
        <w:tc>
          <w:tcPr>
            <w:tcW w:w="9068" w:type="dxa"/>
          </w:tcPr>
          <w:p w14:paraId="4D067C6D" w14:textId="77777777" w:rsidR="00111AC6"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CE02FE7" w14:textId="54C954DE" w:rsidR="00111AC6" w:rsidRPr="003332FB" w:rsidRDefault="00111AC6" w:rsidP="00A947A0">
            <w:pPr>
              <w:spacing w:after="160" w:line="254" w:lineRule="auto"/>
              <w:rPr>
                <w:rFonts w:ascii="Arial" w:eastAsia="Calibri" w:hAnsi="Arial" w:cs="Arial"/>
                <w:lang w:val="sv-SE"/>
              </w:rPr>
            </w:pPr>
            <w:r w:rsidRPr="003332FB">
              <w:rPr>
                <w:rFonts w:ascii="Arial" w:eastAsia="Calibri" w:hAnsi="Arial" w:cs="Arial"/>
                <w:lang w:val="sv-SE"/>
              </w:rPr>
              <w:t xml:space="preserve">RAN1 has </w:t>
            </w:r>
            <w:proofErr w:type="spellStart"/>
            <w:r w:rsidRPr="003332FB">
              <w:rPr>
                <w:rFonts w:ascii="Arial" w:eastAsia="Calibri" w:hAnsi="Arial" w:cs="Arial"/>
                <w:lang w:val="sv-SE"/>
              </w:rPr>
              <w:t>discussed</w:t>
            </w:r>
            <w:proofErr w:type="spellEnd"/>
            <w:r w:rsidRPr="003332FB">
              <w:rPr>
                <w:rFonts w:ascii="Arial" w:eastAsia="Calibri" w:hAnsi="Arial" w:cs="Arial"/>
                <w:lang w:val="sv-SE"/>
              </w:rPr>
              <w:t xml:space="preserve"> the RedCap WI </w:t>
            </w:r>
            <w:proofErr w:type="spellStart"/>
            <w:r w:rsidRPr="003332FB">
              <w:rPr>
                <w:rFonts w:ascii="Arial" w:eastAsia="Calibri" w:hAnsi="Arial" w:cs="Arial"/>
                <w:lang w:val="sv-SE"/>
              </w:rPr>
              <w:t>objective</w:t>
            </w:r>
            <w:proofErr w:type="spellEnd"/>
            <w:r w:rsidRPr="003332FB">
              <w:rPr>
                <w:rFonts w:ascii="Arial" w:eastAsia="Calibri" w:hAnsi="Arial" w:cs="Arial"/>
                <w:lang w:val="sv-SE"/>
              </w:rPr>
              <w:t xml:space="preserve"> on “</w:t>
            </w:r>
            <w:proofErr w:type="spellStart"/>
            <w:r w:rsidRPr="003332FB">
              <w:rPr>
                <w:rFonts w:ascii="Arial" w:eastAsia="Calibri" w:hAnsi="Arial" w:cs="Arial"/>
                <w:lang w:val="sv-SE"/>
              </w:rPr>
              <w:t>Reduced</w:t>
            </w:r>
            <w:proofErr w:type="spellEnd"/>
            <w:r w:rsidRPr="003332FB">
              <w:rPr>
                <w:rFonts w:ascii="Arial" w:eastAsia="Calibri" w:hAnsi="Arial" w:cs="Arial"/>
                <w:lang w:val="sv-SE"/>
              </w:rPr>
              <w:t xml:space="preserve"> maximum UE </w:t>
            </w:r>
            <w:proofErr w:type="spellStart"/>
            <w:r w:rsidRPr="003332FB">
              <w:rPr>
                <w:rFonts w:ascii="Arial" w:eastAsia="Calibri" w:hAnsi="Arial" w:cs="Arial"/>
                <w:lang w:val="sv-SE"/>
              </w:rPr>
              <w:t>bandwidth</w:t>
            </w:r>
            <w:proofErr w:type="spellEnd"/>
            <w:r w:rsidRPr="003332FB">
              <w:rPr>
                <w:rFonts w:ascii="Arial" w:eastAsia="Calibri" w:hAnsi="Arial" w:cs="Arial"/>
                <w:lang w:val="sv-SE"/>
              </w:rPr>
              <w:t xml:space="preserve">”. It is RAN1’s </w:t>
            </w:r>
            <w:proofErr w:type="spellStart"/>
            <w:r w:rsidRPr="003332FB">
              <w:rPr>
                <w:rFonts w:ascii="Arial" w:eastAsia="Calibri" w:hAnsi="Arial" w:cs="Arial"/>
                <w:lang w:val="sv-SE"/>
              </w:rPr>
              <w:t>understanding</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that</w:t>
            </w:r>
            <w:proofErr w:type="spellEnd"/>
            <w:r w:rsidRPr="003332FB">
              <w:rPr>
                <w:rFonts w:ascii="Arial" w:eastAsia="Calibri" w:hAnsi="Arial" w:cs="Arial"/>
                <w:lang w:val="sv-SE"/>
              </w:rPr>
              <w:t xml:space="preserve"> the </w:t>
            </w:r>
            <w:proofErr w:type="spellStart"/>
            <w:r w:rsidRPr="003332FB">
              <w:rPr>
                <w:rFonts w:ascii="Arial" w:eastAsia="Calibri" w:hAnsi="Arial" w:cs="Arial"/>
                <w:lang w:val="sv-SE"/>
              </w:rPr>
              <w:t>existing</w:t>
            </w:r>
            <w:proofErr w:type="spellEnd"/>
            <w:r w:rsidRPr="003332FB">
              <w:rPr>
                <w:rFonts w:ascii="Arial" w:eastAsia="Calibri" w:hAnsi="Arial" w:cs="Arial"/>
                <w:lang w:val="sv-SE"/>
              </w:rPr>
              <w:t xml:space="preserve"> Rel-15/16 BWP </w:t>
            </w:r>
            <w:proofErr w:type="spellStart"/>
            <w:r w:rsidRPr="003332FB">
              <w:rPr>
                <w:rFonts w:ascii="Arial" w:eastAsia="Calibri" w:hAnsi="Arial" w:cs="Arial"/>
                <w:lang w:val="sv-SE"/>
              </w:rPr>
              <w:t>switching</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framework</w:t>
            </w:r>
            <w:proofErr w:type="spellEnd"/>
            <w:r w:rsidRPr="003332FB">
              <w:rPr>
                <w:rFonts w:ascii="Arial" w:eastAsia="Calibri" w:hAnsi="Arial" w:cs="Arial"/>
                <w:lang w:val="sv-SE"/>
              </w:rPr>
              <w:t xml:space="preserve"> and </w:t>
            </w:r>
            <w:proofErr w:type="spellStart"/>
            <w:r w:rsidRPr="003332FB">
              <w:rPr>
                <w:rFonts w:ascii="Arial" w:eastAsia="Calibri" w:hAnsi="Arial" w:cs="Arial"/>
                <w:lang w:val="sv-SE"/>
              </w:rPr>
              <w:t>related</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requirements</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can</w:t>
            </w:r>
            <w:proofErr w:type="spellEnd"/>
            <w:r w:rsidRPr="003332FB">
              <w:rPr>
                <w:rFonts w:ascii="Arial" w:eastAsia="Calibri" w:hAnsi="Arial" w:cs="Arial"/>
                <w:lang w:val="sv-SE"/>
              </w:rPr>
              <w:t xml:space="preserve"> be </w:t>
            </w:r>
            <w:proofErr w:type="spellStart"/>
            <w:r w:rsidRPr="003332FB">
              <w:rPr>
                <w:rFonts w:ascii="Arial" w:eastAsia="Calibri" w:hAnsi="Arial" w:cs="Arial"/>
                <w:lang w:val="sv-SE"/>
              </w:rPr>
              <w:t>reused</w:t>
            </w:r>
            <w:proofErr w:type="spellEnd"/>
            <w:r w:rsidRPr="003332FB">
              <w:rPr>
                <w:rFonts w:ascii="Arial" w:eastAsia="Calibri" w:hAnsi="Arial" w:cs="Arial"/>
                <w:lang w:val="sv-SE"/>
              </w:rPr>
              <w:t xml:space="preserve"> for RedCap </w:t>
            </w:r>
            <w:proofErr w:type="spellStart"/>
            <w:r>
              <w:rPr>
                <w:rFonts w:ascii="Arial" w:eastAsia="Calibri" w:hAnsi="Arial" w:cs="Arial"/>
                <w:lang w:val="sv-SE"/>
              </w:rPr>
              <w:t>U</w:t>
            </w:r>
            <w:r w:rsidR="00C14A47">
              <w:rPr>
                <w:rFonts w:ascii="Arial" w:eastAsia="Calibri" w:hAnsi="Arial" w:cs="Arial"/>
                <w:lang w:val="sv-SE"/>
              </w:rPr>
              <w:t>e</w:t>
            </w:r>
            <w:r>
              <w:rPr>
                <w:rFonts w:ascii="Arial" w:eastAsia="Calibri" w:hAnsi="Arial" w:cs="Arial"/>
                <w:lang w:val="sv-SE"/>
              </w:rPr>
              <w:t>s</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e.g</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that</w:t>
            </w:r>
            <w:proofErr w:type="spellEnd"/>
            <w:r w:rsidRPr="003332FB">
              <w:rPr>
                <w:rFonts w:ascii="Arial" w:eastAsia="Calibri" w:hAnsi="Arial" w:cs="Arial"/>
                <w:lang w:val="sv-SE"/>
              </w:rPr>
              <w:t xml:space="preserve"> the UE supports </w:t>
            </w:r>
            <w:proofErr w:type="spellStart"/>
            <w:r w:rsidRPr="003332FB">
              <w:rPr>
                <w:rFonts w:ascii="Arial" w:eastAsia="Calibri" w:hAnsi="Arial" w:cs="Arial"/>
                <w:lang w:val="sv-SE"/>
              </w:rPr>
              <w:t>two</w:t>
            </w:r>
            <w:proofErr w:type="spellEnd"/>
            <w:r w:rsidRPr="003332FB">
              <w:rPr>
                <w:rFonts w:ascii="Arial" w:eastAsia="Calibri" w:hAnsi="Arial" w:cs="Arial"/>
                <w:lang w:val="sv-SE"/>
              </w:rPr>
              <w:t xml:space="preserve"> BWPs and the center </w:t>
            </w:r>
            <w:proofErr w:type="spellStart"/>
            <w:r w:rsidRPr="003332FB">
              <w:rPr>
                <w:rFonts w:ascii="Arial" w:eastAsia="Calibri" w:hAnsi="Arial" w:cs="Arial"/>
                <w:lang w:val="sv-SE"/>
              </w:rPr>
              <w:t>frequency</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changes</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among</w:t>
            </w:r>
            <w:proofErr w:type="spellEnd"/>
            <w:r w:rsidRPr="003332FB">
              <w:rPr>
                <w:rFonts w:ascii="Arial" w:eastAsia="Calibri" w:hAnsi="Arial" w:cs="Arial"/>
                <w:lang w:val="sv-SE"/>
              </w:rPr>
              <w:t xml:space="preserve"> the </w:t>
            </w:r>
            <w:proofErr w:type="spellStart"/>
            <w:r w:rsidRPr="003332FB">
              <w:rPr>
                <w:rFonts w:ascii="Arial" w:eastAsia="Calibri" w:hAnsi="Arial" w:cs="Arial"/>
                <w:lang w:val="sv-SE"/>
              </w:rPr>
              <w:t>two</w:t>
            </w:r>
            <w:proofErr w:type="spellEnd"/>
            <w:r w:rsidRPr="003332FB">
              <w:rPr>
                <w:rFonts w:ascii="Arial" w:eastAsia="Calibri" w:hAnsi="Arial" w:cs="Arial"/>
                <w:lang w:val="sv-SE"/>
              </w:rPr>
              <w:t xml:space="preserve"> BWPs. RAN1 </w:t>
            </w:r>
            <w:proofErr w:type="spellStart"/>
            <w:r w:rsidRPr="003332FB">
              <w:rPr>
                <w:rFonts w:ascii="Arial" w:eastAsia="Calibri" w:hAnsi="Arial" w:cs="Arial"/>
                <w:lang w:val="sv-SE"/>
              </w:rPr>
              <w:t>would</w:t>
            </w:r>
            <w:proofErr w:type="spellEnd"/>
            <w:r w:rsidRPr="003332FB">
              <w:rPr>
                <w:rFonts w:ascii="Arial" w:eastAsia="Calibri" w:hAnsi="Arial" w:cs="Arial"/>
                <w:lang w:val="sv-SE"/>
              </w:rPr>
              <w:t xml:space="preserve"> like RAN4 to </w:t>
            </w:r>
            <w:proofErr w:type="spellStart"/>
            <w:r w:rsidRPr="003332FB">
              <w:rPr>
                <w:rFonts w:ascii="Arial" w:eastAsia="Calibri" w:hAnsi="Arial" w:cs="Arial"/>
                <w:lang w:val="sv-SE"/>
              </w:rPr>
              <w:t>confirm</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whether</w:t>
            </w:r>
            <w:proofErr w:type="spellEnd"/>
            <w:r w:rsidRPr="003332FB">
              <w:rPr>
                <w:rFonts w:ascii="Arial" w:eastAsia="Calibri" w:hAnsi="Arial" w:cs="Arial"/>
                <w:lang w:val="sv-SE"/>
              </w:rPr>
              <w:t xml:space="preserve"> it is </w:t>
            </w:r>
            <w:proofErr w:type="spellStart"/>
            <w:r w:rsidRPr="003332FB">
              <w:rPr>
                <w:rFonts w:ascii="Arial" w:eastAsia="Calibri" w:hAnsi="Arial" w:cs="Arial"/>
                <w:lang w:val="sv-SE"/>
              </w:rPr>
              <w:t>feasible</w:t>
            </w:r>
            <w:proofErr w:type="spellEnd"/>
            <w:r w:rsidRPr="003332FB">
              <w:rPr>
                <w:rFonts w:ascii="Arial" w:eastAsia="Calibri" w:hAnsi="Arial" w:cs="Arial"/>
                <w:lang w:val="sv-SE"/>
              </w:rPr>
              <w:t xml:space="preserve"> to </w:t>
            </w:r>
            <w:proofErr w:type="spellStart"/>
            <w:r w:rsidRPr="003332FB">
              <w:rPr>
                <w:rFonts w:ascii="Arial" w:eastAsia="Calibri" w:hAnsi="Arial" w:cs="Arial"/>
                <w:lang w:val="sv-SE"/>
              </w:rPr>
              <w:t>maintain</w:t>
            </w:r>
            <w:proofErr w:type="spellEnd"/>
            <w:r w:rsidRPr="003332FB">
              <w:rPr>
                <w:rFonts w:ascii="Arial" w:eastAsia="Calibri" w:hAnsi="Arial" w:cs="Arial"/>
                <w:lang w:val="sv-SE"/>
              </w:rPr>
              <w:t xml:space="preserve"> the same BWP </w:t>
            </w:r>
            <w:proofErr w:type="spellStart"/>
            <w:r w:rsidRPr="003332FB">
              <w:rPr>
                <w:rFonts w:ascii="Arial" w:eastAsia="Calibri" w:hAnsi="Arial" w:cs="Arial"/>
                <w:lang w:val="sv-SE"/>
              </w:rPr>
              <w:t>switching</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delays</w:t>
            </w:r>
            <w:proofErr w:type="spellEnd"/>
            <w:r w:rsidRPr="003332FB">
              <w:rPr>
                <w:rFonts w:ascii="Arial" w:eastAsia="Calibri" w:hAnsi="Arial" w:cs="Arial"/>
                <w:lang w:val="sv-SE"/>
              </w:rPr>
              <w:t xml:space="preserve"> for RedCap </w:t>
            </w:r>
            <w:proofErr w:type="spellStart"/>
            <w:r>
              <w:rPr>
                <w:rFonts w:ascii="Arial" w:eastAsia="Calibri" w:hAnsi="Arial" w:cs="Arial"/>
                <w:lang w:val="sv-SE"/>
              </w:rPr>
              <w:t>U</w:t>
            </w:r>
            <w:r w:rsidR="00C14A47">
              <w:rPr>
                <w:rFonts w:ascii="Arial" w:eastAsia="Calibri" w:hAnsi="Arial" w:cs="Arial"/>
                <w:lang w:val="sv-SE"/>
              </w:rPr>
              <w:t>e</w:t>
            </w:r>
            <w:r>
              <w:rPr>
                <w:rFonts w:ascii="Arial" w:eastAsia="Calibri" w:hAnsi="Arial" w:cs="Arial"/>
                <w:lang w:val="sv-SE"/>
              </w:rPr>
              <w:t>s</w:t>
            </w:r>
            <w:proofErr w:type="spellEnd"/>
            <w:r w:rsidRPr="003332FB">
              <w:rPr>
                <w:rFonts w:ascii="Arial" w:eastAsia="Calibri" w:hAnsi="Arial" w:cs="Arial"/>
                <w:lang w:val="sv-SE"/>
              </w:rPr>
              <w:t xml:space="preserve"> as </w:t>
            </w:r>
            <w:proofErr w:type="spellStart"/>
            <w:r w:rsidRPr="003332FB">
              <w:rPr>
                <w:rFonts w:ascii="Arial" w:eastAsia="Calibri" w:hAnsi="Arial" w:cs="Arial"/>
                <w:lang w:val="sv-SE"/>
              </w:rPr>
              <w:t>currently</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specified</w:t>
            </w:r>
            <w:proofErr w:type="spellEnd"/>
            <w:r w:rsidRPr="003332FB">
              <w:rPr>
                <w:rFonts w:ascii="Arial" w:eastAsia="Calibri" w:hAnsi="Arial" w:cs="Arial"/>
                <w:lang w:val="sv-SE"/>
              </w:rPr>
              <w:t xml:space="preserve"> for non-RedCap </w:t>
            </w:r>
            <w:proofErr w:type="spellStart"/>
            <w:r>
              <w:rPr>
                <w:rFonts w:ascii="Arial" w:eastAsia="Calibri" w:hAnsi="Arial" w:cs="Arial"/>
                <w:lang w:val="sv-SE"/>
              </w:rPr>
              <w:t>U</w:t>
            </w:r>
            <w:r w:rsidR="00C14A47">
              <w:rPr>
                <w:rFonts w:ascii="Arial" w:eastAsia="Calibri" w:hAnsi="Arial" w:cs="Arial"/>
                <w:lang w:val="sv-SE"/>
              </w:rPr>
              <w:t>e</w:t>
            </w:r>
            <w:r>
              <w:rPr>
                <w:rFonts w:ascii="Arial" w:eastAsia="Calibri" w:hAnsi="Arial" w:cs="Arial"/>
                <w:lang w:val="sv-SE"/>
              </w:rPr>
              <w:t>s</w:t>
            </w:r>
            <w:proofErr w:type="spellEnd"/>
            <w:r w:rsidRPr="003332FB">
              <w:rPr>
                <w:rFonts w:ascii="Arial" w:eastAsia="Calibri" w:hAnsi="Arial" w:cs="Arial"/>
                <w:lang w:val="sv-SE"/>
              </w:rPr>
              <w:t>.</w:t>
            </w:r>
          </w:p>
          <w:p w14:paraId="0F9A5D47" w14:textId="77777777" w:rsidR="00111AC6" w:rsidRPr="00377125" w:rsidRDefault="00111AC6" w:rsidP="00A947A0">
            <w:pPr>
              <w:spacing w:after="160" w:line="254" w:lineRule="auto"/>
              <w:rPr>
                <w:rFonts w:ascii="Arial" w:eastAsia="Calibri" w:hAnsi="Arial" w:cs="Arial"/>
                <w:strike/>
                <w:color w:val="FF0000"/>
                <w:lang w:val="sv-SE"/>
              </w:rPr>
            </w:pPr>
            <w:proofErr w:type="spellStart"/>
            <w:r w:rsidRPr="00377125">
              <w:rPr>
                <w:rFonts w:ascii="Arial" w:eastAsia="Calibri" w:hAnsi="Arial" w:cs="Arial"/>
                <w:strike/>
                <w:color w:val="FF0000"/>
                <w:lang w:val="sv-SE"/>
              </w:rPr>
              <w:t>Furthermore</w:t>
            </w:r>
            <w:proofErr w:type="spellEnd"/>
            <w:r w:rsidRPr="00377125">
              <w:rPr>
                <w:rFonts w:ascii="Arial" w:eastAsia="Calibri" w:hAnsi="Arial" w:cs="Arial"/>
                <w:strike/>
                <w:color w:val="FF0000"/>
                <w:lang w:val="sv-SE"/>
              </w:rPr>
              <w:t xml:space="preserve">, RAN1 </w:t>
            </w:r>
            <w:proofErr w:type="spellStart"/>
            <w:r w:rsidRPr="00377125">
              <w:rPr>
                <w:rFonts w:ascii="Arial" w:eastAsia="Calibri" w:hAnsi="Arial" w:cs="Arial"/>
                <w:strike/>
                <w:color w:val="FF0000"/>
                <w:lang w:val="sv-SE"/>
              </w:rPr>
              <w:t>would</w:t>
            </w:r>
            <w:proofErr w:type="spellEnd"/>
            <w:r w:rsidRPr="00377125">
              <w:rPr>
                <w:rFonts w:ascii="Arial" w:eastAsia="Calibri" w:hAnsi="Arial" w:cs="Arial"/>
                <w:strike/>
                <w:color w:val="FF0000"/>
                <w:lang w:val="sv-SE"/>
              </w:rPr>
              <w:t xml:space="preserve"> like to ask RAN4 </w:t>
            </w:r>
            <w:proofErr w:type="spellStart"/>
            <w:r w:rsidRPr="00377125">
              <w:rPr>
                <w:rFonts w:ascii="Arial" w:eastAsia="Calibri" w:hAnsi="Arial" w:cs="Arial"/>
                <w:strike/>
                <w:color w:val="FF0000"/>
                <w:lang w:val="sv-SE"/>
              </w:rPr>
              <w:t>whether</w:t>
            </w:r>
            <w:proofErr w:type="spellEnd"/>
            <w:r w:rsidRPr="00377125">
              <w:rPr>
                <w:rFonts w:ascii="Arial" w:eastAsia="Calibri" w:hAnsi="Arial" w:cs="Arial"/>
                <w:strike/>
                <w:color w:val="FF0000"/>
                <w:lang w:val="sv-SE"/>
              </w:rPr>
              <w:t xml:space="preserve"> the </w:t>
            </w:r>
            <w:proofErr w:type="spellStart"/>
            <w:r w:rsidRPr="00377125">
              <w:rPr>
                <w:rFonts w:ascii="Arial" w:eastAsia="Calibri" w:hAnsi="Arial" w:cs="Arial"/>
                <w:strike/>
                <w:color w:val="FF0000"/>
                <w:lang w:val="sv-SE"/>
              </w:rPr>
              <w:t>switching</w:t>
            </w:r>
            <w:proofErr w:type="spellEnd"/>
            <w:r w:rsidRPr="00377125">
              <w:rPr>
                <w:rFonts w:ascii="Arial" w:eastAsia="Calibri" w:hAnsi="Arial" w:cs="Arial"/>
                <w:strike/>
                <w:color w:val="FF0000"/>
                <w:lang w:val="sv-SE"/>
              </w:rPr>
              <w:t xml:space="preserve"> </w:t>
            </w:r>
            <w:proofErr w:type="spellStart"/>
            <w:r w:rsidRPr="00377125">
              <w:rPr>
                <w:rFonts w:ascii="Arial" w:eastAsia="Calibri" w:hAnsi="Arial" w:cs="Arial"/>
                <w:strike/>
                <w:color w:val="FF0000"/>
                <w:lang w:val="sv-SE"/>
              </w:rPr>
              <w:t>delay</w:t>
            </w:r>
            <w:proofErr w:type="spellEnd"/>
            <w:r w:rsidRPr="00377125">
              <w:rPr>
                <w:rFonts w:ascii="Arial" w:eastAsia="Calibri" w:hAnsi="Arial" w:cs="Arial"/>
                <w:strike/>
                <w:color w:val="FF0000"/>
                <w:lang w:val="sv-SE"/>
              </w:rPr>
              <w:t xml:space="preserve"> for FR1 and FR2 </w:t>
            </w:r>
            <w:proofErr w:type="spellStart"/>
            <w:r w:rsidRPr="00377125">
              <w:rPr>
                <w:rFonts w:ascii="Arial" w:eastAsia="Calibri" w:hAnsi="Arial" w:cs="Arial"/>
                <w:strike/>
                <w:color w:val="FF0000"/>
                <w:lang w:val="sv-SE"/>
              </w:rPr>
              <w:t>could</w:t>
            </w:r>
            <w:proofErr w:type="spellEnd"/>
            <w:r w:rsidRPr="00377125">
              <w:rPr>
                <w:rFonts w:ascii="Arial" w:eastAsia="Calibri" w:hAnsi="Arial" w:cs="Arial"/>
                <w:strike/>
                <w:color w:val="FF0000"/>
                <w:lang w:val="sv-SE"/>
              </w:rPr>
              <w:t xml:space="preserve"> be</w:t>
            </w:r>
            <w:r w:rsidR="00377125" w:rsidRPr="00377125">
              <w:rPr>
                <w:rFonts w:ascii="Arial" w:eastAsia="Calibri" w:hAnsi="Arial" w:cs="Arial"/>
                <w:strike/>
                <w:color w:val="FF0000"/>
                <w:lang w:val="sv-SE"/>
              </w:rPr>
              <w:t xml:space="preserve"> </w:t>
            </w:r>
            <w:proofErr w:type="spellStart"/>
            <w:r w:rsidRPr="00377125">
              <w:rPr>
                <w:rFonts w:ascii="Arial" w:eastAsia="Calibri" w:hAnsi="Arial" w:cs="Arial"/>
                <w:strike/>
                <w:color w:val="FF0000"/>
                <w:lang w:val="sv-SE"/>
              </w:rPr>
              <w:t>reduced</w:t>
            </w:r>
            <w:proofErr w:type="spellEnd"/>
            <w:r w:rsidRPr="00377125">
              <w:rPr>
                <w:rFonts w:ascii="Arial" w:eastAsia="Calibri" w:hAnsi="Arial" w:cs="Arial"/>
                <w:strike/>
                <w:color w:val="FF0000"/>
                <w:lang w:val="sv-SE"/>
              </w:rPr>
              <w:t xml:space="preserve"> under the </w:t>
            </w:r>
            <w:proofErr w:type="spellStart"/>
            <w:r w:rsidRPr="00377125">
              <w:rPr>
                <w:rFonts w:ascii="Arial" w:eastAsia="Calibri" w:hAnsi="Arial" w:cs="Arial"/>
                <w:strike/>
                <w:color w:val="FF0000"/>
                <w:lang w:val="sv-SE"/>
              </w:rPr>
              <w:t>following</w:t>
            </w:r>
            <w:proofErr w:type="spellEnd"/>
            <w:r w:rsidRPr="00377125">
              <w:rPr>
                <w:rFonts w:ascii="Arial" w:eastAsia="Calibri" w:hAnsi="Arial" w:cs="Arial"/>
                <w:strike/>
                <w:color w:val="FF0000"/>
                <w:lang w:val="sv-SE"/>
              </w:rPr>
              <w:t xml:space="preserve"> </w:t>
            </w:r>
            <w:proofErr w:type="spellStart"/>
            <w:r w:rsidRPr="00377125">
              <w:rPr>
                <w:rFonts w:ascii="Arial" w:eastAsia="Calibri" w:hAnsi="Arial" w:cs="Arial"/>
                <w:strike/>
                <w:color w:val="FF0000"/>
                <w:lang w:val="sv-SE"/>
              </w:rPr>
              <w:t>assumptions</w:t>
            </w:r>
            <w:proofErr w:type="spellEnd"/>
            <w:r w:rsidRPr="00377125">
              <w:rPr>
                <w:rFonts w:ascii="Arial" w:eastAsia="Calibri" w:hAnsi="Arial" w:cs="Arial"/>
                <w:strike/>
                <w:color w:val="FF0000"/>
                <w:lang w:val="sv-SE"/>
              </w:rPr>
              <w:t xml:space="preserve"> (</w:t>
            </w:r>
            <w:proofErr w:type="spellStart"/>
            <w:r w:rsidRPr="00377125">
              <w:rPr>
                <w:rFonts w:ascii="Arial" w:eastAsia="Calibri" w:hAnsi="Arial" w:cs="Arial"/>
                <w:strike/>
                <w:color w:val="FF0000"/>
                <w:lang w:val="sv-SE"/>
              </w:rPr>
              <w:t>either</w:t>
            </w:r>
            <w:proofErr w:type="spellEnd"/>
            <w:r w:rsidRPr="00377125">
              <w:rPr>
                <w:rFonts w:ascii="Arial" w:eastAsia="Calibri" w:hAnsi="Arial" w:cs="Arial"/>
                <w:strike/>
                <w:color w:val="FF0000"/>
                <w:lang w:val="sv-SE"/>
              </w:rPr>
              <w:t xml:space="preserve"> as a </w:t>
            </w:r>
            <w:proofErr w:type="spellStart"/>
            <w:r w:rsidRPr="00377125">
              <w:rPr>
                <w:rFonts w:ascii="Arial" w:eastAsia="Calibri" w:hAnsi="Arial" w:cs="Arial"/>
                <w:strike/>
                <w:color w:val="FF0000"/>
                <w:lang w:val="sv-SE"/>
              </w:rPr>
              <w:t>mandatory</w:t>
            </w:r>
            <w:proofErr w:type="spellEnd"/>
            <w:r w:rsidRPr="00377125">
              <w:rPr>
                <w:rFonts w:ascii="Arial" w:eastAsia="Calibri" w:hAnsi="Arial" w:cs="Arial"/>
                <w:strike/>
                <w:color w:val="FF0000"/>
                <w:lang w:val="sv-SE"/>
              </w:rPr>
              <w:t xml:space="preserve"> or an </w:t>
            </w:r>
            <w:proofErr w:type="spellStart"/>
            <w:r w:rsidRPr="00377125">
              <w:rPr>
                <w:rFonts w:ascii="Arial" w:eastAsia="Calibri" w:hAnsi="Arial" w:cs="Arial"/>
                <w:strike/>
                <w:color w:val="FF0000"/>
                <w:lang w:val="sv-SE"/>
              </w:rPr>
              <w:t>optional</w:t>
            </w:r>
            <w:proofErr w:type="spellEnd"/>
            <w:r w:rsidRPr="00377125">
              <w:rPr>
                <w:rFonts w:ascii="Arial" w:eastAsia="Calibri" w:hAnsi="Arial" w:cs="Arial"/>
                <w:strike/>
                <w:color w:val="FF0000"/>
                <w:lang w:val="sv-SE"/>
              </w:rPr>
              <w:t xml:space="preserve"> UE </w:t>
            </w:r>
            <w:proofErr w:type="spellStart"/>
            <w:r w:rsidRPr="00377125">
              <w:rPr>
                <w:rFonts w:ascii="Arial" w:eastAsia="Calibri" w:hAnsi="Arial" w:cs="Arial"/>
                <w:strike/>
                <w:color w:val="FF0000"/>
                <w:lang w:val="sv-SE"/>
              </w:rPr>
              <w:t>capability</w:t>
            </w:r>
            <w:proofErr w:type="spellEnd"/>
            <w:r w:rsidRPr="00377125">
              <w:rPr>
                <w:rFonts w:ascii="Arial" w:eastAsia="Calibri" w:hAnsi="Arial" w:cs="Arial"/>
                <w:strike/>
                <w:color w:val="FF0000"/>
                <w:lang w:val="sv-SE"/>
              </w:rPr>
              <w:t>):</w:t>
            </w:r>
          </w:p>
          <w:p w14:paraId="2FF934A7"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 xml:space="preserve">The RF </w:t>
            </w:r>
            <w:proofErr w:type="spellStart"/>
            <w:r w:rsidRPr="00377125">
              <w:rPr>
                <w:rFonts w:ascii="Arial" w:eastAsia="Calibri" w:hAnsi="Arial" w:cs="Arial"/>
                <w:strike/>
                <w:color w:val="FF0000"/>
                <w:lang w:val="sv-SE"/>
              </w:rPr>
              <w:t>switching</w:t>
            </w:r>
            <w:proofErr w:type="spellEnd"/>
            <w:r w:rsidRPr="00377125">
              <w:rPr>
                <w:rFonts w:ascii="Arial" w:eastAsia="Calibri" w:hAnsi="Arial" w:cs="Arial"/>
                <w:strike/>
                <w:color w:val="FF0000"/>
                <w:lang w:val="sv-SE"/>
              </w:rPr>
              <w:t xml:space="preserve"> </w:t>
            </w:r>
            <w:proofErr w:type="spellStart"/>
            <w:r w:rsidRPr="00377125">
              <w:rPr>
                <w:rFonts w:ascii="Arial" w:eastAsia="Calibri" w:hAnsi="Arial" w:cs="Arial"/>
                <w:strike/>
                <w:color w:val="FF0000"/>
                <w:lang w:val="sv-SE"/>
              </w:rPr>
              <w:t>takes</w:t>
            </w:r>
            <w:proofErr w:type="spellEnd"/>
            <w:r w:rsidRPr="00377125">
              <w:rPr>
                <w:rFonts w:ascii="Arial" w:eastAsia="Calibri" w:hAnsi="Arial" w:cs="Arial"/>
                <w:strike/>
                <w:color w:val="FF0000"/>
                <w:lang w:val="sv-SE"/>
              </w:rPr>
              <w:t xml:space="preserve"> </w:t>
            </w:r>
            <w:proofErr w:type="spellStart"/>
            <w:r w:rsidRPr="00377125">
              <w:rPr>
                <w:rFonts w:ascii="Arial" w:eastAsia="Calibri" w:hAnsi="Arial" w:cs="Arial"/>
                <w:strike/>
                <w:color w:val="FF0000"/>
                <w:lang w:val="sv-SE"/>
              </w:rPr>
              <w:t>place</w:t>
            </w:r>
            <w:proofErr w:type="spellEnd"/>
            <w:r w:rsidRPr="00377125">
              <w:rPr>
                <w:rFonts w:ascii="Arial" w:eastAsia="Calibri" w:hAnsi="Arial" w:cs="Arial"/>
                <w:strike/>
                <w:color w:val="FF0000"/>
                <w:lang w:val="sv-SE"/>
              </w:rPr>
              <w:t xml:space="preserve"> </w:t>
            </w:r>
            <w:proofErr w:type="spellStart"/>
            <w:r w:rsidRPr="00377125">
              <w:rPr>
                <w:rFonts w:ascii="Arial" w:eastAsia="Calibri" w:hAnsi="Arial" w:cs="Arial"/>
                <w:strike/>
                <w:color w:val="FF0000"/>
                <w:lang w:val="sv-SE"/>
              </w:rPr>
              <w:t>between</w:t>
            </w:r>
            <w:proofErr w:type="spellEnd"/>
            <w:r w:rsidRPr="00377125">
              <w:rPr>
                <w:rFonts w:ascii="Arial" w:eastAsia="Calibri" w:hAnsi="Arial" w:cs="Arial"/>
                <w:strike/>
                <w:color w:val="FF0000"/>
                <w:lang w:val="sv-SE"/>
              </w:rPr>
              <w:t xml:space="preserve"> </w:t>
            </w:r>
            <w:proofErr w:type="spellStart"/>
            <w:r w:rsidRPr="00377125">
              <w:rPr>
                <w:rFonts w:ascii="Arial" w:eastAsia="Calibri" w:hAnsi="Arial" w:cs="Arial"/>
                <w:strike/>
                <w:color w:val="FF0000"/>
                <w:lang w:val="sv-SE"/>
              </w:rPr>
              <w:t>two</w:t>
            </w:r>
            <w:proofErr w:type="spellEnd"/>
            <w:r w:rsidRPr="00377125">
              <w:rPr>
                <w:rFonts w:ascii="Arial" w:eastAsia="Calibri" w:hAnsi="Arial" w:cs="Arial"/>
                <w:strike/>
                <w:color w:val="FF0000"/>
                <w:lang w:val="sv-SE"/>
              </w:rPr>
              <w:t xml:space="preserve"> </w:t>
            </w:r>
            <w:proofErr w:type="spellStart"/>
            <w:r w:rsidRPr="00377125">
              <w:rPr>
                <w:rFonts w:ascii="Arial" w:eastAsia="Calibri" w:hAnsi="Arial" w:cs="Arial"/>
                <w:strike/>
                <w:color w:val="FF0000"/>
                <w:lang w:val="sv-SE"/>
              </w:rPr>
              <w:t>frequency</w:t>
            </w:r>
            <w:proofErr w:type="spellEnd"/>
            <w:r w:rsidRPr="00377125">
              <w:rPr>
                <w:rFonts w:ascii="Arial" w:eastAsia="Calibri" w:hAnsi="Arial" w:cs="Arial"/>
                <w:strike/>
                <w:color w:val="FF0000"/>
                <w:lang w:val="sv-SE"/>
              </w:rPr>
              <w:t xml:space="preserve"> </w:t>
            </w:r>
            <w:proofErr w:type="spellStart"/>
            <w:r w:rsidRPr="00377125">
              <w:rPr>
                <w:rFonts w:ascii="Arial" w:eastAsia="Calibri" w:hAnsi="Arial" w:cs="Arial"/>
                <w:strike/>
                <w:color w:val="FF0000"/>
                <w:lang w:val="sv-SE"/>
              </w:rPr>
              <w:t>locations</w:t>
            </w:r>
            <w:proofErr w:type="spellEnd"/>
            <w:r w:rsidRPr="00377125">
              <w:rPr>
                <w:rFonts w:ascii="Arial" w:eastAsia="Calibri" w:hAnsi="Arial" w:cs="Arial"/>
                <w:strike/>
                <w:color w:val="FF0000"/>
                <w:lang w:val="sv-SE"/>
              </w:rPr>
              <w:t xml:space="preserve"> </w:t>
            </w:r>
            <w:proofErr w:type="spellStart"/>
            <w:r w:rsidRPr="00377125">
              <w:rPr>
                <w:rFonts w:ascii="Arial" w:eastAsia="Calibri" w:hAnsi="Arial" w:cs="Arial"/>
                <w:strike/>
                <w:color w:val="FF0000"/>
                <w:lang w:val="sv-SE"/>
              </w:rPr>
              <w:t>with</w:t>
            </w:r>
            <w:proofErr w:type="spellEnd"/>
            <w:r w:rsidRPr="00377125">
              <w:rPr>
                <w:rFonts w:ascii="Arial" w:eastAsia="Calibri" w:hAnsi="Arial" w:cs="Arial"/>
                <w:strike/>
                <w:color w:val="FF0000"/>
                <w:lang w:val="sv-SE"/>
              </w:rPr>
              <w:t xml:space="preserve"> different </w:t>
            </w:r>
            <w:proofErr w:type="spellStart"/>
            <w:r w:rsidRPr="00377125">
              <w:rPr>
                <w:rFonts w:ascii="Arial" w:eastAsia="Calibri" w:hAnsi="Arial" w:cs="Arial"/>
                <w:strike/>
                <w:color w:val="FF0000"/>
                <w:lang w:val="sv-SE"/>
              </w:rPr>
              <w:t>centre</w:t>
            </w:r>
            <w:proofErr w:type="spellEnd"/>
            <w:r w:rsidRPr="00377125">
              <w:rPr>
                <w:rFonts w:ascii="Arial" w:eastAsia="Calibri" w:hAnsi="Arial" w:cs="Arial"/>
                <w:strike/>
                <w:color w:val="FF0000"/>
                <w:lang w:val="sv-SE"/>
              </w:rPr>
              <w:t xml:space="preserve"> </w:t>
            </w:r>
            <w:proofErr w:type="spellStart"/>
            <w:r w:rsidRPr="00377125">
              <w:rPr>
                <w:rFonts w:ascii="Arial" w:eastAsia="Calibri" w:hAnsi="Arial" w:cs="Arial"/>
                <w:strike/>
                <w:color w:val="FF0000"/>
                <w:lang w:val="sv-SE"/>
              </w:rPr>
              <w:t>frequencies</w:t>
            </w:r>
            <w:proofErr w:type="spellEnd"/>
            <w:r w:rsidRPr="00377125">
              <w:rPr>
                <w:rFonts w:ascii="Arial" w:eastAsia="Calibri" w:hAnsi="Arial" w:cs="Arial"/>
                <w:strike/>
                <w:color w:val="FF0000"/>
                <w:lang w:val="sv-SE"/>
              </w:rPr>
              <w:t>.</w:t>
            </w:r>
          </w:p>
          <w:p w14:paraId="0665A591"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proofErr w:type="spellStart"/>
            <w:r w:rsidRPr="00377125">
              <w:rPr>
                <w:rFonts w:ascii="Arial" w:eastAsia="Calibri" w:hAnsi="Arial" w:cs="Arial"/>
                <w:strike/>
                <w:color w:val="FF0000"/>
                <w:lang w:val="sv-SE"/>
              </w:rPr>
              <w:t>Including</w:t>
            </w:r>
            <w:proofErr w:type="spellEnd"/>
            <w:r w:rsidRPr="00377125">
              <w:rPr>
                <w:rFonts w:ascii="Arial" w:eastAsia="Calibri" w:hAnsi="Arial" w:cs="Arial"/>
                <w:strike/>
                <w:color w:val="FF0000"/>
                <w:lang w:val="sv-SE"/>
              </w:rPr>
              <w:t xml:space="preserve"> </w:t>
            </w:r>
            <w:proofErr w:type="spellStart"/>
            <w:r w:rsidRPr="00377125">
              <w:rPr>
                <w:rFonts w:ascii="Arial" w:eastAsia="Calibri" w:hAnsi="Arial" w:cs="Arial"/>
                <w:strike/>
                <w:color w:val="FF0000"/>
                <w:lang w:val="sv-SE"/>
              </w:rPr>
              <w:t>cases</w:t>
            </w:r>
            <w:proofErr w:type="spellEnd"/>
            <w:r w:rsidRPr="00377125">
              <w:rPr>
                <w:rFonts w:ascii="Arial" w:eastAsia="Calibri" w:hAnsi="Arial" w:cs="Arial"/>
                <w:strike/>
                <w:color w:val="FF0000"/>
                <w:lang w:val="sv-SE"/>
              </w:rPr>
              <w:t xml:space="preserve"> </w:t>
            </w:r>
            <w:proofErr w:type="spellStart"/>
            <w:r w:rsidRPr="00377125">
              <w:rPr>
                <w:rFonts w:ascii="Arial" w:eastAsia="Calibri" w:hAnsi="Arial" w:cs="Arial"/>
                <w:strike/>
                <w:color w:val="FF0000"/>
                <w:lang w:val="sv-SE"/>
              </w:rPr>
              <w:t>such</w:t>
            </w:r>
            <w:proofErr w:type="spellEnd"/>
            <w:r w:rsidRPr="00377125">
              <w:rPr>
                <w:rFonts w:ascii="Arial" w:eastAsia="Calibri" w:hAnsi="Arial" w:cs="Arial"/>
                <w:strike/>
                <w:color w:val="FF0000"/>
                <w:lang w:val="sv-SE"/>
              </w:rPr>
              <w:t xml:space="preserve"> </w:t>
            </w:r>
            <w:proofErr w:type="spellStart"/>
            <w:r w:rsidRPr="00377125">
              <w:rPr>
                <w:rFonts w:ascii="Arial" w:eastAsia="Calibri" w:hAnsi="Arial" w:cs="Arial"/>
                <w:strike/>
                <w:color w:val="FF0000"/>
                <w:lang w:val="sv-SE"/>
              </w:rPr>
              <w:t>that</w:t>
            </w:r>
            <w:proofErr w:type="spellEnd"/>
            <w:r w:rsidRPr="00377125">
              <w:rPr>
                <w:rFonts w:ascii="Arial" w:eastAsia="Calibri" w:hAnsi="Arial" w:cs="Arial"/>
                <w:strike/>
                <w:color w:val="FF0000"/>
                <w:lang w:val="sv-SE"/>
              </w:rPr>
              <w:t xml:space="preserve"> the UL/DL center </w:t>
            </w:r>
            <w:proofErr w:type="spellStart"/>
            <w:r w:rsidRPr="00377125">
              <w:rPr>
                <w:rFonts w:ascii="Arial" w:eastAsia="Calibri" w:hAnsi="Arial" w:cs="Arial"/>
                <w:strike/>
                <w:color w:val="FF0000"/>
                <w:lang w:val="sv-SE"/>
              </w:rPr>
              <w:t>frequencies</w:t>
            </w:r>
            <w:proofErr w:type="spellEnd"/>
            <w:r w:rsidRPr="00377125">
              <w:rPr>
                <w:rFonts w:ascii="Arial" w:eastAsia="Calibri" w:hAnsi="Arial" w:cs="Arial"/>
                <w:strike/>
                <w:color w:val="FF0000"/>
                <w:lang w:val="sv-SE"/>
              </w:rPr>
              <w:t xml:space="preserve"> </w:t>
            </w:r>
            <w:proofErr w:type="spellStart"/>
            <w:r w:rsidRPr="00377125">
              <w:rPr>
                <w:rFonts w:ascii="Arial" w:eastAsia="Calibri" w:hAnsi="Arial" w:cs="Arial"/>
                <w:strike/>
                <w:color w:val="FF0000"/>
                <w:lang w:val="sv-SE"/>
              </w:rPr>
              <w:t>are</w:t>
            </w:r>
            <w:proofErr w:type="spellEnd"/>
            <w:r w:rsidRPr="00377125">
              <w:rPr>
                <w:rFonts w:ascii="Arial" w:eastAsia="Calibri" w:hAnsi="Arial" w:cs="Arial"/>
                <w:strike/>
                <w:color w:val="FF0000"/>
                <w:lang w:val="sv-SE"/>
              </w:rPr>
              <w:t xml:space="preserve"> different in a TDD scenario</w:t>
            </w:r>
          </w:p>
          <w:p w14:paraId="048D5650"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proofErr w:type="spellStart"/>
            <w:r w:rsidRPr="00377125">
              <w:rPr>
                <w:rFonts w:ascii="Arial" w:eastAsia="Yu Mincho" w:hAnsi="Arial" w:cs="Arial"/>
                <w:strike/>
                <w:color w:val="FF0000"/>
                <w:lang w:val="sv-SE" w:eastAsia="ja-JP"/>
              </w:rPr>
              <w:t>Including</w:t>
            </w:r>
            <w:proofErr w:type="spellEnd"/>
            <w:r w:rsidRPr="00377125">
              <w:rPr>
                <w:rFonts w:ascii="Arial" w:eastAsia="Yu Mincho" w:hAnsi="Arial" w:cs="Arial"/>
                <w:strike/>
                <w:color w:val="FF0000"/>
                <w:lang w:val="sv-SE" w:eastAsia="ja-JP"/>
              </w:rPr>
              <w:t xml:space="preserve"> </w:t>
            </w:r>
            <w:proofErr w:type="spellStart"/>
            <w:r w:rsidRPr="00377125">
              <w:rPr>
                <w:rFonts w:ascii="Arial" w:eastAsia="Yu Mincho" w:hAnsi="Arial" w:cs="Arial"/>
                <w:strike/>
                <w:color w:val="FF0000"/>
                <w:lang w:val="sv-SE" w:eastAsia="ja-JP"/>
              </w:rPr>
              <w:t>cases</w:t>
            </w:r>
            <w:proofErr w:type="spellEnd"/>
            <w:r w:rsidRPr="00377125">
              <w:rPr>
                <w:rFonts w:ascii="Arial" w:eastAsia="Yu Mincho" w:hAnsi="Arial" w:cs="Arial"/>
                <w:strike/>
                <w:color w:val="FF0000"/>
                <w:lang w:val="sv-SE" w:eastAsia="ja-JP"/>
              </w:rPr>
              <w:t xml:space="preserve"> </w:t>
            </w:r>
            <w:proofErr w:type="spellStart"/>
            <w:r w:rsidRPr="00377125">
              <w:rPr>
                <w:rFonts w:ascii="Arial" w:eastAsia="Yu Mincho" w:hAnsi="Arial" w:cs="Arial"/>
                <w:strike/>
                <w:color w:val="FF0000"/>
                <w:lang w:val="sv-SE" w:eastAsia="ja-JP"/>
              </w:rPr>
              <w:t>such</w:t>
            </w:r>
            <w:proofErr w:type="spellEnd"/>
            <w:r w:rsidRPr="00377125">
              <w:rPr>
                <w:rFonts w:ascii="Arial" w:eastAsia="Yu Mincho" w:hAnsi="Arial" w:cs="Arial"/>
                <w:strike/>
                <w:color w:val="FF0000"/>
                <w:lang w:val="sv-SE" w:eastAsia="ja-JP"/>
              </w:rPr>
              <w:t xml:space="preserve"> </w:t>
            </w:r>
            <w:proofErr w:type="spellStart"/>
            <w:r w:rsidRPr="00377125">
              <w:rPr>
                <w:rFonts w:ascii="Arial" w:eastAsia="Yu Mincho" w:hAnsi="Arial" w:cs="Arial"/>
                <w:strike/>
                <w:color w:val="FF0000"/>
                <w:lang w:val="sv-SE" w:eastAsia="ja-JP"/>
              </w:rPr>
              <w:t>that</w:t>
            </w:r>
            <w:proofErr w:type="spellEnd"/>
            <w:r w:rsidRPr="00377125">
              <w:rPr>
                <w:rFonts w:ascii="Arial" w:eastAsia="Yu Mincho" w:hAnsi="Arial" w:cs="Arial"/>
                <w:strike/>
                <w:color w:val="FF0000"/>
                <w:lang w:val="sv-SE" w:eastAsia="ja-JP"/>
              </w:rPr>
              <w:t xml:space="preserve"> the UE </w:t>
            </w:r>
            <w:proofErr w:type="spellStart"/>
            <w:r w:rsidRPr="00377125">
              <w:rPr>
                <w:rFonts w:ascii="Arial" w:eastAsia="Yu Mincho" w:hAnsi="Arial" w:cs="Arial"/>
                <w:strike/>
                <w:color w:val="FF0000"/>
                <w:lang w:val="sv-SE" w:eastAsia="ja-JP"/>
              </w:rPr>
              <w:t>may</w:t>
            </w:r>
            <w:proofErr w:type="spellEnd"/>
            <w:r w:rsidRPr="00377125">
              <w:rPr>
                <w:rFonts w:ascii="Arial" w:eastAsia="Yu Mincho" w:hAnsi="Arial" w:cs="Arial"/>
                <w:strike/>
                <w:color w:val="FF0000"/>
                <w:lang w:val="sv-SE" w:eastAsia="ja-JP"/>
              </w:rPr>
              <w:t xml:space="preserve"> </w:t>
            </w:r>
            <w:proofErr w:type="spellStart"/>
            <w:r w:rsidRPr="00377125">
              <w:rPr>
                <w:rFonts w:ascii="Arial" w:eastAsia="Yu Mincho" w:hAnsi="Arial" w:cs="Arial"/>
                <w:strike/>
                <w:color w:val="FF0000"/>
                <w:lang w:val="sv-SE" w:eastAsia="ja-JP"/>
              </w:rPr>
              <w:t>assume</w:t>
            </w:r>
            <w:proofErr w:type="spellEnd"/>
            <w:r w:rsidRPr="00377125">
              <w:rPr>
                <w:rFonts w:ascii="Arial" w:eastAsia="Yu Mincho" w:hAnsi="Arial" w:cs="Arial"/>
                <w:strike/>
                <w:color w:val="FF0000"/>
                <w:lang w:val="sv-SE" w:eastAsia="ja-JP"/>
              </w:rPr>
              <w:t xml:space="preserve"> the </w:t>
            </w:r>
            <w:proofErr w:type="spellStart"/>
            <w:r w:rsidRPr="00377125">
              <w:rPr>
                <w:rFonts w:ascii="Arial" w:eastAsia="Yu Mincho" w:hAnsi="Arial" w:cs="Arial"/>
                <w:strike/>
                <w:color w:val="FF0000"/>
                <w:lang w:val="sv-SE" w:eastAsia="ja-JP"/>
              </w:rPr>
              <w:t>locations</w:t>
            </w:r>
            <w:proofErr w:type="spellEnd"/>
            <w:r w:rsidRPr="00377125">
              <w:rPr>
                <w:rFonts w:ascii="Arial" w:eastAsia="Yu Mincho" w:hAnsi="Arial" w:cs="Arial"/>
                <w:strike/>
                <w:color w:val="FF0000"/>
                <w:lang w:val="sv-SE" w:eastAsia="ja-JP"/>
              </w:rPr>
              <w:t xml:space="preserve"> </w:t>
            </w:r>
            <w:proofErr w:type="spellStart"/>
            <w:r w:rsidRPr="00377125">
              <w:rPr>
                <w:rFonts w:ascii="Arial" w:eastAsia="Yu Mincho" w:hAnsi="Arial" w:cs="Arial"/>
                <w:strike/>
                <w:color w:val="FF0000"/>
                <w:lang w:val="sv-SE" w:eastAsia="ja-JP"/>
              </w:rPr>
              <w:t>are</w:t>
            </w:r>
            <w:proofErr w:type="spellEnd"/>
            <w:r w:rsidRPr="00377125">
              <w:rPr>
                <w:rFonts w:ascii="Arial" w:eastAsia="Yu Mincho" w:hAnsi="Arial" w:cs="Arial"/>
                <w:strike/>
                <w:color w:val="FF0000"/>
                <w:lang w:val="sv-SE" w:eastAsia="ja-JP"/>
              </w:rPr>
              <w:t xml:space="preserve"> </w:t>
            </w:r>
            <w:proofErr w:type="spellStart"/>
            <w:r w:rsidRPr="00377125">
              <w:rPr>
                <w:rFonts w:ascii="Arial" w:eastAsia="Yu Mincho" w:hAnsi="Arial" w:cs="Arial"/>
                <w:strike/>
                <w:color w:val="FF0000"/>
                <w:lang w:val="sv-SE" w:eastAsia="ja-JP"/>
              </w:rPr>
              <w:t>selected</w:t>
            </w:r>
            <w:proofErr w:type="spellEnd"/>
            <w:r w:rsidRPr="00377125">
              <w:rPr>
                <w:rFonts w:ascii="Arial" w:eastAsia="Yu Mincho" w:hAnsi="Arial" w:cs="Arial"/>
                <w:strike/>
                <w:color w:val="FF0000"/>
                <w:lang w:val="sv-SE" w:eastAsia="ja-JP"/>
              </w:rPr>
              <w:t xml:space="preserve"> from </w:t>
            </w:r>
            <w:proofErr w:type="spellStart"/>
            <w:r w:rsidRPr="00377125">
              <w:rPr>
                <w:rFonts w:ascii="Arial" w:eastAsia="Yu Mincho" w:hAnsi="Arial" w:cs="Arial"/>
                <w:strike/>
                <w:color w:val="FF0000"/>
                <w:lang w:val="sv-SE" w:eastAsia="ja-JP"/>
              </w:rPr>
              <w:t>fewer</w:t>
            </w:r>
            <w:proofErr w:type="spellEnd"/>
            <w:r w:rsidRPr="00377125">
              <w:rPr>
                <w:rFonts w:ascii="Arial" w:eastAsia="Yu Mincho" w:hAnsi="Arial" w:cs="Arial"/>
                <w:strike/>
                <w:color w:val="FF0000"/>
                <w:lang w:val="sv-SE" w:eastAsia="ja-JP"/>
              </w:rPr>
              <w:t xml:space="preserve"> </w:t>
            </w:r>
            <w:proofErr w:type="spellStart"/>
            <w:r w:rsidRPr="00377125">
              <w:rPr>
                <w:rFonts w:ascii="Arial" w:eastAsia="Yu Mincho" w:hAnsi="Arial" w:cs="Arial"/>
                <w:strike/>
                <w:color w:val="FF0000"/>
                <w:lang w:val="sv-SE" w:eastAsia="ja-JP"/>
              </w:rPr>
              <w:t>number</w:t>
            </w:r>
            <w:proofErr w:type="spellEnd"/>
            <w:r w:rsidRPr="00377125">
              <w:rPr>
                <w:rFonts w:ascii="Arial" w:eastAsia="Yu Mincho" w:hAnsi="Arial" w:cs="Arial"/>
                <w:strike/>
                <w:color w:val="FF0000"/>
                <w:lang w:val="sv-SE" w:eastAsia="ja-JP"/>
              </w:rPr>
              <w:t xml:space="preserve"> </w:t>
            </w:r>
            <w:proofErr w:type="spellStart"/>
            <w:r w:rsidRPr="00377125">
              <w:rPr>
                <w:rFonts w:ascii="Arial" w:eastAsia="Yu Mincho" w:hAnsi="Arial" w:cs="Arial"/>
                <w:strike/>
                <w:color w:val="FF0000"/>
                <w:lang w:val="sv-SE" w:eastAsia="ja-JP"/>
              </w:rPr>
              <w:t>of</w:t>
            </w:r>
            <w:proofErr w:type="spellEnd"/>
            <w:r w:rsidRPr="00377125">
              <w:rPr>
                <w:rFonts w:ascii="Arial" w:eastAsia="Yu Mincho" w:hAnsi="Arial" w:cs="Arial"/>
                <w:strike/>
                <w:color w:val="FF0000"/>
                <w:lang w:val="sv-SE" w:eastAsia="ja-JP"/>
              </w:rPr>
              <w:t xml:space="preserve"> </w:t>
            </w:r>
            <w:proofErr w:type="spellStart"/>
            <w:r w:rsidRPr="00377125">
              <w:rPr>
                <w:rFonts w:ascii="Arial" w:eastAsia="Yu Mincho" w:hAnsi="Arial" w:cs="Arial"/>
                <w:strike/>
                <w:color w:val="FF0000"/>
                <w:lang w:val="sv-SE" w:eastAsia="ja-JP"/>
              </w:rPr>
              <w:t>candidates</w:t>
            </w:r>
            <w:proofErr w:type="spellEnd"/>
            <w:r w:rsidRPr="00377125">
              <w:rPr>
                <w:rFonts w:ascii="Arial" w:eastAsia="Yu Mincho" w:hAnsi="Arial" w:cs="Arial"/>
                <w:strike/>
                <w:color w:val="FF0000"/>
                <w:lang w:val="sv-SE" w:eastAsia="ja-JP"/>
              </w:rPr>
              <w:t xml:space="preserve"> </w:t>
            </w:r>
            <w:proofErr w:type="spellStart"/>
            <w:r w:rsidRPr="00377125">
              <w:rPr>
                <w:rFonts w:ascii="Arial" w:eastAsia="Yu Mincho" w:hAnsi="Arial" w:cs="Arial"/>
                <w:strike/>
                <w:color w:val="FF0000"/>
                <w:lang w:val="sv-SE" w:eastAsia="ja-JP"/>
              </w:rPr>
              <w:t>but</w:t>
            </w:r>
            <w:proofErr w:type="spellEnd"/>
            <w:r w:rsidRPr="00377125">
              <w:rPr>
                <w:rFonts w:ascii="Arial" w:eastAsia="Yu Mincho" w:hAnsi="Arial" w:cs="Arial"/>
                <w:strike/>
                <w:color w:val="FF0000"/>
                <w:lang w:val="sv-SE" w:eastAsia="ja-JP"/>
              </w:rPr>
              <w:t xml:space="preserve"> not </w:t>
            </w:r>
            <w:proofErr w:type="spellStart"/>
            <w:r w:rsidRPr="00377125">
              <w:rPr>
                <w:rFonts w:ascii="Arial" w:eastAsia="Yu Mincho" w:hAnsi="Arial" w:cs="Arial"/>
                <w:strike/>
                <w:color w:val="FF0000"/>
                <w:lang w:val="sv-SE" w:eastAsia="ja-JP"/>
              </w:rPr>
              <w:t>any</w:t>
            </w:r>
            <w:proofErr w:type="spellEnd"/>
            <w:r w:rsidRPr="00377125">
              <w:rPr>
                <w:rFonts w:ascii="Arial" w:eastAsia="Yu Mincho" w:hAnsi="Arial" w:cs="Arial"/>
                <w:strike/>
                <w:color w:val="FF0000"/>
                <w:lang w:val="sv-SE" w:eastAsia="ja-JP"/>
              </w:rPr>
              <w:t xml:space="preserve"> raster </w:t>
            </w:r>
            <w:proofErr w:type="spellStart"/>
            <w:r w:rsidRPr="00377125">
              <w:rPr>
                <w:rFonts w:ascii="Arial" w:eastAsia="Yu Mincho" w:hAnsi="Arial" w:cs="Arial"/>
                <w:strike/>
                <w:color w:val="FF0000"/>
                <w:lang w:val="sv-SE" w:eastAsia="ja-JP"/>
              </w:rPr>
              <w:t>currently</w:t>
            </w:r>
            <w:proofErr w:type="spellEnd"/>
            <w:r w:rsidRPr="00377125">
              <w:rPr>
                <w:rFonts w:ascii="Arial" w:eastAsia="Yu Mincho" w:hAnsi="Arial" w:cs="Arial"/>
                <w:strike/>
                <w:color w:val="FF0000"/>
                <w:lang w:val="sv-SE" w:eastAsia="ja-JP"/>
              </w:rPr>
              <w:t xml:space="preserve"> </w:t>
            </w:r>
            <w:proofErr w:type="spellStart"/>
            <w:r w:rsidRPr="00377125">
              <w:rPr>
                <w:rFonts w:ascii="Arial" w:eastAsia="Yu Mincho" w:hAnsi="Arial" w:cs="Arial"/>
                <w:strike/>
                <w:color w:val="FF0000"/>
                <w:lang w:val="sv-SE" w:eastAsia="ja-JP"/>
              </w:rPr>
              <w:t>required</w:t>
            </w:r>
            <w:proofErr w:type="spellEnd"/>
          </w:p>
          <w:p w14:paraId="3D34FC1A"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 xml:space="preserve">The maximum UE RF </w:t>
            </w:r>
            <w:proofErr w:type="spellStart"/>
            <w:r w:rsidRPr="00377125">
              <w:rPr>
                <w:rFonts w:ascii="Arial" w:eastAsia="Calibri" w:hAnsi="Arial" w:cs="Arial"/>
                <w:strike/>
                <w:color w:val="FF0000"/>
                <w:lang w:val="sv-SE"/>
              </w:rPr>
              <w:t>bandwidth</w:t>
            </w:r>
            <w:proofErr w:type="spellEnd"/>
            <w:r w:rsidRPr="00377125">
              <w:rPr>
                <w:rFonts w:ascii="Arial" w:eastAsia="Calibri" w:hAnsi="Arial" w:cs="Arial"/>
                <w:strike/>
                <w:color w:val="FF0000"/>
                <w:lang w:val="sv-SE"/>
              </w:rPr>
              <w:t xml:space="preserve"> is 20 MHz for FR1 and 100 MHz for FR2.</w:t>
            </w:r>
          </w:p>
          <w:p w14:paraId="34B83E66"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 xml:space="preserve">The </w:t>
            </w:r>
            <w:proofErr w:type="spellStart"/>
            <w:r w:rsidRPr="00377125">
              <w:rPr>
                <w:rFonts w:ascii="Arial" w:eastAsia="Calibri" w:hAnsi="Arial" w:cs="Arial"/>
                <w:strike/>
                <w:color w:val="FF0000"/>
                <w:lang w:val="sv-SE"/>
              </w:rPr>
              <w:t>frequency</w:t>
            </w:r>
            <w:proofErr w:type="spellEnd"/>
            <w:r w:rsidRPr="00377125">
              <w:rPr>
                <w:rFonts w:ascii="Arial" w:eastAsia="Calibri" w:hAnsi="Arial" w:cs="Arial"/>
                <w:strike/>
                <w:color w:val="FF0000"/>
                <w:lang w:val="sv-SE"/>
              </w:rPr>
              <w:t xml:space="preserve"> </w:t>
            </w:r>
            <w:proofErr w:type="spellStart"/>
            <w:r w:rsidRPr="00377125">
              <w:rPr>
                <w:rFonts w:ascii="Arial" w:eastAsia="Calibri" w:hAnsi="Arial" w:cs="Arial"/>
                <w:strike/>
                <w:color w:val="FF0000"/>
                <w:lang w:val="sv-SE"/>
              </w:rPr>
              <w:t>change</w:t>
            </w:r>
            <w:proofErr w:type="spellEnd"/>
            <w:r w:rsidRPr="00377125">
              <w:rPr>
                <w:rFonts w:ascii="Arial" w:eastAsia="Calibri" w:hAnsi="Arial" w:cs="Arial"/>
                <w:strike/>
                <w:color w:val="FF0000"/>
                <w:lang w:val="sv-SE"/>
              </w:rPr>
              <w:t xml:space="preserve"> is </w:t>
            </w:r>
            <w:proofErr w:type="spellStart"/>
            <w:r w:rsidRPr="00377125">
              <w:rPr>
                <w:rFonts w:ascii="Arial" w:eastAsia="Calibri" w:hAnsi="Arial" w:cs="Arial"/>
                <w:strike/>
                <w:color w:val="FF0000"/>
                <w:lang w:val="sv-SE"/>
              </w:rPr>
              <w:t>up</w:t>
            </w:r>
            <w:proofErr w:type="spellEnd"/>
            <w:r w:rsidRPr="00377125">
              <w:rPr>
                <w:rFonts w:ascii="Arial" w:eastAsia="Calibri" w:hAnsi="Arial" w:cs="Arial"/>
                <w:strike/>
                <w:color w:val="FF0000"/>
                <w:lang w:val="sv-SE"/>
              </w:rPr>
              <w:t xml:space="preserve"> to 80 MHz for FR1 and </w:t>
            </w:r>
            <w:proofErr w:type="spellStart"/>
            <w:r w:rsidRPr="00377125">
              <w:rPr>
                <w:rFonts w:ascii="Arial" w:eastAsia="Calibri" w:hAnsi="Arial" w:cs="Arial"/>
                <w:strike/>
                <w:color w:val="FF0000"/>
                <w:lang w:val="sv-SE"/>
              </w:rPr>
              <w:t>up</w:t>
            </w:r>
            <w:proofErr w:type="spellEnd"/>
            <w:r w:rsidRPr="00377125">
              <w:rPr>
                <w:rFonts w:ascii="Arial" w:eastAsia="Calibri" w:hAnsi="Arial" w:cs="Arial"/>
                <w:strike/>
                <w:color w:val="FF0000"/>
                <w:lang w:val="sv-SE"/>
              </w:rPr>
              <w:t xml:space="preserve"> to 300 MHz for FR2.</w:t>
            </w:r>
          </w:p>
          <w:p w14:paraId="1B3E9770"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proofErr w:type="spellStart"/>
            <w:r w:rsidRPr="00377125">
              <w:rPr>
                <w:rFonts w:ascii="Arial" w:eastAsia="Calibri" w:hAnsi="Arial" w:cs="Arial"/>
                <w:strike/>
                <w:color w:val="FF0000"/>
                <w:lang w:val="sv-SE"/>
              </w:rPr>
              <w:t>Are</w:t>
            </w:r>
            <w:proofErr w:type="spellEnd"/>
            <w:r w:rsidRPr="00377125">
              <w:rPr>
                <w:rFonts w:ascii="Arial" w:eastAsia="Calibri" w:hAnsi="Arial" w:cs="Arial"/>
                <w:strike/>
                <w:color w:val="FF0000"/>
                <w:lang w:val="sv-SE"/>
              </w:rPr>
              <w:t xml:space="preserve"> </w:t>
            </w:r>
            <w:proofErr w:type="spellStart"/>
            <w:r w:rsidRPr="00377125">
              <w:rPr>
                <w:rFonts w:ascii="Arial" w:eastAsia="Calibri" w:hAnsi="Arial" w:cs="Arial"/>
                <w:strike/>
                <w:color w:val="FF0000"/>
                <w:lang w:val="sv-SE"/>
              </w:rPr>
              <w:t>there</w:t>
            </w:r>
            <w:proofErr w:type="spellEnd"/>
            <w:r w:rsidRPr="00377125">
              <w:rPr>
                <w:rFonts w:ascii="Arial" w:eastAsia="Calibri" w:hAnsi="Arial" w:cs="Arial"/>
                <w:strike/>
                <w:color w:val="FF0000"/>
                <w:lang w:val="sv-SE"/>
              </w:rPr>
              <w:t xml:space="preserve"> </w:t>
            </w:r>
            <w:proofErr w:type="spellStart"/>
            <w:r w:rsidRPr="00377125">
              <w:rPr>
                <w:rFonts w:ascii="Arial" w:eastAsia="Calibri" w:hAnsi="Arial" w:cs="Arial"/>
                <w:strike/>
                <w:color w:val="FF0000"/>
                <w:lang w:val="sv-SE"/>
              </w:rPr>
              <w:t>any</w:t>
            </w:r>
            <w:proofErr w:type="spellEnd"/>
            <w:r w:rsidRPr="00377125">
              <w:rPr>
                <w:rFonts w:ascii="Arial" w:eastAsia="Calibri" w:hAnsi="Arial" w:cs="Arial"/>
                <w:strike/>
                <w:color w:val="FF0000"/>
                <w:lang w:val="sv-SE"/>
              </w:rPr>
              <w:t xml:space="preserve"> </w:t>
            </w:r>
            <w:proofErr w:type="spellStart"/>
            <w:r w:rsidRPr="00377125">
              <w:rPr>
                <w:rFonts w:ascii="Arial" w:eastAsia="Calibri" w:hAnsi="Arial" w:cs="Arial"/>
                <w:strike/>
                <w:color w:val="FF0000"/>
                <w:lang w:val="sv-SE"/>
              </w:rPr>
              <w:t>switching</w:t>
            </w:r>
            <w:proofErr w:type="spellEnd"/>
            <w:r w:rsidRPr="00377125">
              <w:rPr>
                <w:rFonts w:ascii="Arial" w:eastAsia="Calibri" w:hAnsi="Arial" w:cs="Arial"/>
                <w:strike/>
                <w:color w:val="FF0000"/>
                <w:lang w:val="sv-SE"/>
              </w:rPr>
              <w:t xml:space="preserve"> </w:t>
            </w:r>
            <w:proofErr w:type="spellStart"/>
            <w:r w:rsidRPr="00377125">
              <w:rPr>
                <w:rFonts w:ascii="Arial" w:eastAsia="Calibri" w:hAnsi="Arial" w:cs="Arial"/>
                <w:strike/>
                <w:color w:val="FF0000"/>
                <w:lang w:val="sv-SE"/>
              </w:rPr>
              <w:t>ranges</w:t>
            </w:r>
            <w:proofErr w:type="spellEnd"/>
            <w:r w:rsidRPr="00377125">
              <w:rPr>
                <w:rFonts w:ascii="Arial" w:eastAsia="Calibri" w:hAnsi="Arial" w:cs="Arial"/>
                <w:strike/>
                <w:color w:val="FF0000"/>
                <w:lang w:val="sv-SE"/>
              </w:rPr>
              <w:t xml:space="preserve"> </w:t>
            </w:r>
            <w:proofErr w:type="spellStart"/>
            <w:r w:rsidRPr="00377125">
              <w:rPr>
                <w:rFonts w:ascii="Arial" w:eastAsia="Calibri" w:hAnsi="Arial" w:cs="Arial"/>
                <w:strike/>
                <w:color w:val="FF0000"/>
                <w:lang w:val="sv-SE"/>
              </w:rPr>
              <w:t>that</w:t>
            </w:r>
            <w:proofErr w:type="spellEnd"/>
            <w:r w:rsidRPr="00377125">
              <w:rPr>
                <w:rFonts w:ascii="Arial" w:eastAsia="Calibri" w:hAnsi="Arial" w:cs="Arial"/>
                <w:strike/>
                <w:color w:val="FF0000"/>
                <w:lang w:val="sv-SE"/>
              </w:rPr>
              <w:t xml:space="preserve"> </w:t>
            </w:r>
            <w:proofErr w:type="spellStart"/>
            <w:r w:rsidRPr="00377125">
              <w:rPr>
                <w:rFonts w:ascii="Arial" w:eastAsia="Calibri" w:hAnsi="Arial" w:cs="Arial"/>
                <w:strike/>
                <w:color w:val="FF0000"/>
                <w:lang w:val="sv-SE"/>
              </w:rPr>
              <w:t>could</w:t>
            </w:r>
            <w:proofErr w:type="spellEnd"/>
            <w:r w:rsidRPr="00377125">
              <w:rPr>
                <w:rFonts w:ascii="Arial" w:eastAsia="Calibri" w:hAnsi="Arial" w:cs="Arial"/>
                <w:strike/>
                <w:color w:val="FF0000"/>
                <w:lang w:val="sv-SE"/>
              </w:rPr>
              <w:t xml:space="preserve"> be faster </w:t>
            </w:r>
            <w:proofErr w:type="spellStart"/>
            <w:r w:rsidRPr="00377125">
              <w:rPr>
                <w:rFonts w:ascii="Arial" w:eastAsia="Calibri" w:hAnsi="Arial" w:cs="Arial"/>
                <w:strike/>
                <w:color w:val="FF0000"/>
                <w:lang w:val="sv-SE"/>
              </w:rPr>
              <w:t>compared</w:t>
            </w:r>
            <w:proofErr w:type="spellEnd"/>
            <w:r w:rsidRPr="00377125">
              <w:rPr>
                <w:rFonts w:ascii="Arial" w:eastAsia="Calibri" w:hAnsi="Arial" w:cs="Arial"/>
                <w:strike/>
                <w:color w:val="FF0000"/>
                <w:lang w:val="sv-SE"/>
              </w:rPr>
              <w:t xml:space="preserve"> to </w:t>
            </w:r>
            <w:proofErr w:type="spellStart"/>
            <w:r w:rsidRPr="00377125">
              <w:rPr>
                <w:rFonts w:ascii="Arial" w:eastAsia="Calibri" w:hAnsi="Arial" w:cs="Arial"/>
                <w:strike/>
                <w:color w:val="FF0000"/>
                <w:lang w:val="sv-SE"/>
              </w:rPr>
              <w:t>some</w:t>
            </w:r>
            <w:proofErr w:type="spellEnd"/>
            <w:r w:rsidRPr="00377125">
              <w:rPr>
                <w:rFonts w:ascii="Arial" w:eastAsia="Calibri" w:hAnsi="Arial" w:cs="Arial"/>
                <w:strike/>
                <w:color w:val="FF0000"/>
                <w:lang w:val="sv-SE"/>
              </w:rPr>
              <w:t xml:space="preserve"> </w:t>
            </w:r>
            <w:proofErr w:type="spellStart"/>
            <w:r w:rsidRPr="00377125">
              <w:rPr>
                <w:rFonts w:ascii="Arial" w:eastAsia="Calibri" w:hAnsi="Arial" w:cs="Arial"/>
                <w:strike/>
                <w:color w:val="FF0000"/>
                <w:lang w:val="sv-SE"/>
              </w:rPr>
              <w:t>other</w:t>
            </w:r>
            <w:proofErr w:type="spellEnd"/>
            <w:r w:rsidRPr="00377125">
              <w:rPr>
                <w:rFonts w:ascii="Arial" w:eastAsia="Calibri" w:hAnsi="Arial" w:cs="Arial"/>
                <w:strike/>
                <w:color w:val="FF0000"/>
                <w:lang w:val="sv-SE"/>
              </w:rPr>
              <w:t xml:space="preserve"> </w:t>
            </w:r>
            <w:proofErr w:type="spellStart"/>
            <w:r w:rsidRPr="00377125">
              <w:rPr>
                <w:rFonts w:ascii="Arial" w:eastAsia="Calibri" w:hAnsi="Arial" w:cs="Arial"/>
                <w:strike/>
                <w:color w:val="FF0000"/>
                <w:lang w:val="sv-SE"/>
              </w:rPr>
              <w:t>switching</w:t>
            </w:r>
            <w:proofErr w:type="spellEnd"/>
            <w:r w:rsidRPr="00377125">
              <w:rPr>
                <w:rFonts w:ascii="Arial" w:eastAsia="Calibri" w:hAnsi="Arial" w:cs="Arial"/>
                <w:strike/>
                <w:color w:val="FF0000"/>
                <w:lang w:val="sv-SE"/>
              </w:rPr>
              <w:t xml:space="preserve"> </w:t>
            </w:r>
            <w:proofErr w:type="spellStart"/>
            <w:r w:rsidRPr="00377125">
              <w:rPr>
                <w:rFonts w:ascii="Arial" w:eastAsia="Calibri" w:hAnsi="Arial" w:cs="Arial"/>
                <w:strike/>
                <w:color w:val="FF0000"/>
                <w:lang w:val="sv-SE"/>
              </w:rPr>
              <w:t>ranges</w:t>
            </w:r>
            <w:proofErr w:type="spellEnd"/>
            <w:r w:rsidRPr="00377125">
              <w:rPr>
                <w:rFonts w:ascii="Arial" w:eastAsia="Calibri" w:hAnsi="Arial" w:cs="Arial"/>
                <w:strike/>
                <w:color w:val="FF0000"/>
                <w:lang w:val="sv-SE"/>
              </w:rPr>
              <w:t xml:space="preserve">? If </w:t>
            </w:r>
            <w:proofErr w:type="spellStart"/>
            <w:r w:rsidRPr="00377125">
              <w:rPr>
                <w:rFonts w:ascii="Arial" w:eastAsia="Calibri" w:hAnsi="Arial" w:cs="Arial"/>
                <w:strike/>
                <w:color w:val="FF0000"/>
                <w:lang w:val="sv-SE"/>
              </w:rPr>
              <w:t>any</w:t>
            </w:r>
            <w:proofErr w:type="spellEnd"/>
            <w:r w:rsidRPr="00377125">
              <w:rPr>
                <w:rFonts w:ascii="Arial" w:eastAsia="Calibri" w:hAnsi="Arial" w:cs="Arial"/>
                <w:strike/>
                <w:color w:val="FF0000"/>
                <w:lang w:val="sv-SE"/>
              </w:rPr>
              <w:t xml:space="preserve">, </w:t>
            </w:r>
            <w:proofErr w:type="spellStart"/>
            <w:r w:rsidRPr="00377125">
              <w:rPr>
                <w:rFonts w:ascii="Arial" w:eastAsia="Calibri" w:hAnsi="Arial" w:cs="Arial"/>
                <w:strike/>
                <w:color w:val="FF0000"/>
                <w:lang w:val="sv-SE"/>
              </w:rPr>
              <w:t>please</w:t>
            </w:r>
            <w:proofErr w:type="spellEnd"/>
            <w:r w:rsidRPr="00377125">
              <w:rPr>
                <w:rFonts w:ascii="Arial" w:eastAsia="Calibri" w:hAnsi="Arial" w:cs="Arial"/>
                <w:strike/>
                <w:color w:val="FF0000"/>
                <w:lang w:val="sv-SE"/>
              </w:rPr>
              <w:t xml:space="preserve"> </w:t>
            </w:r>
            <w:proofErr w:type="spellStart"/>
            <w:r w:rsidRPr="00377125">
              <w:rPr>
                <w:rFonts w:ascii="Arial" w:eastAsia="Calibri" w:hAnsi="Arial" w:cs="Arial"/>
                <w:strike/>
                <w:color w:val="FF0000"/>
                <w:lang w:val="sv-SE"/>
              </w:rPr>
              <w:t>state</w:t>
            </w:r>
            <w:proofErr w:type="spellEnd"/>
            <w:r w:rsidRPr="00377125">
              <w:rPr>
                <w:rFonts w:ascii="Arial" w:eastAsia="Calibri" w:hAnsi="Arial" w:cs="Arial"/>
                <w:strike/>
                <w:color w:val="FF0000"/>
                <w:lang w:val="sv-SE"/>
              </w:rPr>
              <w:t xml:space="preserve"> the </w:t>
            </w:r>
            <w:proofErr w:type="spellStart"/>
            <w:r w:rsidRPr="00377125">
              <w:rPr>
                <w:rFonts w:ascii="Arial" w:eastAsia="Calibri" w:hAnsi="Arial" w:cs="Arial"/>
                <w:strike/>
                <w:color w:val="FF0000"/>
                <w:lang w:val="sv-SE"/>
              </w:rPr>
              <w:t>frequency</w:t>
            </w:r>
            <w:proofErr w:type="spellEnd"/>
            <w:r w:rsidRPr="00377125">
              <w:rPr>
                <w:rFonts w:ascii="Arial" w:eastAsia="Calibri" w:hAnsi="Arial" w:cs="Arial"/>
                <w:strike/>
                <w:color w:val="FF0000"/>
                <w:lang w:val="sv-SE"/>
              </w:rPr>
              <w:t xml:space="preserve"> </w:t>
            </w:r>
            <w:proofErr w:type="spellStart"/>
            <w:r w:rsidRPr="00377125">
              <w:rPr>
                <w:rFonts w:ascii="Arial" w:eastAsia="Calibri" w:hAnsi="Arial" w:cs="Arial"/>
                <w:strike/>
                <w:color w:val="FF0000"/>
                <w:lang w:val="sv-SE"/>
              </w:rPr>
              <w:t>ranges</w:t>
            </w:r>
            <w:proofErr w:type="spellEnd"/>
            <w:r w:rsidRPr="00377125">
              <w:rPr>
                <w:rFonts w:ascii="Arial" w:eastAsia="Calibri" w:hAnsi="Arial" w:cs="Arial"/>
                <w:strike/>
                <w:color w:val="FF0000"/>
                <w:lang w:val="sv-SE"/>
              </w:rPr>
              <w:t xml:space="preserve"> for </w:t>
            </w:r>
            <w:proofErr w:type="spellStart"/>
            <w:r w:rsidRPr="00377125">
              <w:rPr>
                <w:rFonts w:ascii="Arial" w:eastAsia="Calibri" w:hAnsi="Arial" w:cs="Arial"/>
                <w:strike/>
                <w:color w:val="FF0000"/>
                <w:lang w:val="sv-SE"/>
              </w:rPr>
              <w:t>both</w:t>
            </w:r>
            <w:proofErr w:type="spellEnd"/>
            <w:r w:rsidRPr="00377125">
              <w:rPr>
                <w:rFonts w:ascii="Arial" w:eastAsia="Calibri" w:hAnsi="Arial" w:cs="Arial"/>
                <w:strike/>
                <w:color w:val="FF0000"/>
                <w:lang w:val="sv-SE"/>
              </w:rPr>
              <w:t xml:space="preserve"> FR1 and FR2.</w:t>
            </w:r>
          </w:p>
          <w:p w14:paraId="4B4468FF"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 xml:space="preserve">The RF </w:t>
            </w:r>
            <w:proofErr w:type="spellStart"/>
            <w:r w:rsidRPr="00377125">
              <w:rPr>
                <w:rFonts w:ascii="Arial" w:eastAsia="Calibri" w:hAnsi="Arial" w:cs="Arial"/>
                <w:strike/>
                <w:color w:val="FF0000"/>
                <w:lang w:val="sv-SE"/>
              </w:rPr>
              <w:t>bandwidth</w:t>
            </w:r>
            <w:proofErr w:type="spellEnd"/>
            <w:r w:rsidRPr="00377125">
              <w:rPr>
                <w:rFonts w:ascii="Arial" w:eastAsia="Calibri" w:hAnsi="Arial" w:cs="Arial"/>
                <w:strike/>
                <w:color w:val="FF0000"/>
                <w:lang w:val="sv-SE"/>
              </w:rPr>
              <w:t xml:space="preserve">, SCS, QCL, and RRC </w:t>
            </w:r>
            <w:proofErr w:type="spellStart"/>
            <w:r w:rsidRPr="00377125">
              <w:rPr>
                <w:rFonts w:ascii="Arial" w:eastAsia="Calibri" w:hAnsi="Arial" w:cs="Arial"/>
                <w:strike/>
                <w:color w:val="FF0000"/>
                <w:lang w:val="sv-SE"/>
              </w:rPr>
              <w:t>configuration</w:t>
            </w:r>
            <w:proofErr w:type="spellEnd"/>
            <w:r w:rsidRPr="00377125">
              <w:rPr>
                <w:rFonts w:ascii="Arial" w:eastAsia="Calibri" w:hAnsi="Arial" w:cs="Arial"/>
                <w:strike/>
                <w:color w:val="FF0000"/>
                <w:lang w:val="sv-SE"/>
              </w:rPr>
              <w:t xml:space="preserve"> for the </w:t>
            </w:r>
            <w:proofErr w:type="spellStart"/>
            <w:r w:rsidRPr="00377125">
              <w:rPr>
                <w:rFonts w:ascii="Arial" w:eastAsia="Calibri" w:hAnsi="Arial" w:cs="Arial"/>
                <w:strike/>
                <w:color w:val="FF0000"/>
                <w:lang w:val="sv-SE"/>
              </w:rPr>
              <w:t>corresponding</w:t>
            </w:r>
            <w:proofErr w:type="spellEnd"/>
            <w:r w:rsidRPr="00377125">
              <w:rPr>
                <w:rFonts w:ascii="Arial" w:eastAsia="Calibri" w:hAnsi="Arial" w:cs="Arial"/>
                <w:strike/>
                <w:color w:val="FF0000"/>
                <w:lang w:val="sv-SE"/>
              </w:rPr>
              <w:t xml:space="preserve"> BWP </w:t>
            </w:r>
            <w:proofErr w:type="spellStart"/>
            <w:r w:rsidRPr="00377125">
              <w:rPr>
                <w:rFonts w:ascii="Arial" w:eastAsia="Calibri" w:hAnsi="Arial" w:cs="Arial"/>
                <w:strike/>
                <w:color w:val="FF0000"/>
                <w:lang w:val="sv-SE"/>
              </w:rPr>
              <w:t>can</w:t>
            </w:r>
            <w:proofErr w:type="spellEnd"/>
            <w:r w:rsidRPr="00377125">
              <w:rPr>
                <w:rFonts w:ascii="Arial" w:eastAsia="Calibri" w:hAnsi="Arial" w:cs="Arial"/>
                <w:strike/>
                <w:color w:val="FF0000"/>
                <w:lang w:val="sv-SE"/>
              </w:rPr>
              <w:t xml:space="preserve"> be the same </w:t>
            </w:r>
            <w:proofErr w:type="spellStart"/>
            <w:r w:rsidRPr="00377125">
              <w:rPr>
                <w:rFonts w:ascii="Arial" w:eastAsia="Calibri" w:hAnsi="Arial" w:cs="Arial"/>
                <w:strike/>
                <w:color w:val="FF0000"/>
                <w:lang w:val="sv-SE"/>
              </w:rPr>
              <w:t>before</w:t>
            </w:r>
            <w:proofErr w:type="spellEnd"/>
            <w:r w:rsidRPr="00377125">
              <w:rPr>
                <w:rFonts w:ascii="Arial" w:eastAsia="Calibri" w:hAnsi="Arial" w:cs="Arial"/>
                <w:strike/>
                <w:color w:val="FF0000"/>
                <w:lang w:val="sv-SE"/>
              </w:rPr>
              <w:t xml:space="preserve"> and </w:t>
            </w:r>
            <w:proofErr w:type="spellStart"/>
            <w:r w:rsidRPr="00377125">
              <w:rPr>
                <w:rFonts w:ascii="Arial" w:eastAsia="Calibri" w:hAnsi="Arial" w:cs="Arial"/>
                <w:strike/>
                <w:color w:val="FF0000"/>
                <w:lang w:val="sv-SE"/>
              </w:rPr>
              <w:t>after</w:t>
            </w:r>
            <w:proofErr w:type="spellEnd"/>
            <w:r w:rsidRPr="00377125">
              <w:rPr>
                <w:rFonts w:ascii="Arial" w:eastAsia="Calibri" w:hAnsi="Arial" w:cs="Arial"/>
                <w:strike/>
                <w:color w:val="FF0000"/>
                <w:lang w:val="sv-SE"/>
              </w:rPr>
              <w:t xml:space="preserve"> the RF </w:t>
            </w:r>
            <w:proofErr w:type="spellStart"/>
            <w:r w:rsidRPr="00377125">
              <w:rPr>
                <w:rFonts w:ascii="Arial" w:eastAsia="Calibri" w:hAnsi="Arial" w:cs="Arial"/>
                <w:strike/>
                <w:color w:val="FF0000"/>
                <w:lang w:val="sv-SE"/>
              </w:rPr>
              <w:t>switching</w:t>
            </w:r>
            <w:proofErr w:type="spellEnd"/>
            <w:r w:rsidRPr="00377125">
              <w:rPr>
                <w:rFonts w:ascii="Arial" w:eastAsia="Calibri" w:hAnsi="Arial" w:cs="Arial"/>
                <w:strike/>
                <w:color w:val="FF0000"/>
                <w:lang w:val="sv-SE"/>
              </w:rPr>
              <w:t xml:space="preserve">, i.e. it is </w:t>
            </w:r>
            <w:proofErr w:type="spellStart"/>
            <w:r w:rsidRPr="00377125">
              <w:rPr>
                <w:rFonts w:ascii="Arial" w:eastAsia="Calibri" w:hAnsi="Arial" w:cs="Arial"/>
                <w:strike/>
                <w:color w:val="FF0000"/>
                <w:lang w:val="sv-SE"/>
              </w:rPr>
              <w:t>only</w:t>
            </w:r>
            <w:proofErr w:type="spellEnd"/>
            <w:r w:rsidRPr="00377125">
              <w:rPr>
                <w:rFonts w:ascii="Arial" w:eastAsia="Calibri" w:hAnsi="Arial" w:cs="Arial"/>
                <w:strike/>
                <w:color w:val="FF0000"/>
                <w:lang w:val="sv-SE"/>
              </w:rPr>
              <w:t xml:space="preserve"> the </w:t>
            </w:r>
            <w:proofErr w:type="spellStart"/>
            <w:r w:rsidRPr="00377125">
              <w:rPr>
                <w:rFonts w:ascii="Arial" w:eastAsia="Calibri" w:hAnsi="Arial" w:cs="Arial"/>
                <w:strike/>
                <w:color w:val="FF0000"/>
                <w:lang w:val="sv-SE"/>
              </w:rPr>
              <w:t>centre</w:t>
            </w:r>
            <w:proofErr w:type="spellEnd"/>
            <w:r w:rsidRPr="00377125">
              <w:rPr>
                <w:rFonts w:ascii="Arial" w:eastAsia="Calibri" w:hAnsi="Arial" w:cs="Arial"/>
                <w:strike/>
                <w:color w:val="FF0000"/>
                <w:lang w:val="sv-SE"/>
              </w:rPr>
              <w:t xml:space="preserve"> </w:t>
            </w:r>
            <w:proofErr w:type="spellStart"/>
            <w:r w:rsidRPr="00377125">
              <w:rPr>
                <w:rFonts w:ascii="Arial" w:eastAsia="Calibri" w:hAnsi="Arial" w:cs="Arial"/>
                <w:strike/>
                <w:color w:val="FF0000"/>
                <w:lang w:val="sv-SE"/>
              </w:rPr>
              <w:t>frequency</w:t>
            </w:r>
            <w:proofErr w:type="spellEnd"/>
            <w:r w:rsidRPr="00377125">
              <w:rPr>
                <w:rFonts w:ascii="Arial" w:eastAsia="Calibri" w:hAnsi="Arial" w:cs="Arial"/>
                <w:strike/>
                <w:color w:val="FF0000"/>
                <w:lang w:val="sv-SE"/>
              </w:rPr>
              <w:t xml:space="preserve"> </w:t>
            </w:r>
            <w:proofErr w:type="spellStart"/>
            <w:r w:rsidRPr="00377125">
              <w:rPr>
                <w:rFonts w:ascii="Arial" w:eastAsia="Calibri" w:hAnsi="Arial" w:cs="Arial"/>
                <w:strike/>
                <w:color w:val="FF0000"/>
                <w:lang w:val="sv-SE"/>
              </w:rPr>
              <w:t>that</w:t>
            </w:r>
            <w:proofErr w:type="spellEnd"/>
            <w:r w:rsidRPr="00377125">
              <w:rPr>
                <w:rFonts w:ascii="Arial" w:eastAsia="Calibri" w:hAnsi="Arial" w:cs="Arial"/>
                <w:strike/>
                <w:color w:val="FF0000"/>
                <w:lang w:val="sv-SE"/>
              </w:rPr>
              <w:t xml:space="preserve"> </w:t>
            </w:r>
            <w:proofErr w:type="spellStart"/>
            <w:r w:rsidRPr="00377125">
              <w:rPr>
                <w:rFonts w:ascii="Arial" w:eastAsia="Calibri" w:hAnsi="Arial" w:cs="Arial"/>
                <w:strike/>
                <w:color w:val="FF0000"/>
                <w:lang w:val="sv-SE"/>
              </w:rPr>
              <w:t>changes</w:t>
            </w:r>
            <w:proofErr w:type="spellEnd"/>
            <w:r w:rsidRPr="00377125">
              <w:rPr>
                <w:rFonts w:ascii="Arial" w:eastAsia="Calibri" w:hAnsi="Arial" w:cs="Arial"/>
                <w:strike/>
                <w:color w:val="FF0000"/>
                <w:lang w:val="sv-SE"/>
              </w:rPr>
              <w:t>.</w:t>
            </w:r>
          </w:p>
          <w:p w14:paraId="1A7CD927"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 xml:space="preserve">The RF </w:t>
            </w:r>
            <w:proofErr w:type="spellStart"/>
            <w:r w:rsidRPr="00377125">
              <w:rPr>
                <w:rFonts w:ascii="Arial" w:eastAsia="Calibri" w:hAnsi="Arial" w:cs="Arial"/>
                <w:strike/>
                <w:color w:val="FF0000"/>
                <w:lang w:val="sv-SE"/>
              </w:rPr>
              <w:t>switching</w:t>
            </w:r>
            <w:proofErr w:type="spellEnd"/>
            <w:r w:rsidRPr="00377125">
              <w:rPr>
                <w:rFonts w:ascii="Arial" w:eastAsia="Calibri" w:hAnsi="Arial" w:cs="Arial"/>
                <w:strike/>
                <w:color w:val="FF0000"/>
                <w:lang w:val="sv-SE"/>
              </w:rPr>
              <w:t xml:space="preserve"> </w:t>
            </w:r>
            <w:proofErr w:type="spellStart"/>
            <w:r w:rsidRPr="00377125">
              <w:rPr>
                <w:rFonts w:ascii="Arial" w:eastAsia="Calibri" w:hAnsi="Arial" w:cs="Arial"/>
                <w:strike/>
                <w:color w:val="FF0000"/>
                <w:lang w:val="sv-SE"/>
              </w:rPr>
              <w:t>may</w:t>
            </w:r>
            <w:proofErr w:type="spellEnd"/>
            <w:r w:rsidRPr="00377125">
              <w:rPr>
                <w:rFonts w:ascii="Arial" w:eastAsia="Calibri" w:hAnsi="Arial" w:cs="Arial"/>
                <w:strike/>
                <w:color w:val="FF0000"/>
                <w:lang w:val="sv-SE"/>
              </w:rPr>
              <w:t xml:space="preserve"> </w:t>
            </w:r>
            <w:proofErr w:type="spellStart"/>
            <w:r w:rsidRPr="00377125">
              <w:rPr>
                <w:rFonts w:ascii="Arial" w:eastAsia="Calibri" w:hAnsi="Arial" w:cs="Arial"/>
                <w:strike/>
                <w:color w:val="FF0000"/>
                <w:lang w:val="sv-SE"/>
              </w:rPr>
              <w:t>take</w:t>
            </w:r>
            <w:proofErr w:type="spellEnd"/>
            <w:r w:rsidRPr="00377125">
              <w:rPr>
                <w:rFonts w:ascii="Arial" w:eastAsia="Calibri" w:hAnsi="Arial" w:cs="Arial"/>
                <w:strike/>
                <w:color w:val="FF0000"/>
                <w:lang w:val="sv-SE"/>
              </w:rPr>
              <w:t xml:space="preserve"> </w:t>
            </w:r>
            <w:proofErr w:type="spellStart"/>
            <w:r w:rsidRPr="00377125">
              <w:rPr>
                <w:rFonts w:ascii="Arial" w:eastAsia="Calibri" w:hAnsi="Arial" w:cs="Arial"/>
                <w:strike/>
                <w:color w:val="FF0000"/>
                <w:lang w:val="sv-SE"/>
              </w:rPr>
              <w:t>place</w:t>
            </w:r>
            <w:proofErr w:type="spellEnd"/>
            <w:r w:rsidRPr="00377125">
              <w:rPr>
                <w:rFonts w:ascii="Arial" w:eastAsia="Calibri" w:hAnsi="Arial" w:cs="Arial"/>
                <w:strike/>
                <w:color w:val="FF0000"/>
                <w:lang w:val="sv-SE"/>
              </w:rPr>
              <w:t xml:space="preserve"> </w:t>
            </w:r>
            <w:proofErr w:type="spellStart"/>
            <w:r w:rsidRPr="00377125">
              <w:rPr>
                <w:rFonts w:ascii="Arial" w:eastAsia="Calibri" w:hAnsi="Arial" w:cs="Arial"/>
                <w:strike/>
                <w:color w:val="FF0000"/>
                <w:lang w:val="sv-SE"/>
              </w:rPr>
              <w:t>during</w:t>
            </w:r>
            <w:proofErr w:type="spellEnd"/>
            <w:r w:rsidRPr="00377125">
              <w:rPr>
                <w:rFonts w:ascii="Arial" w:eastAsia="Calibri" w:hAnsi="Arial" w:cs="Arial"/>
                <w:strike/>
                <w:color w:val="FF0000"/>
                <w:lang w:val="sv-SE"/>
              </w:rPr>
              <w:t xml:space="preserve"> initial access or </w:t>
            </w:r>
            <w:proofErr w:type="spellStart"/>
            <w:r w:rsidRPr="00377125">
              <w:rPr>
                <w:rFonts w:ascii="Arial" w:eastAsia="Calibri" w:hAnsi="Arial" w:cs="Arial"/>
                <w:strike/>
                <w:color w:val="FF0000"/>
                <w:lang w:val="sv-SE"/>
              </w:rPr>
              <w:t>after</w:t>
            </w:r>
            <w:proofErr w:type="spellEnd"/>
            <w:r w:rsidRPr="00377125">
              <w:rPr>
                <w:rFonts w:ascii="Arial" w:eastAsia="Calibri" w:hAnsi="Arial" w:cs="Arial"/>
                <w:strike/>
                <w:color w:val="FF0000"/>
                <w:lang w:val="sv-SE"/>
              </w:rPr>
              <w:t xml:space="preserve"> initial access.</w:t>
            </w:r>
          </w:p>
          <w:p w14:paraId="42A370D4"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 xml:space="preserve">The RF </w:t>
            </w:r>
            <w:proofErr w:type="spellStart"/>
            <w:r w:rsidRPr="00377125">
              <w:rPr>
                <w:rFonts w:ascii="Arial" w:eastAsia="Calibri" w:hAnsi="Arial" w:cs="Arial"/>
                <w:strike/>
                <w:color w:val="FF0000"/>
                <w:lang w:val="sv-SE"/>
              </w:rPr>
              <w:t>switching</w:t>
            </w:r>
            <w:proofErr w:type="spellEnd"/>
            <w:r w:rsidRPr="00377125">
              <w:rPr>
                <w:rFonts w:ascii="Arial" w:eastAsia="Calibri" w:hAnsi="Arial" w:cs="Arial"/>
                <w:strike/>
                <w:color w:val="FF0000"/>
                <w:lang w:val="sv-SE"/>
              </w:rPr>
              <w:t xml:space="preserve"> is </w:t>
            </w:r>
            <w:proofErr w:type="spellStart"/>
            <w:r w:rsidRPr="00377125">
              <w:rPr>
                <w:rFonts w:ascii="Arial" w:eastAsia="Calibri" w:hAnsi="Arial" w:cs="Arial"/>
                <w:strike/>
                <w:color w:val="FF0000"/>
                <w:lang w:val="sv-SE"/>
              </w:rPr>
              <w:t>either</w:t>
            </w:r>
            <w:proofErr w:type="spellEnd"/>
            <w:r w:rsidRPr="00377125">
              <w:rPr>
                <w:rFonts w:ascii="Arial" w:eastAsia="Calibri" w:hAnsi="Arial" w:cs="Arial"/>
                <w:strike/>
                <w:color w:val="FF0000"/>
                <w:lang w:val="sv-SE"/>
              </w:rPr>
              <w:t xml:space="preserve"> </w:t>
            </w:r>
            <w:proofErr w:type="spellStart"/>
            <w:r w:rsidRPr="00377125">
              <w:rPr>
                <w:rFonts w:ascii="Arial" w:eastAsia="Calibri" w:hAnsi="Arial" w:cs="Arial"/>
                <w:strike/>
                <w:color w:val="FF0000"/>
                <w:lang w:val="sv-SE"/>
              </w:rPr>
              <w:t>triggered</w:t>
            </w:r>
            <w:proofErr w:type="spellEnd"/>
            <w:r w:rsidRPr="00377125">
              <w:rPr>
                <w:rFonts w:ascii="Arial" w:eastAsia="Calibri" w:hAnsi="Arial" w:cs="Arial"/>
                <w:strike/>
                <w:color w:val="FF0000"/>
                <w:lang w:val="sv-SE"/>
              </w:rPr>
              <w:t xml:space="preserve"> by DCI or </w:t>
            </w:r>
            <w:proofErr w:type="spellStart"/>
            <w:r w:rsidRPr="00377125">
              <w:rPr>
                <w:rFonts w:ascii="Arial" w:eastAsia="Calibri" w:hAnsi="Arial" w:cs="Arial"/>
                <w:strike/>
                <w:color w:val="FF0000"/>
                <w:lang w:val="sv-SE"/>
              </w:rPr>
              <w:t>preconfigured</w:t>
            </w:r>
            <w:proofErr w:type="spellEnd"/>
            <w:r w:rsidRPr="00377125">
              <w:rPr>
                <w:rFonts w:ascii="Arial" w:eastAsia="Calibri" w:hAnsi="Arial" w:cs="Arial"/>
                <w:strike/>
                <w:color w:val="FF0000"/>
                <w:lang w:val="sv-SE"/>
              </w:rPr>
              <w:t xml:space="preserve"> and not </w:t>
            </w:r>
            <w:proofErr w:type="spellStart"/>
            <w:r w:rsidRPr="00377125">
              <w:rPr>
                <w:rFonts w:ascii="Arial" w:eastAsia="Calibri" w:hAnsi="Arial" w:cs="Arial"/>
                <w:strike/>
                <w:color w:val="FF0000"/>
                <w:lang w:val="sv-SE"/>
              </w:rPr>
              <w:t>triggered</w:t>
            </w:r>
            <w:proofErr w:type="spellEnd"/>
            <w:r w:rsidRPr="00377125">
              <w:rPr>
                <w:rFonts w:ascii="Arial" w:eastAsia="Calibri" w:hAnsi="Arial" w:cs="Arial"/>
                <w:strike/>
                <w:color w:val="FF0000"/>
                <w:lang w:val="sv-SE"/>
              </w:rPr>
              <w:t xml:space="preserve"> by DCI.</w:t>
            </w:r>
          </w:p>
          <w:p w14:paraId="132C4FAF" w14:textId="77777777" w:rsidR="00111AC6" w:rsidRPr="00377125" w:rsidRDefault="00111AC6" w:rsidP="00A947A0">
            <w:pPr>
              <w:spacing w:line="254" w:lineRule="auto"/>
              <w:contextualSpacing/>
              <w:rPr>
                <w:rFonts w:ascii="Arial" w:eastAsia="Calibri" w:hAnsi="Arial" w:cs="Arial"/>
                <w:strike/>
                <w:color w:val="FF0000"/>
                <w:lang w:val="sv-SE"/>
              </w:rPr>
            </w:pPr>
          </w:p>
          <w:p w14:paraId="25F997CF" w14:textId="77777777" w:rsidR="00111AC6" w:rsidRPr="00377125" w:rsidRDefault="00111AC6" w:rsidP="00A947A0">
            <w:pPr>
              <w:spacing w:after="160" w:line="256" w:lineRule="auto"/>
              <w:contextualSpacing/>
              <w:rPr>
                <w:rFonts w:ascii="Arial" w:eastAsia="Calibri" w:hAnsi="Arial" w:cs="Arial"/>
                <w:strike/>
                <w:color w:val="FF0000"/>
                <w:lang w:val="sv-SE"/>
              </w:rPr>
            </w:pPr>
            <w:proofErr w:type="spellStart"/>
            <w:r w:rsidRPr="00377125">
              <w:rPr>
                <w:rFonts w:ascii="Arial" w:eastAsiaTheme="minorEastAsia" w:hAnsi="Arial" w:cs="Arial"/>
                <w:strike/>
                <w:color w:val="FF0000"/>
                <w:lang w:val="sv-SE" w:eastAsia="zh-CN"/>
              </w:rPr>
              <w:t>Other</w:t>
            </w:r>
            <w:proofErr w:type="spellEnd"/>
            <w:r w:rsidRPr="00377125">
              <w:rPr>
                <w:rFonts w:ascii="Arial" w:eastAsiaTheme="minorEastAsia" w:hAnsi="Arial" w:cs="Arial"/>
                <w:strike/>
                <w:color w:val="FF0000"/>
                <w:lang w:val="sv-SE" w:eastAsia="zh-CN"/>
              </w:rPr>
              <w:t xml:space="preserve"> </w:t>
            </w:r>
            <w:proofErr w:type="spellStart"/>
            <w:r w:rsidRPr="00377125">
              <w:rPr>
                <w:rFonts w:ascii="Arial" w:eastAsiaTheme="minorEastAsia" w:hAnsi="Arial" w:cs="Arial"/>
                <w:strike/>
                <w:color w:val="FF0000"/>
                <w:lang w:val="sv-SE" w:eastAsia="zh-CN"/>
              </w:rPr>
              <w:t>assumptions</w:t>
            </w:r>
            <w:proofErr w:type="spellEnd"/>
            <w:r w:rsidRPr="00377125">
              <w:rPr>
                <w:rFonts w:ascii="Arial" w:eastAsiaTheme="minorEastAsia" w:hAnsi="Arial" w:cs="Arial"/>
                <w:strike/>
                <w:color w:val="FF0000"/>
                <w:lang w:val="sv-SE" w:eastAsia="zh-CN"/>
              </w:rPr>
              <w:t>/</w:t>
            </w:r>
            <w:proofErr w:type="spellStart"/>
            <w:r w:rsidRPr="00377125">
              <w:rPr>
                <w:rFonts w:ascii="Arial" w:eastAsiaTheme="minorEastAsia" w:hAnsi="Arial" w:cs="Arial"/>
                <w:strike/>
                <w:color w:val="FF0000"/>
                <w:lang w:val="sv-SE" w:eastAsia="zh-CN"/>
              </w:rPr>
              <w:t>cases</w:t>
            </w:r>
            <w:proofErr w:type="spellEnd"/>
            <w:r w:rsidRPr="00377125">
              <w:rPr>
                <w:rFonts w:ascii="Arial" w:eastAsiaTheme="minorEastAsia" w:hAnsi="Arial" w:cs="Arial"/>
                <w:strike/>
                <w:color w:val="FF0000"/>
                <w:lang w:val="sv-SE" w:eastAsia="zh-CN"/>
              </w:rPr>
              <w:t xml:space="preserve"> </w:t>
            </w:r>
            <w:proofErr w:type="spellStart"/>
            <w:r w:rsidRPr="00377125">
              <w:rPr>
                <w:rFonts w:ascii="Arial" w:eastAsiaTheme="minorEastAsia" w:hAnsi="Arial" w:cs="Arial"/>
                <w:strike/>
                <w:color w:val="FF0000"/>
                <w:lang w:val="sv-SE" w:eastAsia="zh-CN"/>
              </w:rPr>
              <w:t>can</w:t>
            </w:r>
            <w:proofErr w:type="spellEnd"/>
            <w:r w:rsidRPr="00377125">
              <w:rPr>
                <w:rFonts w:ascii="Arial" w:eastAsiaTheme="minorEastAsia" w:hAnsi="Arial" w:cs="Arial"/>
                <w:strike/>
                <w:color w:val="FF0000"/>
                <w:lang w:val="sv-SE" w:eastAsia="zh-CN"/>
              </w:rPr>
              <w:t xml:space="preserve"> be </w:t>
            </w:r>
            <w:proofErr w:type="spellStart"/>
            <w:r w:rsidRPr="00377125">
              <w:rPr>
                <w:rFonts w:ascii="Arial" w:eastAsiaTheme="minorEastAsia" w:hAnsi="Arial" w:cs="Arial"/>
                <w:strike/>
                <w:color w:val="FF0000"/>
                <w:lang w:val="sv-SE" w:eastAsia="zh-CN"/>
              </w:rPr>
              <w:t>fed</w:t>
            </w:r>
            <w:proofErr w:type="spellEnd"/>
            <w:r w:rsidRPr="00377125">
              <w:rPr>
                <w:rFonts w:ascii="Arial" w:eastAsiaTheme="minorEastAsia" w:hAnsi="Arial" w:cs="Arial"/>
                <w:strike/>
                <w:color w:val="FF0000"/>
                <w:lang w:val="sv-SE" w:eastAsia="zh-CN"/>
              </w:rPr>
              <w:t xml:space="preserve"> back </w:t>
            </w:r>
            <w:proofErr w:type="spellStart"/>
            <w:r w:rsidRPr="00377125">
              <w:rPr>
                <w:rFonts w:ascii="Arial" w:eastAsiaTheme="minorEastAsia" w:hAnsi="Arial" w:cs="Arial"/>
                <w:strike/>
                <w:color w:val="FF0000"/>
                <w:lang w:val="sv-SE" w:eastAsia="zh-CN"/>
              </w:rPr>
              <w:t>based</w:t>
            </w:r>
            <w:proofErr w:type="spellEnd"/>
            <w:r w:rsidRPr="00377125">
              <w:rPr>
                <w:rFonts w:ascii="Arial" w:eastAsiaTheme="minorEastAsia" w:hAnsi="Arial" w:cs="Arial"/>
                <w:strike/>
                <w:color w:val="FF0000"/>
                <w:lang w:val="sv-SE" w:eastAsia="zh-CN"/>
              </w:rPr>
              <w:t xml:space="preserve"> on RAN4 </w:t>
            </w:r>
            <w:proofErr w:type="spellStart"/>
            <w:r w:rsidRPr="00377125">
              <w:rPr>
                <w:rFonts w:ascii="Arial" w:eastAsiaTheme="minorEastAsia" w:hAnsi="Arial" w:cs="Arial"/>
                <w:strike/>
                <w:color w:val="FF0000"/>
                <w:lang w:val="sv-SE" w:eastAsia="zh-CN"/>
              </w:rPr>
              <w:t>discussion</w:t>
            </w:r>
            <w:proofErr w:type="spellEnd"/>
            <w:r w:rsidRPr="00377125">
              <w:rPr>
                <w:rFonts w:ascii="Arial" w:eastAsiaTheme="minorEastAsia" w:hAnsi="Arial" w:cs="Arial"/>
                <w:strike/>
                <w:color w:val="FF0000"/>
                <w:lang w:val="sv-SE" w:eastAsia="zh-CN"/>
              </w:rPr>
              <w:t>.</w:t>
            </w:r>
          </w:p>
          <w:p w14:paraId="7341B29E" w14:textId="77777777" w:rsidR="00111AC6" w:rsidRPr="00001B4A" w:rsidRDefault="00111AC6" w:rsidP="00A947A0">
            <w:pPr>
              <w:spacing w:after="160" w:line="256" w:lineRule="auto"/>
              <w:contextualSpacing/>
              <w:rPr>
                <w:rFonts w:ascii="Arial" w:eastAsia="Calibri" w:hAnsi="Arial" w:cs="Arial"/>
                <w:lang w:val="sv-SE"/>
              </w:rPr>
            </w:pPr>
          </w:p>
          <w:p w14:paraId="3A6E501C" w14:textId="77777777" w:rsidR="00111AC6" w:rsidRPr="00001B4A"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5040DA0" w14:textId="77777777" w:rsidR="00111AC6" w:rsidRPr="00001B4A" w:rsidRDefault="00111AC6" w:rsidP="00A947A0">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78B8997" w14:textId="77777777" w:rsidR="00111AC6" w:rsidRPr="00001B4A" w:rsidRDefault="00111AC6" w:rsidP="00A947A0">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w:t>
            </w:r>
            <w:proofErr w:type="spellStart"/>
            <w:r w:rsidRPr="00001B4A">
              <w:rPr>
                <w:rFonts w:ascii="Arial" w:eastAsia="Calibri" w:hAnsi="Arial" w:cs="Arial"/>
                <w:lang w:val="sv-SE"/>
              </w:rPr>
              <w:t>respectfully</w:t>
            </w:r>
            <w:proofErr w:type="spellEnd"/>
            <w:r w:rsidRPr="00001B4A">
              <w:rPr>
                <w:rFonts w:ascii="Arial" w:eastAsia="Calibri" w:hAnsi="Arial" w:cs="Arial"/>
                <w:lang w:val="sv-SE"/>
              </w:rPr>
              <w:t xml:space="preserve"> asks RAN4 to </w:t>
            </w:r>
            <w:proofErr w:type="spellStart"/>
            <w:r w:rsidRPr="00001B4A">
              <w:rPr>
                <w:rFonts w:ascii="Arial" w:eastAsia="Calibri" w:hAnsi="Arial" w:cs="Arial"/>
                <w:lang w:val="sv-SE"/>
              </w:rPr>
              <w:t>provide</w:t>
            </w:r>
            <w:proofErr w:type="spellEnd"/>
            <w:r w:rsidRPr="00001B4A">
              <w:rPr>
                <w:rFonts w:ascii="Arial" w:eastAsia="Calibri" w:hAnsi="Arial" w:cs="Arial"/>
                <w:lang w:val="sv-SE"/>
              </w:rPr>
              <w:t xml:space="preserve"> feedback on the </w:t>
            </w:r>
            <w:proofErr w:type="spellStart"/>
            <w:r w:rsidRPr="00001B4A">
              <w:rPr>
                <w:rFonts w:ascii="Arial" w:eastAsia="Calibri" w:hAnsi="Arial" w:cs="Arial"/>
                <w:lang w:val="sv-SE"/>
              </w:rPr>
              <w:t>question</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above</w:t>
            </w:r>
            <w:proofErr w:type="spellEnd"/>
            <w:r w:rsidRPr="00001B4A">
              <w:rPr>
                <w:rFonts w:ascii="Arial" w:eastAsia="Calibri" w:hAnsi="Arial" w:cs="Arial"/>
                <w:lang w:val="sv-SE"/>
              </w:rPr>
              <w:t xml:space="preserve"> on RF </w:t>
            </w:r>
            <w:proofErr w:type="spellStart"/>
            <w:r w:rsidRPr="00001B4A">
              <w:rPr>
                <w:rFonts w:ascii="Arial" w:eastAsia="Calibri" w:hAnsi="Arial" w:cs="Arial"/>
                <w:lang w:val="sv-SE"/>
              </w:rPr>
              <w:t>switching</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time</w:t>
            </w:r>
            <w:proofErr w:type="spellEnd"/>
            <w:r w:rsidRPr="00001B4A">
              <w:rPr>
                <w:rFonts w:ascii="Arial" w:eastAsia="Calibri" w:hAnsi="Arial" w:cs="Arial"/>
                <w:lang w:val="sv-SE"/>
              </w:rPr>
              <w:t>.</w:t>
            </w:r>
          </w:p>
        </w:tc>
      </w:tr>
    </w:tbl>
    <w:p w14:paraId="5660F8CD" w14:textId="77777777" w:rsidR="00111AC6" w:rsidRDefault="00111AC6" w:rsidP="00111AC6">
      <w:pPr>
        <w:jc w:val="both"/>
        <w:rPr>
          <w:b/>
          <w:bCs/>
          <w:szCs w:val="22"/>
        </w:rPr>
      </w:pPr>
    </w:p>
    <w:p w14:paraId="6135BB2B" w14:textId="77777777" w:rsidR="00111AC6" w:rsidRPr="00BC38D1" w:rsidRDefault="00111AC6" w:rsidP="00111AC6">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DB6246">
        <w:rPr>
          <w:rFonts w:ascii="Times" w:hAnsi="Times"/>
          <w:b/>
          <w:bCs/>
          <w:szCs w:val="24"/>
          <w:highlight w:val="yellow"/>
          <w:lang w:val="sv-SE"/>
        </w:rPr>
        <w:t>6</w:t>
      </w:r>
      <w:r w:rsidRPr="00BC38D1">
        <w:rPr>
          <w:rFonts w:ascii="Times" w:hAnsi="Times"/>
          <w:b/>
          <w:bCs/>
          <w:szCs w:val="24"/>
          <w:highlight w:val="yellow"/>
          <w:lang w:val="sv-SE"/>
        </w:rPr>
        <w:t xml:space="preserve"> </w:t>
      </w:r>
      <w:proofErr w:type="spellStart"/>
      <w:r w:rsidRPr="00BC38D1">
        <w:rPr>
          <w:rFonts w:ascii="Times" w:hAnsi="Times"/>
          <w:b/>
          <w:bCs/>
          <w:szCs w:val="24"/>
          <w:highlight w:val="yellow"/>
          <w:lang w:val="sv-SE"/>
        </w:rPr>
        <w:t>High</w:t>
      </w:r>
      <w:proofErr w:type="spellEnd"/>
      <w:r w:rsidRPr="00BC38D1">
        <w:rPr>
          <w:rFonts w:ascii="Times" w:hAnsi="Times"/>
          <w:b/>
          <w:bCs/>
          <w:szCs w:val="24"/>
          <w:highlight w:val="yellow"/>
          <w:lang w:val="sv-SE"/>
        </w:rPr>
        <w:t xml:space="preserve"> </w:t>
      </w:r>
      <w:proofErr w:type="spellStart"/>
      <w:r w:rsidRPr="00BC38D1">
        <w:rPr>
          <w:rFonts w:ascii="Times" w:hAnsi="Times"/>
          <w:b/>
          <w:bCs/>
          <w:szCs w:val="24"/>
          <w:highlight w:val="yellow"/>
          <w:lang w:val="sv-SE"/>
        </w:rPr>
        <w:t>Priority</w:t>
      </w:r>
      <w:proofErr w:type="spellEnd"/>
      <w:r w:rsidRPr="00BC38D1">
        <w:rPr>
          <w:rFonts w:ascii="Times" w:hAnsi="Times"/>
          <w:b/>
          <w:bCs/>
          <w:szCs w:val="24"/>
          <w:highlight w:val="yellow"/>
          <w:lang w:val="sv-SE"/>
        </w:rPr>
        <w:t xml:space="preserve"> </w:t>
      </w:r>
      <w:proofErr w:type="spellStart"/>
      <w:r>
        <w:rPr>
          <w:rFonts w:ascii="Times" w:hAnsi="Times"/>
          <w:b/>
          <w:bCs/>
          <w:szCs w:val="24"/>
          <w:highlight w:val="yellow"/>
          <w:lang w:val="sv-SE"/>
        </w:rPr>
        <w:t>Proposal</w:t>
      </w:r>
      <w:proofErr w:type="spellEnd"/>
      <w:r w:rsidRPr="00BC38D1">
        <w:rPr>
          <w:rFonts w:ascii="Times" w:hAnsi="Times"/>
          <w:b/>
          <w:bCs/>
          <w:szCs w:val="24"/>
          <w:highlight w:val="yellow"/>
          <w:lang w:val="sv-SE"/>
        </w:rPr>
        <w:t xml:space="preserve"> 5-</w:t>
      </w:r>
      <w:r>
        <w:rPr>
          <w:rFonts w:ascii="Times" w:hAnsi="Times"/>
          <w:b/>
          <w:bCs/>
          <w:szCs w:val="24"/>
          <w:highlight w:val="yellow"/>
          <w:lang w:val="sv-SE"/>
        </w:rPr>
        <w:t>2c</w:t>
      </w:r>
      <w:r w:rsidRPr="00BC38D1">
        <w:rPr>
          <w:rFonts w:ascii="Times" w:hAnsi="Times"/>
          <w:b/>
          <w:bCs/>
          <w:szCs w:val="24"/>
          <w:lang w:val="sv-SE"/>
        </w:rPr>
        <w:t>:</w:t>
      </w:r>
    </w:p>
    <w:p w14:paraId="655A53A2" w14:textId="77777777" w:rsidR="00111AC6" w:rsidRDefault="00111AC6" w:rsidP="00BE0BE1">
      <w:pPr>
        <w:pStyle w:val="ListParagraph"/>
        <w:numPr>
          <w:ilvl w:val="0"/>
          <w:numId w:val="37"/>
        </w:numPr>
        <w:spacing w:after="100" w:afterAutospacing="1"/>
        <w:jc w:val="both"/>
        <w:rPr>
          <w:b/>
          <w:bCs/>
          <w:sz w:val="20"/>
          <w:szCs w:val="22"/>
        </w:rPr>
      </w:pPr>
      <w:proofErr w:type="spellStart"/>
      <w:r>
        <w:rPr>
          <w:b/>
          <w:bCs/>
          <w:sz w:val="20"/>
          <w:szCs w:val="22"/>
        </w:rPr>
        <w:t>S</w:t>
      </w:r>
      <w:r w:rsidRPr="00AC441A">
        <w:rPr>
          <w:b/>
          <w:bCs/>
          <w:sz w:val="20"/>
          <w:szCs w:val="22"/>
        </w:rPr>
        <w:t>end</w:t>
      </w:r>
      <w:proofErr w:type="spellEnd"/>
      <w:r w:rsidRPr="00AC441A">
        <w:rPr>
          <w:b/>
          <w:bCs/>
          <w:sz w:val="20"/>
          <w:szCs w:val="22"/>
        </w:rPr>
        <w:t xml:space="preserve"> an LS on RF </w:t>
      </w:r>
      <w:proofErr w:type="spellStart"/>
      <w:r w:rsidRPr="00AC441A">
        <w:rPr>
          <w:b/>
          <w:bCs/>
          <w:sz w:val="20"/>
          <w:szCs w:val="22"/>
        </w:rPr>
        <w:t>switching</w:t>
      </w:r>
      <w:proofErr w:type="spellEnd"/>
      <w:r w:rsidRPr="00AC441A">
        <w:rPr>
          <w:b/>
          <w:bCs/>
          <w:sz w:val="20"/>
          <w:szCs w:val="22"/>
        </w:rPr>
        <w:t xml:space="preserve"> </w:t>
      </w:r>
      <w:proofErr w:type="spellStart"/>
      <w:r w:rsidRPr="00AC441A">
        <w:rPr>
          <w:b/>
          <w:bCs/>
          <w:sz w:val="20"/>
          <w:szCs w:val="22"/>
        </w:rPr>
        <w:t>time</w:t>
      </w:r>
      <w:proofErr w:type="spellEnd"/>
      <w:r w:rsidRPr="00AC441A">
        <w:rPr>
          <w:b/>
          <w:bCs/>
          <w:sz w:val="20"/>
          <w:szCs w:val="22"/>
        </w:rPr>
        <w:t xml:space="preserve"> to RAN4 </w:t>
      </w:r>
      <w:proofErr w:type="spellStart"/>
      <w:r>
        <w:rPr>
          <w:b/>
          <w:bCs/>
          <w:sz w:val="20"/>
          <w:szCs w:val="22"/>
        </w:rPr>
        <w:t>with</w:t>
      </w:r>
      <w:proofErr w:type="spellEnd"/>
      <w:r>
        <w:rPr>
          <w:b/>
          <w:bCs/>
          <w:sz w:val="20"/>
          <w:szCs w:val="22"/>
        </w:rPr>
        <w:t xml:space="preserve"> the </w:t>
      </w:r>
      <w:proofErr w:type="spellStart"/>
      <w:r>
        <w:rPr>
          <w:b/>
          <w:bCs/>
          <w:sz w:val="20"/>
          <w:szCs w:val="22"/>
        </w:rPr>
        <w:t>updated</w:t>
      </w:r>
      <w:proofErr w:type="spellEnd"/>
      <w:r>
        <w:rPr>
          <w:b/>
          <w:bCs/>
          <w:sz w:val="20"/>
          <w:szCs w:val="22"/>
        </w:rPr>
        <w:t xml:space="preserve"> LS text </w:t>
      </w:r>
      <w:proofErr w:type="spellStart"/>
      <w:r>
        <w:rPr>
          <w:b/>
          <w:bCs/>
          <w:sz w:val="20"/>
          <w:szCs w:val="22"/>
        </w:rPr>
        <w:t>above</w:t>
      </w:r>
      <w:proofErr w:type="spellEnd"/>
      <w:r w:rsidR="00377125">
        <w:rPr>
          <w:b/>
          <w:bCs/>
          <w:sz w:val="20"/>
          <w:szCs w:val="22"/>
        </w:rPr>
        <w:t xml:space="preserve"> (</w:t>
      </w:r>
      <w:proofErr w:type="spellStart"/>
      <w:r w:rsidR="00377125">
        <w:rPr>
          <w:b/>
          <w:bCs/>
          <w:sz w:val="20"/>
          <w:szCs w:val="22"/>
        </w:rPr>
        <w:t>where</w:t>
      </w:r>
      <w:proofErr w:type="spellEnd"/>
      <w:r w:rsidR="00377125">
        <w:rPr>
          <w:b/>
          <w:bCs/>
          <w:sz w:val="20"/>
          <w:szCs w:val="22"/>
        </w:rPr>
        <w:t xml:space="preserve"> the </w:t>
      </w:r>
      <w:proofErr w:type="spellStart"/>
      <w:r w:rsidR="00377125">
        <w:rPr>
          <w:b/>
          <w:bCs/>
          <w:sz w:val="20"/>
          <w:szCs w:val="22"/>
        </w:rPr>
        <w:t>first</w:t>
      </w:r>
      <w:proofErr w:type="spellEnd"/>
      <w:r w:rsidR="00377125">
        <w:rPr>
          <w:b/>
          <w:bCs/>
          <w:sz w:val="20"/>
          <w:szCs w:val="22"/>
        </w:rPr>
        <w:t xml:space="preserve"> </w:t>
      </w:r>
      <w:proofErr w:type="spellStart"/>
      <w:r w:rsidR="00377125">
        <w:rPr>
          <w:b/>
          <w:bCs/>
          <w:sz w:val="20"/>
          <w:szCs w:val="22"/>
        </w:rPr>
        <w:t>paragraph</w:t>
      </w:r>
      <w:proofErr w:type="spellEnd"/>
      <w:r w:rsidR="00377125">
        <w:rPr>
          <w:b/>
          <w:bCs/>
          <w:sz w:val="20"/>
          <w:szCs w:val="22"/>
        </w:rPr>
        <w:t xml:space="preserve"> is </w:t>
      </w:r>
      <w:proofErr w:type="spellStart"/>
      <w:r w:rsidR="00377125">
        <w:rPr>
          <w:b/>
          <w:bCs/>
          <w:sz w:val="20"/>
          <w:szCs w:val="22"/>
        </w:rPr>
        <w:t>included</w:t>
      </w:r>
      <w:proofErr w:type="spellEnd"/>
      <w:r w:rsidR="00377125">
        <w:rPr>
          <w:b/>
          <w:bCs/>
          <w:sz w:val="20"/>
          <w:szCs w:val="22"/>
        </w:rPr>
        <w:t xml:space="preserve"> and the second </w:t>
      </w:r>
      <w:proofErr w:type="spellStart"/>
      <w:r w:rsidR="00377125">
        <w:rPr>
          <w:b/>
          <w:bCs/>
          <w:sz w:val="20"/>
          <w:szCs w:val="22"/>
        </w:rPr>
        <w:t>paragraph</w:t>
      </w:r>
      <w:proofErr w:type="spellEnd"/>
      <w:r w:rsidR="00377125">
        <w:rPr>
          <w:b/>
          <w:bCs/>
          <w:sz w:val="20"/>
          <w:szCs w:val="22"/>
        </w:rPr>
        <w:t xml:space="preserve"> is not </w:t>
      </w:r>
      <w:proofErr w:type="spellStart"/>
      <w:r w:rsidR="00377125">
        <w:rPr>
          <w:b/>
          <w:bCs/>
          <w:sz w:val="20"/>
          <w:szCs w:val="22"/>
        </w:rPr>
        <w:t>included</w:t>
      </w:r>
      <w:proofErr w:type="spellEnd"/>
      <w:r w:rsidR="00377125">
        <w:rPr>
          <w:b/>
          <w:bCs/>
          <w:sz w:val="20"/>
          <w:szCs w:val="22"/>
        </w:rPr>
        <w:t>)</w:t>
      </w:r>
      <w:r>
        <w:rPr>
          <w:b/>
          <w:bCs/>
          <w:sz w:val="20"/>
          <w:szCs w:val="22"/>
        </w:rPr>
        <w:t>.</w:t>
      </w:r>
    </w:p>
    <w:p w14:paraId="55476716" w14:textId="77777777" w:rsidR="00377125" w:rsidRDefault="00377125" w:rsidP="00BE0BE1">
      <w:pPr>
        <w:pStyle w:val="ListParagraph"/>
        <w:numPr>
          <w:ilvl w:val="0"/>
          <w:numId w:val="37"/>
        </w:numPr>
        <w:spacing w:after="100" w:afterAutospacing="1"/>
        <w:jc w:val="both"/>
        <w:rPr>
          <w:b/>
          <w:bCs/>
          <w:sz w:val="20"/>
          <w:szCs w:val="22"/>
        </w:rPr>
      </w:pPr>
      <w:proofErr w:type="spellStart"/>
      <w:r>
        <w:rPr>
          <w:b/>
          <w:bCs/>
          <w:sz w:val="20"/>
          <w:szCs w:val="22"/>
        </w:rPr>
        <w:t>Continue</w:t>
      </w:r>
      <w:proofErr w:type="spellEnd"/>
      <w:r>
        <w:rPr>
          <w:b/>
          <w:bCs/>
          <w:sz w:val="20"/>
          <w:szCs w:val="22"/>
        </w:rPr>
        <w:t xml:space="preserve"> to </w:t>
      </w:r>
      <w:proofErr w:type="spellStart"/>
      <w:r>
        <w:rPr>
          <w:b/>
          <w:bCs/>
          <w:sz w:val="20"/>
          <w:szCs w:val="22"/>
        </w:rPr>
        <w:t>discuss</w:t>
      </w:r>
      <w:proofErr w:type="spellEnd"/>
      <w:r>
        <w:rPr>
          <w:b/>
          <w:bCs/>
          <w:sz w:val="20"/>
          <w:szCs w:val="22"/>
        </w:rPr>
        <w:t xml:space="preserve"> the potential </w:t>
      </w:r>
      <w:proofErr w:type="spellStart"/>
      <w:r>
        <w:rPr>
          <w:b/>
          <w:bCs/>
          <w:sz w:val="20"/>
          <w:szCs w:val="22"/>
        </w:rPr>
        <w:t>necessity</w:t>
      </w:r>
      <w:proofErr w:type="spellEnd"/>
      <w:r>
        <w:rPr>
          <w:b/>
          <w:bCs/>
          <w:sz w:val="20"/>
          <w:szCs w:val="22"/>
        </w:rPr>
        <w:t xml:space="preserve"> and </w:t>
      </w:r>
      <w:proofErr w:type="spellStart"/>
      <w:r>
        <w:rPr>
          <w:b/>
          <w:bCs/>
          <w:sz w:val="20"/>
          <w:szCs w:val="22"/>
        </w:rPr>
        <w:t>feasibility</w:t>
      </w:r>
      <w:proofErr w:type="spellEnd"/>
      <w:r>
        <w:rPr>
          <w:b/>
          <w:bCs/>
          <w:sz w:val="20"/>
          <w:szCs w:val="22"/>
        </w:rPr>
        <w:t xml:space="preserve"> </w:t>
      </w:r>
      <w:proofErr w:type="spellStart"/>
      <w:r>
        <w:rPr>
          <w:b/>
          <w:bCs/>
          <w:sz w:val="20"/>
          <w:szCs w:val="22"/>
        </w:rPr>
        <w:t>of</w:t>
      </w:r>
      <w:proofErr w:type="spellEnd"/>
      <w:r>
        <w:rPr>
          <w:b/>
          <w:bCs/>
          <w:sz w:val="20"/>
          <w:szCs w:val="22"/>
        </w:rPr>
        <w:t xml:space="preserve"> </w:t>
      </w:r>
      <w:proofErr w:type="spellStart"/>
      <w:r>
        <w:rPr>
          <w:b/>
          <w:bCs/>
          <w:sz w:val="20"/>
          <w:szCs w:val="22"/>
        </w:rPr>
        <w:t>reducing</w:t>
      </w:r>
      <w:proofErr w:type="spellEnd"/>
      <w:r>
        <w:rPr>
          <w:b/>
          <w:bCs/>
          <w:sz w:val="20"/>
          <w:szCs w:val="22"/>
        </w:rPr>
        <w:t xml:space="preserve"> the RF </w:t>
      </w:r>
      <w:proofErr w:type="spellStart"/>
      <w:r>
        <w:rPr>
          <w:b/>
          <w:bCs/>
          <w:sz w:val="20"/>
          <w:szCs w:val="22"/>
        </w:rPr>
        <w:t>switching</w:t>
      </w:r>
      <w:proofErr w:type="spellEnd"/>
      <w:r>
        <w:rPr>
          <w:b/>
          <w:bCs/>
          <w:sz w:val="20"/>
          <w:szCs w:val="22"/>
        </w:rPr>
        <w:t xml:space="preserve"> </w:t>
      </w:r>
      <w:proofErr w:type="spellStart"/>
      <w:r>
        <w:rPr>
          <w:b/>
          <w:bCs/>
          <w:sz w:val="20"/>
          <w:szCs w:val="22"/>
        </w:rPr>
        <w:t>delay</w:t>
      </w:r>
      <w:proofErr w:type="spellEnd"/>
      <w:r>
        <w:rPr>
          <w:b/>
          <w:bCs/>
          <w:sz w:val="20"/>
          <w:szCs w:val="22"/>
        </w:rPr>
        <w:t xml:space="preserve"> for </w:t>
      </w:r>
      <w:proofErr w:type="spellStart"/>
      <w:r>
        <w:rPr>
          <w:b/>
          <w:bCs/>
          <w:sz w:val="20"/>
          <w:szCs w:val="22"/>
        </w:rPr>
        <w:t>some</w:t>
      </w:r>
      <w:proofErr w:type="spellEnd"/>
      <w:r>
        <w:rPr>
          <w:b/>
          <w:bCs/>
          <w:sz w:val="20"/>
          <w:szCs w:val="22"/>
        </w:rPr>
        <w:t xml:space="preserve"> scenarios in the </w:t>
      </w:r>
      <w:proofErr w:type="spellStart"/>
      <w:r>
        <w:rPr>
          <w:b/>
          <w:bCs/>
          <w:sz w:val="20"/>
          <w:szCs w:val="22"/>
        </w:rPr>
        <w:t>next</w:t>
      </w:r>
      <w:proofErr w:type="spellEnd"/>
      <w:r>
        <w:rPr>
          <w:b/>
          <w:bCs/>
          <w:sz w:val="20"/>
          <w:szCs w:val="22"/>
        </w:rPr>
        <w:t xml:space="preserve"> RAN1 meeting.</w:t>
      </w:r>
    </w:p>
    <w:tbl>
      <w:tblPr>
        <w:tblStyle w:val="TableGrid"/>
        <w:tblW w:w="9631" w:type="dxa"/>
        <w:tblLook w:val="04A0" w:firstRow="1" w:lastRow="0" w:firstColumn="1" w:lastColumn="0" w:noHBand="0" w:noVBand="1"/>
      </w:tblPr>
      <w:tblGrid>
        <w:gridCol w:w="1479"/>
        <w:gridCol w:w="1372"/>
        <w:gridCol w:w="6780"/>
      </w:tblGrid>
      <w:tr w:rsidR="00111AC6" w:rsidRPr="00107018" w14:paraId="2D3E8CD0" w14:textId="77777777" w:rsidTr="00A947A0">
        <w:tc>
          <w:tcPr>
            <w:tcW w:w="1479" w:type="dxa"/>
            <w:shd w:val="clear" w:color="auto" w:fill="D9D9D9" w:themeFill="background1" w:themeFillShade="D9"/>
          </w:tcPr>
          <w:p w14:paraId="2F4A8CC9" w14:textId="77777777" w:rsidR="00111AC6" w:rsidRPr="00107018" w:rsidRDefault="00111AC6" w:rsidP="00A947A0">
            <w:pPr>
              <w:rPr>
                <w:b/>
                <w:bCs/>
              </w:rPr>
            </w:pPr>
            <w:r w:rsidRPr="00107018">
              <w:rPr>
                <w:b/>
                <w:bCs/>
              </w:rPr>
              <w:t>Company</w:t>
            </w:r>
          </w:p>
        </w:tc>
        <w:tc>
          <w:tcPr>
            <w:tcW w:w="1372" w:type="dxa"/>
            <w:shd w:val="clear" w:color="auto" w:fill="D9D9D9" w:themeFill="background1" w:themeFillShade="D9"/>
          </w:tcPr>
          <w:p w14:paraId="5A07D408" w14:textId="77777777" w:rsidR="00111AC6" w:rsidRPr="00107018" w:rsidRDefault="00111AC6" w:rsidP="00A947A0">
            <w:pPr>
              <w:rPr>
                <w:b/>
                <w:bCs/>
              </w:rPr>
            </w:pPr>
            <w:r w:rsidRPr="00107018">
              <w:rPr>
                <w:b/>
                <w:bCs/>
              </w:rPr>
              <w:t>Y/N</w:t>
            </w:r>
          </w:p>
        </w:tc>
        <w:tc>
          <w:tcPr>
            <w:tcW w:w="6780" w:type="dxa"/>
            <w:shd w:val="clear" w:color="auto" w:fill="D9D9D9" w:themeFill="background1" w:themeFillShade="D9"/>
          </w:tcPr>
          <w:p w14:paraId="795E2F03" w14:textId="77777777" w:rsidR="00111AC6" w:rsidRPr="00107018" w:rsidRDefault="00111AC6" w:rsidP="00A947A0">
            <w:pPr>
              <w:rPr>
                <w:b/>
                <w:bCs/>
              </w:rPr>
            </w:pPr>
            <w:r w:rsidRPr="00107018">
              <w:rPr>
                <w:b/>
                <w:bCs/>
              </w:rPr>
              <w:t>Comments</w:t>
            </w:r>
          </w:p>
        </w:tc>
      </w:tr>
      <w:tr w:rsidR="00111AC6" w:rsidRPr="00107018" w14:paraId="51DBE8E5" w14:textId="77777777" w:rsidTr="00A947A0">
        <w:tc>
          <w:tcPr>
            <w:tcW w:w="1479" w:type="dxa"/>
          </w:tcPr>
          <w:p w14:paraId="53ACD1D1" w14:textId="77777777" w:rsidR="00111AC6" w:rsidRPr="00107018" w:rsidRDefault="00AB4B11" w:rsidP="00A947A0">
            <w:pPr>
              <w:rPr>
                <w:lang w:eastAsia="ko-KR"/>
              </w:rPr>
            </w:pPr>
            <w:r>
              <w:rPr>
                <w:lang w:eastAsia="ko-KR"/>
              </w:rPr>
              <w:t>Qualcomm</w:t>
            </w:r>
          </w:p>
        </w:tc>
        <w:tc>
          <w:tcPr>
            <w:tcW w:w="1372" w:type="dxa"/>
          </w:tcPr>
          <w:p w14:paraId="27FA18FE" w14:textId="77777777" w:rsidR="00111AC6" w:rsidRPr="00107018" w:rsidRDefault="00AB4B11" w:rsidP="00A947A0">
            <w:pPr>
              <w:tabs>
                <w:tab w:val="left" w:pos="551"/>
              </w:tabs>
              <w:rPr>
                <w:lang w:eastAsia="ko-KR"/>
              </w:rPr>
            </w:pPr>
            <w:r>
              <w:rPr>
                <w:lang w:eastAsia="ko-KR"/>
              </w:rPr>
              <w:t>Different views for FR1 and FR2</w:t>
            </w:r>
          </w:p>
        </w:tc>
        <w:tc>
          <w:tcPr>
            <w:tcW w:w="6780" w:type="dxa"/>
          </w:tcPr>
          <w:p w14:paraId="409D887D" w14:textId="77777777" w:rsidR="00111AC6" w:rsidRDefault="00AB4B11" w:rsidP="00A947A0">
            <w:pPr>
              <w:rPr>
                <w:lang w:eastAsia="ko-KR"/>
              </w:rPr>
            </w:pPr>
            <w:r>
              <w:rPr>
                <w:lang w:eastAsia="ko-KR"/>
              </w:rPr>
              <w:t>For FR1, we are supportive of sending this LS to RAN4 if</w:t>
            </w:r>
            <w:r w:rsidR="00A63C29">
              <w:rPr>
                <w:lang w:eastAsia="ko-KR"/>
              </w:rPr>
              <w:t xml:space="preserve"> the following </w:t>
            </w:r>
            <w:r>
              <w:rPr>
                <w:lang w:eastAsia="ko-KR"/>
              </w:rPr>
              <w:t xml:space="preserve">clarification for the </w:t>
            </w:r>
            <w:proofErr w:type="spellStart"/>
            <w:r>
              <w:rPr>
                <w:lang w:eastAsia="ko-KR"/>
              </w:rPr>
              <w:t>center</w:t>
            </w:r>
            <w:proofErr w:type="spellEnd"/>
            <w:r>
              <w:rPr>
                <w:lang w:eastAsia="ko-KR"/>
              </w:rPr>
              <w:t xml:space="preserve"> frequency change can be made:</w:t>
            </w:r>
          </w:p>
          <w:p w14:paraId="7689F06F" w14:textId="77777777" w:rsidR="00AB4B11" w:rsidRPr="00AB4B11" w:rsidRDefault="00AB4B11" w:rsidP="00AB4B11">
            <w:pPr>
              <w:pStyle w:val="ListParagraph"/>
              <w:numPr>
                <w:ilvl w:val="0"/>
                <w:numId w:val="59"/>
              </w:numPr>
              <w:rPr>
                <w:lang w:eastAsia="ko-KR"/>
              </w:rPr>
            </w:pPr>
            <w:r w:rsidRPr="00AB4B11">
              <w:rPr>
                <w:sz w:val="20"/>
                <w:szCs w:val="22"/>
                <w:lang w:eastAsia="ko-KR"/>
              </w:rPr>
              <w:t xml:space="preserve">the center </w:t>
            </w:r>
            <w:proofErr w:type="spellStart"/>
            <w:r w:rsidRPr="00AB4B11">
              <w:rPr>
                <w:sz w:val="20"/>
                <w:szCs w:val="22"/>
                <w:lang w:eastAsia="ko-KR"/>
              </w:rPr>
              <w:t>frequency</w:t>
            </w:r>
            <w:proofErr w:type="spellEnd"/>
            <w:r w:rsidRPr="00AB4B11">
              <w:rPr>
                <w:sz w:val="20"/>
                <w:szCs w:val="22"/>
                <w:lang w:eastAsia="ko-KR"/>
              </w:rPr>
              <w:t xml:space="preserve"> </w:t>
            </w:r>
            <w:proofErr w:type="spellStart"/>
            <w:r w:rsidRPr="00AB4B11">
              <w:rPr>
                <w:sz w:val="20"/>
                <w:szCs w:val="22"/>
                <w:lang w:eastAsia="ko-KR"/>
              </w:rPr>
              <w:t>change</w:t>
            </w:r>
            <w:proofErr w:type="spellEnd"/>
            <w:r>
              <w:rPr>
                <w:sz w:val="20"/>
                <w:szCs w:val="22"/>
                <w:lang w:eastAsia="ko-KR"/>
              </w:rPr>
              <w:t xml:space="preserve"> </w:t>
            </w:r>
            <w:proofErr w:type="spellStart"/>
            <w:r w:rsidR="00A63C29">
              <w:rPr>
                <w:sz w:val="20"/>
                <w:szCs w:val="22"/>
                <w:lang w:eastAsia="ko-KR"/>
              </w:rPr>
              <w:t>does</w:t>
            </w:r>
            <w:proofErr w:type="spellEnd"/>
            <w:r w:rsidR="00A63C29">
              <w:rPr>
                <w:sz w:val="20"/>
                <w:szCs w:val="22"/>
                <w:lang w:eastAsia="ko-KR"/>
              </w:rPr>
              <w:t xml:space="preserve"> NOT </w:t>
            </w:r>
            <w:proofErr w:type="spellStart"/>
            <w:r>
              <w:rPr>
                <w:sz w:val="20"/>
                <w:szCs w:val="22"/>
                <w:lang w:eastAsia="ko-KR"/>
              </w:rPr>
              <w:t>apply</w:t>
            </w:r>
            <w:proofErr w:type="spellEnd"/>
            <w:r>
              <w:rPr>
                <w:sz w:val="20"/>
                <w:szCs w:val="22"/>
                <w:lang w:eastAsia="ko-KR"/>
              </w:rPr>
              <w:t xml:space="preserve"> to </w:t>
            </w:r>
            <w:r w:rsidRPr="00AB4B11">
              <w:rPr>
                <w:sz w:val="20"/>
                <w:szCs w:val="22"/>
                <w:lang w:eastAsia="ko-KR"/>
              </w:rPr>
              <w:t xml:space="preserve">a pair </w:t>
            </w:r>
            <w:proofErr w:type="spellStart"/>
            <w:r w:rsidRPr="00AB4B11">
              <w:rPr>
                <w:sz w:val="20"/>
                <w:szCs w:val="22"/>
                <w:lang w:eastAsia="ko-KR"/>
              </w:rPr>
              <w:t>of</w:t>
            </w:r>
            <w:proofErr w:type="spellEnd"/>
            <w:r w:rsidRPr="00AB4B11">
              <w:rPr>
                <w:sz w:val="20"/>
                <w:szCs w:val="22"/>
                <w:lang w:eastAsia="ko-KR"/>
              </w:rPr>
              <w:t xml:space="preserve"> DL and UL BWPs </w:t>
            </w:r>
            <w:proofErr w:type="spellStart"/>
            <w:r w:rsidRPr="00AB4B11">
              <w:rPr>
                <w:sz w:val="20"/>
                <w:szCs w:val="22"/>
                <w:lang w:eastAsia="ko-KR"/>
              </w:rPr>
              <w:t>with</w:t>
            </w:r>
            <w:proofErr w:type="spellEnd"/>
            <w:r w:rsidRPr="00AB4B11">
              <w:rPr>
                <w:sz w:val="20"/>
                <w:szCs w:val="22"/>
                <w:lang w:eastAsia="ko-KR"/>
              </w:rPr>
              <w:t xml:space="preserve"> the same BWP id </w:t>
            </w:r>
            <w:r w:rsidR="00A63C29">
              <w:rPr>
                <w:sz w:val="20"/>
                <w:szCs w:val="22"/>
                <w:lang w:eastAsia="ko-KR"/>
              </w:rPr>
              <w:t xml:space="preserve"> and operating on TDD bands</w:t>
            </w:r>
          </w:p>
          <w:p w14:paraId="24D9C80A" w14:textId="77777777" w:rsidR="00AB4B11" w:rsidRPr="00AB4B11" w:rsidRDefault="00AB4B11" w:rsidP="00AB4B11">
            <w:pPr>
              <w:rPr>
                <w:lang w:val="sv-SE" w:eastAsia="ko-KR"/>
              </w:rPr>
            </w:pPr>
            <w:r>
              <w:rPr>
                <w:lang w:val="sv-SE" w:eastAsia="ko-KR"/>
              </w:rPr>
              <w:t xml:space="preserve">For FR2, </w:t>
            </w:r>
            <w:proofErr w:type="spellStart"/>
            <w:r>
              <w:rPr>
                <w:lang w:val="sv-SE" w:eastAsia="ko-KR"/>
              </w:rPr>
              <w:t>we</w:t>
            </w:r>
            <w:proofErr w:type="spellEnd"/>
            <w:r>
              <w:rPr>
                <w:lang w:val="sv-SE" w:eastAsia="ko-KR"/>
              </w:rPr>
              <w:t xml:space="preserve"> </w:t>
            </w:r>
            <w:proofErr w:type="spellStart"/>
            <w:r>
              <w:rPr>
                <w:lang w:val="sv-SE" w:eastAsia="ko-KR"/>
              </w:rPr>
              <w:t>don’t</w:t>
            </w:r>
            <w:proofErr w:type="spellEnd"/>
            <w:r>
              <w:rPr>
                <w:lang w:val="sv-SE" w:eastAsia="ko-KR"/>
              </w:rPr>
              <w:t xml:space="preserve"> </w:t>
            </w:r>
            <w:proofErr w:type="spellStart"/>
            <w:r>
              <w:rPr>
                <w:lang w:val="sv-SE" w:eastAsia="ko-KR"/>
              </w:rPr>
              <w:t>agree</w:t>
            </w:r>
            <w:proofErr w:type="spellEnd"/>
            <w:r>
              <w:rPr>
                <w:lang w:val="sv-SE" w:eastAsia="ko-KR"/>
              </w:rPr>
              <w:t xml:space="preserve"> to </w:t>
            </w:r>
            <w:proofErr w:type="spellStart"/>
            <w:r>
              <w:rPr>
                <w:lang w:val="sv-SE" w:eastAsia="ko-KR"/>
              </w:rPr>
              <w:t>send</w:t>
            </w:r>
            <w:proofErr w:type="spellEnd"/>
            <w:r>
              <w:rPr>
                <w:lang w:val="sv-SE" w:eastAsia="ko-KR"/>
              </w:rPr>
              <w:t xml:space="preserve"> </w:t>
            </w:r>
            <w:proofErr w:type="spellStart"/>
            <w:r>
              <w:rPr>
                <w:lang w:val="sv-SE" w:eastAsia="ko-KR"/>
              </w:rPr>
              <w:t>this</w:t>
            </w:r>
            <w:proofErr w:type="spellEnd"/>
            <w:r>
              <w:rPr>
                <w:lang w:val="sv-SE" w:eastAsia="ko-KR"/>
              </w:rPr>
              <w:t xml:space="preserve"> LS to RAN4 </w:t>
            </w:r>
            <w:proofErr w:type="spellStart"/>
            <w:r>
              <w:rPr>
                <w:lang w:val="sv-SE" w:eastAsia="ko-KR"/>
              </w:rPr>
              <w:t>if</w:t>
            </w:r>
            <w:proofErr w:type="spellEnd"/>
            <w:r>
              <w:rPr>
                <w:lang w:val="sv-SE" w:eastAsia="ko-KR"/>
              </w:rPr>
              <w:t xml:space="preserve"> the second </w:t>
            </w:r>
            <w:proofErr w:type="spellStart"/>
            <w:r>
              <w:rPr>
                <w:lang w:val="sv-SE" w:eastAsia="ko-KR"/>
              </w:rPr>
              <w:t>paragraph</w:t>
            </w:r>
            <w:proofErr w:type="spellEnd"/>
            <w:r>
              <w:rPr>
                <w:lang w:val="sv-SE" w:eastAsia="ko-KR"/>
              </w:rPr>
              <w:t xml:space="preserve"> is </w:t>
            </w:r>
            <w:r w:rsidR="001A065D">
              <w:rPr>
                <w:lang w:val="sv-SE" w:eastAsia="ko-KR"/>
              </w:rPr>
              <w:t xml:space="preserve">NOT </w:t>
            </w:r>
            <w:proofErr w:type="spellStart"/>
            <w:r>
              <w:rPr>
                <w:lang w:val="sv-SE" w:eastAsia="ko-KR"/>
              </w:rPr>
              <w:t>included</w:t>
            </w:r>
            <w:proofErr w:type="spellEnd"/>
            <w:r>
              <w:rPr>
                <w:lang w:val="sv-SE" w:eastAsia="ko-KR"/>
              </w:rPr>
              <w:t xml:space="preserve">. </w:t>
            </w:r>
          </w:p>
        </w:tc>
      </w:tr>
      <w:tr w:rsidR="00111AC6" w:rsidRPr="00107018" w14:paraId="3F182053" w14:textId="77777777" w:rsidTr="00A947A0">
        <w:tc>
          <w:tcPr>
            <w:tcW w:w="1479" w:type="dxa"/>
          </w:tcPr>
          <w:p w14:paraId="7C827B0B" w14:textId="389E76B7" w:rsidR="00111AC6" w:rsidRPr="004A6CDA" w:rsidRDefault="00C14A47" w:rsidP="00A947A0">
            <w:pPr>
              <w:rPr>
                <w:rFonts w:eastAsiaTheme="minorEastAsia"/>
                <w:lang w:eastAsia="zh-CN"/>
              </w:rPr>
            </w:pPr>
            <w:r>
              <w:rPr>
                <w:rFonts w:eastAsiaTheme="minorEastAsia"/>
                <w:lang w:eastAsia="zh-CN"/>
              </w:rPr>
              <w:t>V</w:t>
            </w:r>
            <w:r w:rsidR="00486916">
              <w:rPr>
                <w:rFonts w:eastAsiaTheme="minorEastAsia"/>
                <w:lang w:eastAsia="zh-CN"/>
              </w:rPr>
              <w:t>ivo</w:t>
            </w:r>
          </w:p>
        </w:tc>
        <w:tc>
          <w:tcPr>
            <w:tcW w:w="1372" w:type="dxa"/>
          </w:tcPr>
          <w:p w14:paraId="34B75DBE" w14:textId="77777777" w:rsidR="00111AC6" w:rsidRPr="004A6CDA" w:rsidRDefault="00111AC6" w:rsidP="00A947A0">
            <w:pPr>
              <w:tabs>
                <w:tab w:val="left" w:pos="551"/>
              </w:tabs>
              <w:rPr>
                <w:rFonts w:eastAsiaTheme="minorEastAsia"/>
                <w:lang w:eastAsia="zh-CN"/>
              </w:rPr>
            </w:pPr>
          </w:p>
        </w:tc>
        <w:tc>
          <w:tcPr>
            <w:tcW w:w="6780" w:type="dxa"/>
          </w:tcPr>
          <w:p w14:paraId="79940887" w14:textId="77777777" w:rsidR="00222693" w:rsidRPr="004A6CDA" w:rsidRDefault="00486916" w:rsidP="00A947A0">
            <w:pPr>
              <w:rPr>
                <w:rFonts w:eastAsiaTheme="minorEastAsia"/>
                <w:lang w:eastAsia="zh-CN"/>
              </w:rPr>
            </w:pPr>
            <w:r>
              <w:rPr>
                <w:rFonts w:eastAsiaTheme="minorEastAsia"/>
                <w:lang w:eastAsia="zh-CN"/>
              </w:rPr>
              <w:t>We are fine to send the 1</w:t>
            </w:r>
            <w:r w:rsidRPr="00486916">
              <w:rPr>
                <w:rFonts w:eastAsiaTheme="minorEastAsia"/>
                <w:vertAlign w:val="superscript"/>
                <w:lang w:eastAsia="zh-CN"/>
              </w:rPr>
              <w:t>st</w:t>
            </w:r>
            <w:r>
              <w:rPr>
                <w:rFonts w:eastAsiaTheme="minorEastAsia"/>
                <w:lang w:eastAsia="zh-CN"/>
              </w:rPr>
              <w:t xml:space="preserve"> paragraph to RAN4</w:t>
            </w:r>
            <w:r w:rsidR="00222693">
              <w:rPr>
                <w:rFonts w:eastAsiaTheme="minorEastAsia"/>
                <w:lang w:eastAsia="zh-CN"/>
              </w:rPr>
              <w:t xml:space="preserve">, and we agree the clarification from Qualcomm is useful to avoid potential mis-understanding in RAN4.  </w:t>
            </w:r>
          </w:p>
        </w:tc>
      </w:tr>
      <w:tr w:rsidR="00111AC6" w:rsidRPr="00107018" w14:paraId="46169ED1" w14:textId="77777777" w:rsidTr="00A947A0">
        <w:tc>
          <w:tcPr>
            <w:tcW w:w="1479" w:type="dxa"/>
          </w:tcPr>
          <w:p w14:paraId="1B9CDE9B" w14:textId="6418C4F6" w:rsidR="00111AC6" w:rsidRP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6C149A9A" w14:textId="25490A4E" w:rsidR="00111AC6" w:rsidRPr="00A947A0" w:rsidRDefault="00A947A0" w:rsidP="00A947A0">
            <w:pPr>
              <w:tabs>
                <w:tab w:val="left" w:pos="551"/>
              </w:tabs>
              <w:rPr>
                <w:rFonts w:eastAsiaTheme="minorEastAsia"/>
                <w:lang w:eastAsia="zh-CN"/>
              </w:rPr>
            </w:pPr>
            <w:r>
              <w:rPr>
                <w:rFonts w:eastAsiaTheme="minorEastAsia" w:hint="eastAsia"/>
                <w:lang w:eastAsia="zh-CN"/>
              </w:rPr>
              <w:t>N</w:t>
            </w:r>
          </w:p>
        </w:tc>
        <w:tc>
          <w:tcPr>
            <w:tcW w:w="6780" w:type="dxa"/>
          </w:tcPr>
          <w:p w14:paraId="3F85793B" w14:textId="77777777" w:rsidR="00111AC6" w:rsidRDefault="00A947A0" w:rsidP="00A947A0">
            <w:pPr>
              <w:rPr>
                <w:rFonts w:eastAsiaTheme="minorEastAsia"/>
                <w:lang w:eastAsia="zh-CN"/>
              </w:rPr>
            </w:pPr>
            <w:r>
              <w:rPr>
                <w:rFonts w:eastAsiaTheme="minorEastAsia" w:hint="eastAsia"/>
                <w:lang w:eastAsia="zh-CN"/>
              </w:rPr>
              <w:t>I</w:t>
            </w:r>
            <w:r>
              <w:rPr>
                <w:rFonts w:eastAsiaTheme="minorEastAsia"/>
                <w:lang w:eastAsia="zh-CN"/>
              </w:rPr>
              <w:t>f the 2</w:t>
            </w:r>
            <w:r w:rsidRPr="00A947A0">
              <w:rPr>
                <w:rFonts w:eastAsiaTheme="minorEastAsia"/>
                <w:vertAlign w:val="superscript"/>
                <w:lang w:eastAsia="zh-CN"/>
              </w:rPr>
              <w:t>nd</w:t>
            </w:r>
            <w:r>
              <w:rPr>
                <w:rFonts w:eastAsiaTheme="minorEastAsia"/>
                <w:lang w:eastAsia="zh-CN"/>
              </w:rPr>
              <w:t xml:space="preserve"> paragraph is removed, we think the original motivation to send the LS is not existing. </w:t>
            </w:r>
          </w:p>
          <w:p w14:paraId="309CB8A7" w14:textId="5EA6D452" w:rsidR="00A947A0" w:rsidRDefault="00A947A0" w:rsidP="00A947A0">
            <w:pPr>
              <w:rPr>
                <w:rFonts w:eastAsiaTheme="minorEastAsia"/>
                <w:lang w:eastAsia="zh-CN"/>
              </w:rPr>
            </w:pPr>
            <w:r>
              <w:rPr>
                <w:rFonts w:eastAsiaTheme="minorEastAsia" w:hint="eastAsia"/>
                <w:lang w:eastAsia="zh-CN"/>
              </w:rPr>
              <w:t>W</w:t>
            </w:r>
            <w:r>
              <w:rPr>
                <w:rFonts w:eastAsiaTheme="minorEastAsia"/>
                <w:lang w:eastAsia="zh-CN"/>
              </w:rPr>
              <w:t>e propose to keep the 2</w:t>
            </w:r>
            <w:r w:rsidRPr="00A947A0">
              <w:rPr>
                <w:rFonts w:eastAsiaTheme="minorEastAsia"/>
                <w:vertAlign w:val="superscript"/>
                <w:lang w:eastAsia="zh-CN"/>
              </w:rPr>
              <w:t>nd</w:t>
            </w:r>
            <w:r>
              <w:rPr>
                <w:rFonts w:eastAsiaTheme="minorEastAsia"/>
                <w:vertAlign w:val="superscript"/>
                <w:lang w:eastAsia="zh-CN"/>
              </w:rPr>
              <w:t xml:space="preserve">     </w:t>
            </w:r>
            <w:r>
              <w:rPr>
                <w:rFonts w:eastAsiaTheme="minorEastAsia"/>
                <w:lang w:eastAsia="zh-CN"/>
              </w:rPr>
              <w:t xml:space="preserve">paragraph, and put a note there to </w:t>
            </w:r>
            <w:r w:rsidR="00CF51D2">
              <w:rPr>
                <w:rFonts w:eastAsiaTheme="minorEastAsia"/>
                <w:lang w:eastAsia="zh-CN"/>
              </w:rPr>
              <w:t>address companies’ concern on the technique implication:</w:t>
            </w:r>
          </w:p>
          <w:p w14:paraId="5609F631" w14:textId="77777777" w:rsidR="00CF51D2" w:rsidRDefault="00CF51D2" w:rsidP="00A947A0">
            <w:pPr>
              <w:rPr>
                <w:rFonts w:eastAsiaTheme="minorEastAsia"/>
                <w:lang w:eastAsia="zh-CN"/>
              </w:rPr>
            </w:pPr>
            <w:r>
              <w:rPr>
                <w:rFonts w:eastAsiaTheme="minorEastAsia" w:hint="eastAsia"/>
                <w:lang w:eastAsia="zh-CN"/>
              </w:rPr>
              <w:t>N</w:t>
            </w:r>
            <w:r>
              <w:rPr>
                <w:rFonts w:eastAsiaTheme="minorEastAsia"/>
                <w:lang w:eastAsia="zh-CN"/>
              </w:rPr>
              <w:t xml:space="preserve">ote: The above doesn’t imply that RAN1 have made any consensus on the related RF switching technologies. </w:t>
            </w:r>
          </w:p>
          <w:p w14:paraId="6D7BEBEC" w14:textId="41901EB8" w:rsidR="00CF51D2" w:rsidRPr="00A947A0" w:rsidRDefault="00CF51D2" w:rsidP="00A947A0">
            <w:pPr>
              <w:rPr>
                <w:rFonts w:eastAsiaTheme="minorEastAsia"/>
                <w:lang w:eastAsia="zh-CN"/>
              </w:rPr>
            </w:pPr>
            <w:r>
              <w:rPr>
                <w:rFonts w:eastAsiaTheme="minorEastAsia" w:hint="eastAsia"/>
                <w:lang w:eastAsia="zh-CN"/>
              </w:rPr>
              <w:t>W</w:t>
            </w:r>
            <w:r>
              <w:rPr>
                <w:rFonts w:eastAsiaTheme="minorEastAsia"/>
                <w:lang w:eastAsia="zh-CN"/>
              </w:rPr>
              <w:t xml:space="preserve">e believe RAN4’s guidance is very important for us and there is no reason to exclude the possibility of consulting on RAN4’s impact at this stage.  </w:t>
            </w:r>
          </w:p>
        </w:tc>
      </w:tr>
      <w:tr w:rsidR="00A63493" w:rsidRPr="00107018" w14:paraId="0E32CB73" w14:textId="77777777" w:rsidTr="00A947A0">
        <w:tc>
          <w:tcPr>
            <w:tcW w:w="1479" w:type="dxa"/>
          </w:tcPr>
          <w:p w14:paraId="49FB1AFA" w14:textId="707BC64D"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146CBA7" w14:textId="57737B3F" w:rsidR="00A63493" w:rsidRPr="00A63493" w:rsidRDefault="00A63493" w:rsidP="00A947A0">
            <w:pPr>
              <w:tabs>
                <w:tab w:val="left" w:pos="551"/>
              </w:tabs>
              <w:rPr>
                <w:rFonts w:eastAsia="Yu Mincho"/>
                <w:lang w:eastAsia="ja-JP"/>
              </w:rPr>
            </w:pPr>
            <w:r>
              <w:rPr>
                <w:rFonts w:eastAsia="Yu Mincho" w:hint="eastAsia"/>
                <w:lang w:eastAsia="ja-JP"/>
              </w:rPr>
              <w:t>N</w:t>
            </w:r>
          </w:p>
        </w:tc>
        <w:tc>
          <w:tcPr>
            <w:tcW w:w="6780" w:type="dxa"/>
          </w:tcPr>
          <w:p w14:paraId="53FF8F8C" w14:textId="5CB37827" w:rsidR="00A63493" w:rsidRPr="00A63493" w:rsidRDefault="00A63493" w:rsidP="00A947A0">
            <w:pPr>
              <w:rPr>
                <w:rFonts w:eastAsia="Yu Mincho"/>
                <w:lang w:eastAsia="ja-JP"/>
              </w:rPr>
            </w:pPr>
            <w:r>
              <w:rPr>
                <w:rFonts w:eastAsia="Yu Mincho" w:hint="eastAsia"/>
                <w:lang w:eastAsia="ja-JP"/>
              </w:rPr>
              <w:t>W</w:t>
            </w:r>
            <w:r>
              <w:rPr>
                <w:rFonts w:eastAsia="Yu Mincho"/>
                <w:lang w:eastAsia="ja-JP"/>
              </w:rPr>
              <w:t>e also prefer to keep 2</w:t>
            </w:r>
            <w:r w:rsidRPr="00A63493">
              <w:rPr>
                <w:rFonts w:eastAsia="Yu Mincho"/>
                <w:vertAlign w:val="superscript"/>
                <w:lang w:eastAsia="ja-JP"/>
              </w:rPr>
              <w:t>nd</w:t>
            </w:r>
            <w:r>
              <w:rPr>
                <w:rFonts w:eastAsia="Yu Mincho"/>
                <w:lang w:eastAsia="ja-JP"/>
              </w:rPr>
              <w:t xml:space="preserve"> paragraph, and support to add the note proposed by OPPO</w:t>
            </w:r>
          </w:p>
        </w:tc>
      </w:tr>
      <w:tr w:rsidR="002B3F1D" w:rsidRPr="00107018" w14:paraId="389DA7FD" w14:textId="77777777" w:rsidTr="00A947A0">
        <w:tc>
          <w:tcPr>
            <w:tcW w:w="1479" w:type="dxa"/>
          </w:tcPr>
          <w:p w14:paraId="2E1C7518" w14:textId="2BC2696D"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14C4E806" w14:textId="5C5342FA" w:rsidR="002B3F1D" w:rsidRPr="002B3F1D" w:rsidRDefault="002B3F1D" w:rsidP="00A947A0">
            <w:pPr>
              <w:tabs>
                <w:tab w:val="left" w:pos="551"/>
              </w:tabs>
              <w:rPr>
                <w:rFonts w:eastAsiaTheme="minorEastAsia"/>
                <w:lang w:eastAsia="zh-CN"/>
              </w:rPr>
            </w:pPr>
            <w:r>
              <w:rPr>
                <w:rFonts w:eastAsiaTheme="minorEastAsia" w:hint="eastAsia"/>
                <w:lang w:eastAsia="zh-CN"/>
              </w:rPr>
              <w:t>Y</w:t>
            </w:r>
          </w:p>
        </w:tc>
        <w:tc>
          <w:tcPr>
            <w:tcW w:w="6780" w:type="dxa"/>
          </w:tcPr>
          <w:p w14:paraId="6105DA89" w14:textId="7360A5B6" w:rsidR="002B3F1D" w:rsidRPr="002B3F1D" w:rsidRDefault="002B3F1D" w:rsidP="00A947A0">
            <w:pPr>
              <w:rPr>
                <w:rFonts w:eastAsiaTheme="minorEastAsia"/>
                <w:lang w:eastAsia="zh-CN"/>
              </w:rPr>
            </w:pPr>
            <w:r>
              <w:rPr>
                <w:rFonts w:eastAsiaTheme="minorEastAsia" w:hint="eastAsia"/>
                <w:lang w:eastAsia="zh-CN"/>
              </w:rPr>
              <w:t>Also fine with sending the 2</w:t>
            </w:r>
            <w:r w:rsidRPr="002B3F1D">
              <w:rPr>
                <w:rFonts w:eastAsiaTheme="minorEastAsia" w:hint="eastAsia"/>
                <w:vertAlign w:val="superscript"/>
                <w:lang w:eastAsia="zh-CN"/>
              </w:rPr>
              <w:t>nd</w:t>
            </w:r>
            <w:r>
              <w:rPr>
                <w:rFonts w:eastAsiaTheme="minorEastAsia" w:hint="eastAsia"/>
                <w:lang w:eastAsia="zh-CN"/>
              </w:rPr>
              <w:t xml:space="preserve"> paragraph with a note proposed by OPPO</w:t>
            </w:r>
            <w:r w:rsidR="00C57BBD">
              <w:rPr>
                <w:rFonts w:eastAsiaTheme="minorEastAsia" w:hint="eastAsia"/>
                <w:lang w:eastAsia="zh-CN"/>
              </w:rPr>
              <w:t xml:space="preserve"> (maybe with minor polish on the wording)</w:t>
            </w:r>
            <w:r>
              <w:rPr>
                <w:rFonts w:eastAsiaTheme="minorEastAsia" w:hint="eastAsia"/>
                <w:lang w:eastAsia="zh-CN"/>
              </w:rPr>
              <w:t>.</w:t>
            </w:r>
          </w:p>
        </w:tc>
      </w:tr>
      <w:tr w:rsidR="003D09F8" w:rsidRPr="00107018" w14:paraId="237DDA54" w14:textId="77777777" w:rsidTr="00A947A0">
        <w:tc>
          <w:tcPr>
            <w:tcW w:w="1479" w:type="dxa"/>
          </w:tcPr>
          <w:p w14:paraId="7F41063E" w14:textId="4B824A4D" w:rsidR="003D09F8" w:rsidRDefault="003D09F8" w:rsidP="003D09F8">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7C9974FA" w14:textId="4B162C96" w:rsidR="003D09F8" w:rsidRDefault="003D09F8" w:rsidP="003D09F8">
            <w:pPr>
              <w:tabs>
                <w:tab w:val="left" w:pos="551"/>
              </w:tabs>
              <w:rPr>
                <w:rFonts w:eastAsiaTheme="minorEastAsia"/>
                <w:lang w:eastAsia="zh-CN"/>
              </w:rPr>
            </w:pPr>
            <w:r>
              <w:rPr>
                <w:rFonts w:eastAsia="Yu Mincho" w:hint="eastAsia"/>
                <w:lang w:eastAsia="ja-JP"/>
              </w:rPr>
              <w:t>N</w:t>
            </w:r>
          </w:p>
        </w:tc>
        <w:tc>
          <w:tcPr>
            <w:tcW w:w="6780" w:type="dxa"/>
          </w:tcPr>
          <w:p w14:paraId="26298FC9" w14:textId="2CB95A73" w:rsidR="003D09F8" w:rsidRDefault="003D09F8" w:rsidP="003D09F8">
            <w:pPr>
              <w:rPr>
                <w:rFonts w:eastAsiaTheme="minorEastAsia"/>
                <w:lang w:eastAsia="zh-CN"/>
              </w:rPr>
            </w:pPr>
            <w:r>
              <w:rPr>
                <w:rFonts w:eastAsia="Yu Mincho" w:hint="eastAsia"/>
                <w:lang w:eastAsia="ja-JP"/>
              </w:rPr>
              <w:t>W</w:t>
            </w:r>
            <w:r>
              <w:rPr>
                <w:rFonts w:eastAsia="Yu Mincho"/>
                <w:lang w:eastAsia="ja-JP"/>
              </w:rPr>
              <w:t>e also propose to keep 2</w:t>
            </w:r>
            <w:r w:rsidRPr="00C14A47">
              <w:rPr>
                <w:rFonts w:eastAsia="Yu Mincho"/>
                <w:vertAlign w:val="superscript"/>
                <w:lang w:eastAsia="ja-JP"/>
              </w:rPr>
              <w:t>nd</w:t>
            </w:r>
            <w:r>
              <w:rPr>
                <w:rFonts w:eastAsia="Yu Mincho"/>
                <w:lang w:eastAsia="ja-JP"/>
              </w:rPr>
              <w:t xml:space="preserve"> paragraph. We still think simplified BWP retuning is beneficial for RedCap. RAN4 guidance for this possibility is useful for RAN1 discussion. OPPO’s note is fine.</w:t>
            </w:r>
          </w:p>
        </w:tc>
      </w:tr>
      <w:tr w:rsidR="00786B5C" w:rsidRPr="00107018" w14:paraId="289A2441" w14:textId="77777777" w:rsidTr="00A947A0">
        <w:tc>
          <w:tcPr>
            <w:tcW w:w="1479" w:type="dxa"/>
          </w:tcPr>
          <w:p w14:paraId="52BDA3B3" w14:textId="29D77589" w:rsidR="00786B5C" w:rsidRDefault="00786B5C" w:rsidP="00786B5C">
            <w:pPr>
              <w:rPr>
                <w:rFonts w:eastAsia="Yu Mincho"/>
                <w:lang w:eastAsia="ja-JP"/>
              </w:rPr>
            </w:pPr>
            <w:proofErr w:type="spellStart"/>
            <w:r>
              <w:rPr>
                <w:rFonts w:eastAsia="Yu Mincho"/>
                <w:lang w:eastAsia="ja-JP"/>
              </w:rPr>
              <w:t>NordicSemi</w:t>
            </w:r>
            <w:proofErr w:type="spellEnd"/>
          </w:p>
        </w:tc>
        <w:tc>
          <w:tcPr>
            <w:tcW w:w="1372" w:type="dxa"/>
          </w:tcPr>
          <w:p w14:paraId="503DF9BF" w14:textId="49C4C2FD" w:rsidR="00786B5C" w:rsidRDefault="00786B5C" w:rsidP="00786B5C">
            <w:pPr>
              <w:tabs>
                <w:tab w:val="left" w:pos="551"/>
              </w:tabs>
              <w:rPr>
                <w:rFonts w:eastAsia="Yu Mincho"/>
                <w:lang w:eastAsia="ja-JP"/>
              </w:rPr>
            </w:pPr>
            <w:r>
              <w:rPr>
                <w:rFonts w:eastAsia="Yu Mincho"/>
                <w:lang w:eastAsia="ja-JP"/>
              </w:rPr>
              <w:t>N</w:t>
            </w:r>
          </w:p>
        </w:tc>
        <w:tc>
          <w:tcPr>
            <w:tcW w:w="6780" w:type="dxa"/>
          </w:tcPr>
          <w:p w14:paraId="1C7942EC" w14:textId="77777777" w:rsidR="00786B5C" w:rsidRDefault="00786B5C" w:rsidP="00786B5C">
            <w:pPr>
              <w:rPr>
                <w:rFonts w:eastAsiaTheme="minorEastAsia"/>
                <w:lang w:eastAsia="zh-CN"/>
              </w:rPr>
            </w:pPr>
            <w:r>
              <w:rPr>
                <w:rFonts w:eastAsiaTheme="minorEastAsia"/>
                <w:lang w:eastAsia="zh-CN"/>
              </w:rPr>
              <w:t xml:space="preserve">We agree with OPPO, that first paragraph does not carry any information. </w:t>
            </w:r>
            <w:proofErr w:type="gramStart"/>
            <w:r>
              <w:rPr>
                <w:rFonts w:eastAsiaTheme="minorEastAsia"/>
                <w:lang w:eastAsia="zh-CN"/>
              </w:rPr>
              <w:t>Of course</w:t>
            </w:r>
            <w:proofErr w:type="gramEnd"/>
            <w:r>
              <w:rPr>
                <w:rFonts w:eastAsiaTheme="minorEastAsia"/>
                <w:lang w:eastAsia="zh-CN"/>
              </w:rPr>
              <w:t xml:space="preserve"> everything is feasible, the question is of having enough memory and enough MIPS. </w:t>
            </w:r>
          </w:p>
          <w:p w14:paraId="7309177F" w14:textId="6D933BE0" w:rsidR="00786B5C" w:rsidRPr="00CF6E70" w:rsidRDefault="00786B5C" w:rsidP="00786B5C">
            <w:pPr>
              <w:rPr>
                <w:rFonts w:eastAsiaTheme="minorEastAsia"/>
                <w:color w:val="FF0000"/>
                <w:lang w:eastAsia="zh-CN"/>
              </w:rPr>
            </w:pPr>
            <w:r w:rsidRPr="00CF6E70">
              <w:rPr>
                <w:rFonts w:eastAsiaTheme="minorEastAsia" w:hint="eastAsia"/>
                <w:color w:val="FF0000"/>
                <w:lang w:eastAsia="zh-CN"/>
              </w:rPr>
              <w:t>N</w:t>
            </w:r>
            <w:r w:rsidRPr="00CF6E70">
              <w:rPr>
                <w:rFonts w:eastAsiaTheme="minorEastAsia"/>
                <w:color w:val="FF0000"/>
                <w:lang w:eastAsia="zh-CN"/>
              </w:rPr>
              <w:t>ote: The above doesn’t imply that RAN1 have made any consensus on the support of related RF switching behaviour or support of new</w:t>
            </w:r>
            <w:r>
              <w:rPr>
                <w:rFonts w:eastAsiaTheme="minorEastAsia"/>
                <w:color w:val="FF0000"/>
                <w:lang w:eastAsia="zh-CN"/>
              </w:rPr>
              <w:t xml:space="preserve"> faster</w:t>
            </w:r>
            <w:r w:rsidRPr="00CF6E70">
              <w:rPr>
                <w:rFonts w:eastAsiaTheme="minorEastAsia"/>
                <w:color w:val="FF0000"/>
                <w:lang w:eastAsia="zh-CN"/>
              </w:rPr>
              <w:t xml:space="preserve"> BWP switching capability for RedCap </w:t>
            </w:r>
            <w:proofErr w:type="spellStart"/>
            <w:r w:rsidRPr="00CF6E70">
              <w:rPr>
                <w:rFonts w:eastAsiaTheme="minorEastAsia"/>
                <w:color w:val="FF0000"/>
                <w:lang w:eastAsia="zh-CN"/>
              </w:rPr>
              <w:t>U</w:t>
            </w:r>
            <w:r w:rsidR="00C14A47" w:rsidRPr="00CF6E70">
              <w:rPr>
                <w:rFonts w:eastAsiaTheme="minorEastAsia"/>
                <w:color w:val="FF0000"/>
                <w:lang w:eastAsia="zh-CN"/>
              </w:rPr>
              <w:t>e</w:t>
            </w:r>
            <w:r w:rsidRPr="00CF6E70">
              <w:rPr>
                <w:rFonts w:eastAsiaTheme="minorEastAsia"/>
                <w:color w:val="FF0000"/>
                <w:lang w:eastAsia="zh-CN"/>
              </w:rPr>
              <w:t>s</w:t>
            </w:r>
            <w:proofErr w:type="spellEnd"/>
            <w:r w:rsidRPr="00CF6E70">
              <w:rPr>
                <w:rFonts w:eastAsiaTheme="minorEastAsia"/>
                <w:color w:val="FF0000"/>
                <w:lang w:eastAsia="zh-CN"/>
              </w:rPr>
              <w:t xml:space="preserve">. </w:t>
            </w:r>
          </w:p>
          <w:p w14:paraId="3ED75314" w14:textId="77777777" w:rsidR="00786B5C" w:rsidRDefault="00786B5C" w:rsidP="00786B5C">
            <w:pPr>
              <w:rPr>
                <w:rFonts w:eastAsia="Yu Mincho"/>
                <w:lang w:eastAsia="ja-JP"/>
              </w:rPr>
            </w:pPr>
            <w:r>
              <w:rPr>
                <w:rFonts w:eastAsia="Yu Mincho"/>
                <w:lang w:eastAsia="ja-JP"/>
              </w:rPr>
              <w:t xml:space="preserve">And RAN1 can further discuss, whether existing BWP capabilities can be reused as they are. </w:t>
            </w:r>
          </w:p>
          <w:p w14:paraId="74A2E78E" w14:textId="77777777" w:rsidR="00786B5C" w:rsidRDefault="00786B5C" w:rsidP="00786B5C">
            <w:pPr>
              <w:rPr>
                <w:rFonts w:eastAsia="Yu Mincho"/>
                <w:lang w:eastAsia="ja-JP"/>
              </w:rPr>
            </w:pPr>
          </w:p>
        </w:tc>
      </w:tr>
      <w:tr w:rsidR="00C50E5B" w:rsidRPr="00107018" w14:paraId="71C6C73C" w14:textId="77777777" w:rsidTr="00A947A0">
        <w:tc>
          <w:tcPr>
            <w:tcW w:w="1479" w:type="dxa"/>
          </w:tcPr>
          <w:p w14:paraId="08F0F2D4" w14:textId="46999EDD" w:rsidR="00C50E5B" w:rsidRPr="00C50E5B" w:rsidRDefault="00C50E5B" w:rsidP="00C50E5B">
            <w:pPr>
              <w:rPr>
                <w:rFonts w:eastAsia="Yu Mincho"/>
                <w:lang w:eastAsia="ja-JP"/>
              </w:rPr>
            </w:pPr>
            <w:proofErr w:type="spellStart"/>
            <w:r w:rsidRPr="00C50E5B">
              <w:rPr>
                <w:rFonts w:eastAsiaTheme="minorEastAsia"/>
                <w:lang w:eastAsia="zh-CN"/>
              </w:rPr>
              <w:t>Spreadtrum</w:t>
            </w:r>
            <w:proofErr w:type="spellEnd"/>
          </w:p>
        </w:tc>
        <w:tc>
          <w:tcPr>
            <w:tcW w:w="1372" w:type="dxa"/>
          </w:tcPr>
          <w:p w14:paraId="1EA05D66" w14:textId="0E704B9F" w:rsidR="00C50E5B" w:rsidRPr="00C50E5B" w:rsidRDefault="00C50E5B" w:rsidP="00C50E5B">
            <w:pPr>
              <w:tabs>
                <w:tab w:val="left" w:pos="551"/>
              </w:tabs>
              <w:rPr>
                <w:rFonts w:eastAsia="Yu Mincho"/>
                <w:lang w:eastAsia="ja-JP"/>
              </w:rPr>
            </w:pPr>
            <w:r w:rsidRPr="00C50E5B">
              <w:rPr>
                <w:rFonts w:eastAsiaTheme="minorEastAsia" w:hint="eastAsia"/>
                <w:lang w:eastAsia="zh-CN"/>
              </w:rPr>
              <w:t>Y</w:t>
            </w:r>
          </w:p>
        </w:tc>
        <w:tc>
          <w:tcPr>
            <w:tcW w:w="6780" w:type="dxa"/>
          </w:tcPr>
          <w:p w14:paraId="092BD63E" w14:textId="0511C33F" w:rsidR="00C50E5B" w:rsidRPr="00C50E5B" w:rsidRDefault="00C50E5B"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C14A47" w:rsidRPr="00107018" w14:paraId="0D4E6165" w14:textId="77777777" w:rsidTr="00A947A0">
        <w:tc>
          <w:tcPr>
            <w:tcW w:w="1479" w:type="dxa"/>
          </w:tcPr>
          <w:p w14:paraId="57FB84B6" w14:textId="1B37D33C" w:rsidR="00C14A47" w:rsidRPr="00C50E5B" w:rsidRDefault="00C14A47" w:rsidP="00C50E5B">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671F111B" w14:textId="47AF69CE"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14:paraId="2DE03497" w14:textId="19435441" w:rsidR="00C14A47" w:rsidRPr="00C50E5B" w:rsidRDefault="00C14A47"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90475F" w:rsidRPr="00107018" w14:paraId="00C27955" w14:textId="77777777" w:rsidTr="00A947A0">
        <w:tc>
          <w:tcPr>
            <w:tcW w:w="1479" w:type="dxa"/>
          </w:tcPr>
          <w:p w14:paraId="270A6EB5" w14:textId="77573CAD" w:rsidR="0090475F" w:rsidRDefault="0090475F" w:rsidP="00C50E5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645EF84" w14:textId="68BFC27D" w:rsidR="0090475F" w:rsidRDefault="0090475F" w:rsidP="00C50E5B">
            <w:pPr>
              <w:tabs>
                <w:tab w:val="left" w:pos="551"/>
              </w:tabs>
              <w:rPr>
                <w:rFonts w:eastAsiaTheme="minorEastAsia"/>
                <w:lang w:eastAsia="zh-CN"/>
              </w:rPr>
            </w:pPr>
            <w:r>
              <w:rPr>
                <w:rFonts w:eastAsiaTheme="minorEastAsia" w:hint="eastAsia"/>
                <w:lang w:eastAsia="zh-CN"/>
              </w:rPr>
              <w:t>N</w:t>
            </w:r>
          </w:p>
        </w:tc>
        <w:tc>
          <w:tcPr>
            <w:tcW w:w="6780" w:type="dxa"/>
          </w:tcPr>
          <w:p w14:paraId="1C15F69D" w14:textId="4ED48DE5" w:rsidR="0090475F" w:rsidRDefault="0090475F" w:rsidP="00C50E5B">
            <w:pPr>
              <w:rPr>
                <w:rFonts w:eastAsiaTheme="minorEastAsia"/>
                <w:lang w:eastAsia="zh-CN"/>
              </w:rPr>
            </w:pPr>
            <w:r>
              <w:rPr>
                <w:rFonts w:eastAsiaTheme="minorEastAsia"/>
                <w:lang w:eastAsia="zh-CN"/>
              </w:rPr>
              <w:t xml:space="preserve">We </w:t>
            </w:r>
            <w:r w:rsidR="00541230">
              <w:rPr>
                <w:rFonts w:eastAsiaTheme="minorEastAsia"/>
                <w:lang w:eastAsia="zh-CN"/>
              </w:rPr>
              <w:t>have the following comments</w:t>
            </w:r>
          </w:p>
          <w:p w14:paraId="034AA09F" w14:textId="4142520A" w:rsidR="0090475F" w:rsidRDefault="0090475F" w:rsidP="0090475F">
            <w:pPr>
              <w:pStyle w:val="ListParagraph"/>
              <w:numPr>
                <w:ilvl w:val="0"/>
                <w:numId w:val="59"/>
              </w:numPr>
              <w:rPr>
                <w:rFonts w:eastAsiaTheme="minorEastAsia"/>
                <w:lang w:eastAsia="zh-CN"/>
              </w:rPr>
            </w:pPr>
            <w:r>
              <w:rPr>
                <w:rFonts w:eastAsiaTheme="minorEastAsia" w:hint="eastAsia"/>
                <w:lang w:eastAsia="zh-CN"/>
              </w:rPr>
              <w:t>I</w:t>
            </w:r>
            <w:r>
              <w:rPr>
                <w:rFonts w:eastAsiaTheme="minorEastAsia"/>
                <w:lang w:eastAsia="zh-CN"/>
              </w:rPr>
              <w:t xml:space="preserve">t is </w:t>
            </w:r>
            <w:proofErr w:type="spellStart"/>
            <w:r>
              <w:rPr>
                <w:rFonts w:eastAsiaTheme="minorEastAsia"/>
                <w:lang w:eastAsia="zh-CN"/>
              </w:rPr>
              <w:t>our</w:t>
            </w:r>
            <w:proofErr w:type="spellEnd"/>
            <w:r>
              <w:rPr>
                <w:rFonts w:eastAsiaTheme="minorEastAsia"/>
                <w:lang w:eastAsia="zh-CN"/>
              </w:rPr>
              <w:t xml:space="preserve"> </w:t>
            </w:r>
            <w:proofErr w:type="spellStart"/>
            <w:r>
              <w:rPr>
                <w:rFonts w:eastAsiaTheme="minorEastAsia"/>
                <w:lang w:eastAsia="zh-CN"/>
              </w:rPr>
              <w:t>understanding</w:t>
            </w:r>
            <w:proofErr w:type="spellEnd"/>
            <w:r>
              <w:rPr>
                <w:rFonts w:eastAsiaTheme="minorEastAsia"/>
                <w:lang w:eastAsia="zh-CN"/>
              </w:rPr>
              <w:t xml:space="preserve"> </w:t>
            </w:r>
            <w:proofErr w:type="spellStart"/>
            <w:r>
              <w:rPr>
                <w:rFonts w:eastAsiaTheme="minorEastAsia"/>
                <w:lang w:eastAsia="zh-CN"/>
              </w:rPr>
              <w:t>that</w:t>
            </w:r>
            <w:proofErr w:type="spellEnd"/>
            <w:r>
              <w:rPr>
                <w:rFonts w:eastAsiaTheme="minorEastAsia"/>
                <w:lang w:eastAsia="zh-CN"/>
              </w:rPr>
              <w:t xml:space="preserve">, </w:t>
            </w:r>
            <w:proofErr w:type="spellStart"/>
            <w:r>
              <w:rPr>
                <w:rFonts w:eastAsiaTheme="minorEastAsia"/>
                <w:lang w:eastAsia="zh-CN"/>
              </w:rPr>
              <w:t>only</w:t>
            </w:r>
            <w:proofErr w:type="spellEnd"/>
            <w:r>
              <w:rPr>
                <w:rFonts w:eastAsiaTheme="minorEastAsia"/>
                <w:lang w:eastAsia="zh-CN"/>
              </w:rPr>
              <w:t xml:space="preserve"> </w:t>
            </w:r>
            <w:proofErr w:type="spellStart"/>
            <w:r>
              <w:rPr>
                <w:rFonts w:eastAsiaTheme="minorEastAsia"/>
                <w:lang w:eastAsia="zh-CN"/>
              </w:rPr>
              <w:t>if</w:t>
            </w:r>
            <w:proofErr w:type="spellEnd"/>
            <w:r>
              <w:rPr>
                <w:rFonts w:eastAsiaTheme="minorEastAsia"/>
                <w:lang w:eastAsia="zh-CN"/>
              </w:rPr>
              <w:t xml:space="preserve"> the </w:t>
            </w:r>
            <w:proofErr w:type="spellStart"/>
            <w:r>
              <w:rPr>
                <w:rFonts w:eastAsiaTheme="minorEastAsia"/>
                <w:lang w:eastAsia="zh-CN"/>
              </w:rPr>
              <w:t>two</w:t>
            </w:r>
            <w:proofErr w:type="spellEnd"/>
            <w:r>
              <w:rPr>
                <w:rFonts w:eastAsiaTheme="minorEastAsia"/>
                <w:lang w:eastAsia="zh-CN"/>
              </w:rPr>
              <w:t xml:space="preserve"> BWPs </w:t>
            </w:r>
            <w:proofErr w:type="spellStart"/>
            <w:r>
              <w:rPr>
                <w:rFonts w:eastAsiaTheme="minorEastAsia"/>
                <w:lang w:eastAsia="zh-CN"/>
              </w:rPr>
              <w:t>are</w:t>
            </w:r>
            <w:proofErr w:type="spellEnd"/>
            <w:r>
              <w:rPr>
                <w:rFonts w:eastAsiaTheme="minorEastAsia"/>
                <w:lang w:eastAsia="zh-CN"/>
              </w:rPr>
              <w:t xml:space="preserve"> </w:t>
            </w:r>
            <w:proofErr w:type="spellStart"/>
            <w:r>
              <w:rPr>
                <w:rFonts w:eastAsiaTheme="minorEastAsia"/>
                <w:lang w:eastAsia="zh-CN"/>
              </w:rPr>
              <w:t>located</w:t>
            </w:r>
            <w:proofErr w:type="spellEnd"/>
            <w:r>
              <w:rPr>
                <w:rFonts w:eastAsiaTheme="minorEastAsia"/>
                <w:lang w:eastAsia="zh-CN"/>
              </w:rPr>
              <w:t xml:space="preserve"> </w:t>
            </w:r>
            <w:proofErr w:type="spellStart"/>
            <w:r>
              <w:rPr>
                <w:rFonts w:eastAsiaTheme="minorEastAsia"/>
                <w:lang w:eastAsia="zh-CN"/>
              </w:rPr>
              <w:t>with</w:t>
            </w:r>
            <w:proofErr w:type="spellEnd"/>
            <w:r>
              <w:rPr>
                <w:rFonts w:eastAsiaTheme="minorEastAsia"/>
                <w:lang w:eastAsia="zh-CN"/>
              </w:rPr>
              <w:t xml:space="preserve"> a gap less </w:t>
            </w:r>
            <w:proofErr w:type="spellStart"/>
            <w:r>
              <w:rPr>
                <w:rFonts w:eastAsiaTheme="minorEastAsia"/>
                <w:lang w:eastAsia="zh-CN"/>
              </w:rPr>
              <w:t>than</w:t>
            </w:r>
            <w:proofErr w:type="spellEnd"/>
            <w:r>
              <w:rPr>
                <w:rFonts w:eastAsiaTheme="minorEastAsia"/>
                <w:lang w:eastAsia="zh-CN"/>
              </w:rPr>
              <w:t xml:space="preserve"> the maximum UE </w:t>
            </w:r>
            <w:proofErr w:type="spellStart"/>
            <w:r>
              <w:rPr>
                <w:rFonts w:eastAsiaTheme="minorEastAsia"/>
                <w:lang w:eastAsia="zh-CN"/>
              </w:rPr>
              <w:t>bandwidth</w:t>
            </w:r>
            <w:proofErr w:type="spellEnd"/>
            <w:r>
              <w:rPr>
                <w:rFonts w:eastAsiaTheme="minorEastAsia"/>
                <w:lang w:eastAsia="zh-CN"/>
              </w:rPr>
              <w:t xml:space="preserve">, as </w:t>
            </w:r>
            <w:proofErr w:type="spellStart"/>
            <w:r>
              <w:rPr>
                <w:rFonts w:eastAsiaTheme="minorEastAsia"/>
                <w:lang w:eastAsia="zh-CN"/>
              </w:rPr>
              <w:t>legacy</w:t>
            </w:r>
            <w:proofErr w:type="spellEnd"/>
            <w:r>
              <w:rPr>
                <w:rFonts w:eastAsiaTheme="minorEastAsia"/>
                <w:lang w:eastAsia="zh-CN"/>
              </w:rPr>
              <w:t xml:space="preserve">, the </w:t>
            </w:r>
            <w:proofErr w:type="spellStart"/>
            <w:r>
              <w:rPr>
                <w:rFonts w:eastAsiaTheme="minorEastAsia"/>
                <w:lang w:eastAsia="zh-CN"/>
              </w:rPr>
              <w:t>existing</w:t>
            </w:r>
            <w:proofErr w:type="spellEnd"/>
            <w:r>
              <w:rPr>
                <w:rFonts w:eastAsiaTheme="minorEastAsia"/>
                <w:lang w:eastAsia="zh-CN"/>
              </w:rPr>
              <w:t xml:space="preserve"> BWP </w:t>
            </w:r>
            <w:proofErr w:type="spellStart"/>
            <w:r>
              <w:rPr>
                <w:rFonts w:eastAsiaTheme="minorEastAsia"/>
                <w:lang w:eastAsia="zh-CN"/>
              </w:rPr>
              <w:t>switching</w:t>
            </w:r>
            <w:proofErr w:type="spellEnd"/>
            <w:r>
              <w:rPr>
                <w:rFonts w:eastAsiaTheme="minorEastAsia"/>
                <w:lang w:eastAsia="zh-CN"/>
              </w:rPr>
              <w:t xml:space="preserve"> </w:t>
            </w:r>
            <w:proofErr w:type="spellStart"/>
            <w:r>
              <w:rPr>
                <w:rFonts w:eastAsiaTheme="minorEastAsia"/>
                <w:lang w:eastAsia="zh-CN"/>
              </w:rPr>
              <w:t>framework</w:t>
            </w:r>
            <w:proofErr w:type="spellEnd"/>
            <w:r>
              <w:rPr>
                <w:rFonts w:eastAsiaTheme="minorEastAsia"/>
                <w:lang w:eastAsia="zh-CN"/>
              </w:rPr>
              <w:t xml:space="preserve"> and </w:t>
            </w:r>
            <w:proofErr w:type="spellStart"/>
            <w:r>
              <w:rPr>
                <w:rFonts w:eastAsiaTheme="minorEastAsia"/>
                <w:lang w:eastAsia="zh-CN"/>
              </w:rPr>
              <w:t>related</w:t>
            </w:r>
            <w:proofErr w:type="spellEnd"/>
            <w:r>
              <w:rPr>
                <w:rFonts w:eastAsiaTheme="minorEastAsia"/>
                <w:lang w:eastAsia="zh-CN"/>
              </w:rPr>
              <w:t xml:space="preserve"> </w:t>
            </w:r>
            <w:proofErr w:type="spellStart"/>
            <w:r>
              <w:rPr>
                <w:rFonts w:eastAsiaTheme="minorEastAsia"/>
                <w:lang w:eastAsia="zh-CN"/>
              </w:rPr>
              <w:t>requirements</w:t>
            </w:r>
            <w:proofErr w:type="spellEnd"/>
            <w:r>
              <w:rPr>
                <w:rFonts w:eastAsiaTheme="minorEastAsia"/>
                <w:lang w:eastAsia="zh-CN"/>
              </w:rPr>
              <w:t xml:space="preserve"> </w:t>
            </w:r>
            <w:proofErr w:type="spellStart"/>
            <w:r>
              <w:rPr>
                <w:rFonts w:eastAsiaTheme="minorEastAsia"/>
                <w:lang w:eastAsia="zh-CN"/>
              </w:rPr>
              <w:t>can</w:t>
            </w:r>
            <w:proofErr w:type="spellEnd"/>
            <w:r>
              <w:rPr>
                <w:rFonts w:eastAsiaTheme="minorEastAsia"/>
                <w:lang w:eastAsia="zh-CN"/>
              </w:rPr>
              <w:t xml:space="preserve"> be </w:t>
            </w:r>
            <w:proofErr w:type="spellStart"/>
            <w:r>
              <w:rPr>
                <w:rFonts w:eastAsiaTheme="minorEastAsia"/>
                <w:lang w:eastAsia="zh-CN"/>
              </w:rPr>
              <w:t>reused</w:t>
            </w:r>
            <w:proofErr w:type="spellEnd"/>
            <w:r w:rsidR="00541230">
              <w:rPr>
                <w:rFonts w:eastAsiaTheme="minorEastAsia"/>
                <w:lang w:eastAsia="zh-CN"/>
              </w:rPr>
              <w:t>.</w:t>
            </w:r>
          </w:p>
          <w:p w14:paraId="68B766F8" w14:textId="24B8D903" w:rsidR="0090475F" w:rsidRDefault="0090475F" w:rsidP="00541230">
            <w:pPr>
              <w:pStyle w:val="ListParagraph"/>
              <w:numPr>
                <w:ilvl w:val="0"/>
                <w:numId w:val="59"/>
              </w:numPr>
              <w:rPr>
                <w:rFonts w:eastAsiaTheme="minorEastAsia"/>
                <w:lang w:eastAsia="zh-CN"/>
              </w:rPr>
            </w:pPr>
            <w:r>
              <w:rPr>
                <w:rFonts w:eastAsiaTheme="minorEastAsia"/>
                <w:lang w:eastAsia="zh-CN"/>
              </w:rPr>
              <w:t xml:space="preserve">If the </w:t>
            </w:r>
            <w:proofErr w:type="spellStart"/>
            <w:r>
              <w:rPr>
                <w:rFonts w:eastAsiaTheme="minorEastAsia"/>
                <w:lang w:eastAsia="zh-CN"/>
              </w:rPr>
              <w:t>group</w:t>
            </w:r>
            <w:proofErr w:type="spellEnd"/>
            <w:r>
              <w:rPr>
                <w:rFonts w:eastAsiaTheme="minorEastAsia"/>
                <w:lang w:eastAsia="zh-CN"/>
              </w:rPr>
              <w:t xml:space="preserve"> </w:t>
            </w:r>
            <w:proofErr w:type="spellStart"/>
            <w:r>
              <w:rPr>
                <w:rFonts w:eastAsiaTheme="minorEastAsia"/>
                <w:lang w:eastAsia="zh-CN"/>
              </w:rPr>
              <w:t>agree</w:t>
            </w:r>
            <w:proofErr w:type="spellEnd"/>
            <w:r>
              <w:rPr>
                <w:rFonts w:eastAsiaTheme="minorEastAsia"/>
                <w:lang w:eastAsia="zh-CN"/>
              </w:rPr>
              <w:t xml:space="preserve"> on the </w:t>
            </w:r>
            <w:proofErr w:type="spellStart"/>
            <w:r>
              <w:rPr>
                <w:rFonts w:eastAsiaTheme="minorEastAsia"/>
                <w:lang w:eastAsia="zh-CN"/>
              </w:rPr>
              <w:t>potentail</w:t>
            </w:r>
            <w:proofErr w:type="spellEnd"/>
            <w:r>
              <w:rPr>
                <w:rFonts w:eastAsiaTheme="minorEastAsia"/>
                <w:lang w:eastAsia="zh-CN"/>
              </w:rPr>
              <w:t xml:space="preserve"> </w:t>
            </w:r>
            <w:proofErr w:type="spellStart"/>
            <w:r>
              <w:rPr>
                <w:rFonts w:eastAsiaTheme="minorEastAsia"/>
                <w:lang w:eastAsia="zh-CN"/>
              </w:rPr>
              <w:t>case</w:t>
            </w:r>
            <w:proofErr w:type="spellEnd"/>
            <w:r>
              <w:rPr>
                <w:rFonts w:eastAsiaTheme="minorEastAsia"/>
                <w:lang w:eastAsia="zh-CN"/>
              </w:rPr>
              <w:t xml:space="preserve"> </w:t>
            </w:r>
            <w:proofErr w:type="spellStart"/>
            <w:r>
              <w:rPr>
                <w:rFonts w:eastAsiaTheme="minorEastAsia"/>
                <w:lang w:eastAsia="zh-CN"/>
              </w:rPr>
              <w:t>that</w:t>
            </w:r>
            <w:proofErr w:type="spellEnd"/>
            <w:r>
              <w:rPr>
                <w:rFonts w:eastAsiaTheme="minorEastAsia"/>
                <w:lang w:eastAsia="zh-CN"/>
              </w:rPr>
              <w:t xml:space="preserve"> RedCap UE </w:t>
            </w:r>
            <w:proofErr w:type="spellStart"/>
            <w:r>
              <w:rPr>
                <w:rFonts w:eastAsiaTheme="minorEastAsia"/>
                <w:lang w:eastAsia="zh-CN"/>
              </w:rPr>
              <w:t>needs</w:t>
            </w:r>
            <w:proofErr w:type="spellEnd"/>
            <w:r>
              <w:rPr>
                <w:rFonts w:eastAsiaTheme="minorEastAsia"/>
                <w:lang w:eastAsia="zh-CN"/>
              </w:rPr>
              <w:t xml:space="preserve"> to </w:t>
            </w:r>
            <w:proofErr w:type="spellStart"/>
            <w:r>
              <w:rPr>
                <w:rFonts w:eastAsiaTheme="minorEastAsia"/>
                <w:lang w:eastAsia="zh-CN"/>
              </w:rPr>
              <w:t>change</w:t>
            </w:r>
            <w:proofErr w:type="spellEnd"/>
            <w:r>
              <w:rPr>
                <w:rFonts w:eastAsiaTheme="minorEastAsia"/>
                <w:lang w:eastAsia="zh-CN"/>
              </w:rPr>
              <w:t xml:space="preserve"> </w:t>
            </w:r>
            <w:proofErr w:type="spellStart"/>
            <w:r>
              <w:rPr>
                <w:rFonts w:eastAsiaTheme="minorEastAsia"/>
                <w:lang w:eastAsia="zh-CN"/>
              </w:rPr>
              <w:t>its</w:t>
            </w:r>
            <w:proofErr w:type="spellEnd"/>
            <w:r>
              <w:rPr>
                <w:rFonts w:eastAsiaTheme="minorEastAsia"/>
                <w:lang w:eastAsia="zh-CN"/>
              </w:rPr>
              <w:t xml:space="preserve"> center </w:t>
            </w:r>
            <w:proofErr w:type="spellStart"/>
            <w:r>
              <w:rPr>
                <w:rFonts w:eastAsiaTheme="minorEastAsia"/>
                <w:lang w:eastAsia="zh-CN"/>
              </w:rPr>
              <w:t>frequency</w:t>
            </w:r>
            <w:proofErr w:type="spellEnd"/>
            <w:r>
              <w:rPr>
                <w:rFonts w:eastAsiaTheme="minorEastAsia"/>
                <w:lang w:eastAsia="zh-CN"/>
              </w:rPr>
              <w:t xml:space="preserve"> </w:t>
            </w:r>
            <w:proofErr w:type="spellStart"/>
            <w:r w:rsidR="00C77991">
              <w:rPr>
                <w:rFonts w:eastAsiaTheme="minorEastAsia"/>
                <w:lang w:eastAsia="zh-CN"/>
              </w:rPr>
              <w:t>location</w:t>
            </w:r>
            <w:proofErr w:type="spellEnd"/>
            <w:r w:rsidR="00C77991">
              <w:rPr>
                <w:rFonts w:eastAsiaTheme="minorEastAsia"/>
                <w:lang w:eastAsia="zh-CN"/>
              </w:rPr>
              <w:t xml:space="preserve"> to </w:t>
            </w:r>
            <w:proofErr w:type="spellStart"/>
            <w:r w:rsidR="00C77991">
              <w:rPr>
                <w:rFonts w:eastAsiaTheme="minorEastAsia"/>
                <w:lang w:eastAsia="zh-CN"/>
              </w:rPr>
              <w:t>another</w:t>
            </w:r>
            <w:proofErr w:type="spellEnd"/>
            <w:r w:rsidR="00C77991">
              <w:rPr>
                <w:rFonts w:eastAsiaTheme="minorEastAsia"/>
                <w:lang w:eastAsia="zh-CN"/>
              </w:rPr>
              <w:t xml:space="preserve">, </w:t>
            </w:r>
            <w:proofErr w:type="spellStart"/>
            <w:r>
              <w:rPr>
                <w:rFonts w:eastAsiaTheme="minorEastAsia"/>
                <w:lang w:eastAsia="zh-CN"/>
              </w:rPr>
              <w:t>with</w:t>
            </w:r>
            <w:proofErr w:type="spellEnd"/>
            <w:r>
              <w:rPr>
                <w:rFonts w:eastAsiaTheme="minorEastAsia"/>
                <w:lang w:eastAsia="zh-CN"/>
              </w:rPr>
              <w:t xml:space="preserve"> a gap </w:t>
            </w:r>
            <w:proofErr w:type="spellStart"/>
            <w:r>
              <w:rPr>
                <w:rFonts w:eastAsiaTheme="minorEastAsia"/>
                <w:lang w:eastAsia="zh-CN"/>
              </w:rPr>
              <w:t>larger</w:t>
            </w:r>
            <w:proofErr w:type="spellEnd"/>
            <w:r>
              <w:rPr>
                <w:rFonts w:eastAsiaTheme="minorEastAsia"/>
                <w:lang w:eastAsia="zh-CN"/>
              </w:rPr>
              <w:t xml:space="preserve"> </w:t>
            </w:r>
            <w:proofErr w:type="spellStart"/>
            <w:r>
              <w:rPr>
                <w:rFonts w:eastAsiaTheme="minorEastAsia"/>
                <w:lang w:eastAsia="zh-CN"/>
              </w:rPr>
              <w:t>than</w:t>
            </w:r>
            <w:proofErr w:type="spellEnd"/>
            <w:r>
              <w:rPr>
                <w:rFonts w:eastAsiaTheme="minorEastAsia"/>
                <w:lang w:eastAsia="zh-CN"/>
              </w:rPr>
              <w:t xml:space="preserve"> the maximum UE </w:t>
            </w:r>
            <w:proofErr w:type="spellStart"/>
            <w:r>
              <w:rPr>
                <w:rFonts w:eastAsiaTheme="minorEastAsia"/>
                <w:lang w:eastAsia="zh-CN"/>
              </w:rPr>
              <w:t>bandwidth</w:t>
            </w:r>
            <w:proofErr w:type="spellEnd"/>
            <w:r>
              <w:rPr>
                <w:rFonts w:eastAsiaTheme="minorEastAsia"/>
                <w:lang w:eastAsia="zh-CN"/>
              </w:rPr>
              <w:t xml:space="preserve">, </w:t>
            </w:r>
            <w:proofErr w:type="spellStart"/>
            <w:r w:rsidR="00C77991">
              <w:rPr>
                <w:rFonts w:eastAsiaTheme="minorEastAsia"/>
                <w:lang w:eastAsia="zh-CN"/>
              </w:rPr>
              <w:t>then</w:t>
            </w:r>
            <w:proofErr w:type="spellEnd"/>
            <w:r w:rsidR="00C77991">
              <w:rPr>
                <w:rFonts w:eastAsiaTheme="minorEastAsia"/>
                <w:lang w:eastAsia="zh-CN"/>
              </w:rPr>
              <w:t xml:space="preserve"> </w:t>
            </w:r>
            <w:proofErr w:type="spellStart"/>
            <w:r>
              <w:rPr>
                <w:rFonts w:eastAsiaTheme="minorEastAsia"/>
                <w:lang w:eastAsia="zh-CN"/>
              </w:rPr>
              <w:t>even</w:t>
            </w:r>
            <w:proofErr w:type="spellEnd"/>
            <w:r>
              <w:rPr>
                <w:rFonts w:eastAsiaTheme="minorEastAsia"/>
                <w:lang w:eastAsia="zh-CN"/>
              </w:rPr>
              <w:t xml:space="preserve"> </w:t>
            </w:r>
            <w:proofErr w:type="spellStart"/>
            <w:r>
              <w:rPr>
                <w:rFonts w:eastAsiaTheme="minorEastAsia"/>
                <w:lang w:eastAsia="zh-CN"/>
              </w:rPr>
              <w:t>though</w:t>
            </w:r>
            <w:proofErr w:type="spellEnd"/>
            <w:r>
              <w:rPr>
                <w:rFonts w:eastAsiaTheme="minorEastAsia"/>
                <w:lang w:eastAsia="zh-CN"/>
              </w:rPr>
              <w:t xml:space="preserve"> BWP switch </w:t>
            </w:r>
            <w:proofErr w:type="spellStart"/>
            <w:r>
              <w:rPr>
                <w:rFonts w:eastAsiaTheme="minorEastAsia"/>
                <w:lang w:eastAsia="zh-CN"/>
              </w:rPr>
              <w:t>works</w:t>
            </w:r>
            <w:proofErr w:type="spellEnd"/>
            <w:r>
              <w:rPr>
                <w:rFonts w:eastAsiaTheme="minorEastAsia"/>
                <w:lang w:eastAsia="zh-CN"/>
              </w:rPr>
              <w:t xml:space="preserve"> for </w:t>
            </w:r>
            <w:proofErr w:type="spellStart"/>
            <w:r>
              <w:rPr>
                <w:rFonts w:eastAsiaTheme="minorEastAsia"/>
                <w:lang w:eastAsia="zh-CN"/>
              </w:rPr>
              <w:t>two</w:t>
            </w:r>
            <w:proofErr w:type="spellEnd"/>
            <w:r>
              <w:rPr>
                <w:rFonts w:eastAsiaTheme="minorEastAsia"/>
                <w:lang w:eastAsia="zh-CN"/>
              </w:rPr>
              <w:t xml:space="preserve"> BWPs, the </w:t>
            </w:r>
            <w:proofErr w:type="spellStart"/>
            <w:r>
              <w:rPr>
                <w:rFonts w:eastAsiaTheme="minorEastAsia"/>
                <w:lang w:eastAsia="zh-CN"/>
              </w:rPr>
              <w:t>requirements</w:t>
            </w:r>
            <w:proofErr w:type="spellEnd"/>
            <w:r>
              <w:rPr>
                <w:rFonts w:eastAsiaTheme="minorEastAsia"/>
                <w:lang w:eastAsia="zh-CN"/>
              </w:rPr>
              <w:t xml:space="preserve"> </w:t>
            </w:r>
            <w:proofErr w:type="spellStart"/>
            <w:r>
              <w:rPr>
                <w:rFonts w:eastAsiaTheme="minorEastAsia"/>
                <w:lang w:eastAsia="zh-CN"/>
              </w:rPr>
              <w:t>including</w:t>
            </w:r>
            <w:proofErr w:type="spellEnd"/>
            <w:r>
              <w:rPr>
                <w:rFonts w:eastAsiaTheme="minorEastAsia"/>
                <w:lang w:eastAsia="zh-CN"/>
              </w:rPr>
              <w:t xml:space="preserve"> the </w:t>
            </w:r>
            <w:proofErr w:type="spellStart"/>
            <w:r>
              <w:rPr>
                <w:rFonts w:eastAsiaTheme="minorEastAsia"/>
                <w:lang w:eastAsia="zh-CN"/>
              </w:rPr>
              <w:t>switching</w:t>
            </w:r>
            <w:proofErr w:type="spellEnd"/>
            <w:r>
              <w:rPr>
                <w:rFonts w:eastAsiaTheme="minorEastAsia"/>
                <w:lang w:eastAsia="zh-CN"/>
              </w:rPr>
              <w:t xml:space="preserve"> </w:t>
            </w:r>
            <w:proofErr w:type="spellStart"/>
            <w:r>
              <w:rPr>
                <w:rFonts w:eastAsiaTheme="minorEastAsia"/>
                <w:lang w:eastAsia="zh-CN"/>
              </w:rPr>
              <w:t>delay</w:t>
            </w:r>
            <w:proofErr w:type="spellEnd"/>
            <w:r>
              <w:rPr>
                <w:rFonts w:eastAsiaTheme="minorEastAsia"/>
                <w:lang w:eastAsia="zh-CN"/>
              </w:rPr>
              <w:t xml:space="preserve"> </w:t>
            </w:r>
            <w:proofErr w:type="spellStart"/>
            <w:r>
              <w:rPr>
                <w:rFonts w:eastAsiaTheme="minorEastAsia"/>
                <w:lang w:eastAsia="zh-CN"/>
              </w:rPr>
              <w:t>may</w:t>
            </w:r>
            <w:proofErr w:type="spellEnd"/>
            <w:r>
              <w:rPr>
                <w:rFonts w:eastAsiaTheme="minorEastAsia"/>
                <w:lang w:eastAsia="zh-CN"/>
              </w:rPr>
              <w:t xml:space="preserve"> not </w:t>
            </w:r>
            <w:proofErr w:type="spellStart"/>
            <w:r>
              <w:rPr>
                <w:rFonts w:eastAsiaTheme="minorEastAsia"/>
                <w:lang w:eastAsia="zh-CN"/>
              </w:rPr>
              <w:t>hold</w:t>
            </w:r>
            <w:proofErr w:type="spellEnd"/>
            <w:r>
              <w:rPr>
                <w:rFonts w:eastAsiaTheme="minorEastAsia"/>
                <w:lang w:eastAsia="zh-CN"/>
              </w:rPr>
              <w:t xml:space="preserve">. Thus the </w:t>
            </w:r>
            <w:proofErr w:type="spellStart"/>
            <w:r>
              <w:rPr>
                <w:rFonts w:eastAsiaTheme="minorEastAsia"/>
                <w:lang w:eastAsia="zh-CN"/>
              </w:rPr>
              <w:t>current</w:t>
            </w:r>
            <w:proofErr w:type="spellEnd"/>
            <w:r>
              <w:rPr>
                <w:rFonts w:eastAsiaTheme="minorEastAsia"/>
                <w:lang w:eastAsia="zh-CN"/>
              </w:rPr>
              <w:t xml:space="preserve"> 1st </w:t>
            </w:r>
            <w:proofErr w:type="spellStart"/>
            <w:r>
              <w:rPr>
                <w:rFonts w:eastAsiaTheme="minorEastAsia"/>
                <w:lang w:eastAsia="zh-CN"/>
              </w:rPr>
              <w:t>paragraph</w:t>
            </w:r>
            <w:proofErr w:type="spellEnd"/>
            <w:r>
              <w:rPr>
                <w:rFonts w:eastAsiaTheme="minorEastAsia"/>
                <w:lang w:eastAsia="zh-CN"/>
              </w:rPr>
              <w:t xml:space="preserve"> is not </w:t>
            </w:r>
            <w:proofErr w:type="spellStart"/>
            <w:r>
              <w:rPr>
                <w:rFonts w:eastAsiaTheme="minorEastAsia"/>
                <w:lang w:eastAsia="zh-CN"/>
              </w:rPr>
              <w:t>accurate</w:t>
            </w:r>
            <w:proofErr w:type="spellEnd"/>
            <w:r>
              <w:rPr>
                <w:rFonts w:eastAsiaTheme="minorEastAsia"/>
                <w:lang w:eastAsia="zh-CN"/>
              </w:rPr>
              <w:t xml:space="preserve">, and </w:t>
            </w:r>
            <w:proofErr w:type="spellStart"/>
            <w:r>
              <w:rPr>
                <w:rFonts w:eastAsiaTheme="minorEastAsia"/>
                <w:lang w:eastAsia="zh-CN"/>
              </w:rPr>
              <w:t>we</w:t>
            </w:r>
            <w:proofErr w:type="spellEnd"/>
            <w:r>
              <w:rPr>
                <w:rFonts w:eastAsiaTheme="minorEastAsia"/>
                <w:lang w:eastAsia="zh-CN"/>
              </w:rPr>
              <w:t xml:space="preserve"> </w:t>
            </w:r>
            <w:proofErr w:type="spellStart"/>
            <w:r>
              <w:rPr>
                <w:rFonts w:eastAsiaTheme="minorEastAsia"/>
                <w:lang w:eastAsia="zh-CN"/>
              </w:rPr>
              <w:t>need</w:t>
            </w:r>
            <w:proofErr w:type="spellEnd"/>
            <w:r>
              <w:rPr>
                <w:rFonts w:eastAsiaTheme="minorEastAsia"/>
                <w:lang w:eastAsia="zh-CN"/>
              </w:rPr>
              <w:t xml:space="preserve"> to ask RAN4 to feedback the </w:t>
            </w:r>
            <w:proofErr w:type="spellStart"/>
            <w:r>
              <w:rPr>
                <w:rFonts w:eastAsiaTheme="minorEastAsia"/>
                <w:lang w:eastAsia="zh-CN"/>
              </w:rPr>
              <w:t>exact</w:t>
            </w:r>
            <w:proofErr w:type="spellEnd"/>
            <w:r>
              <w:rPr>
                <w:rFonts w:eastAsiaTheme="minorEastAsia"/>
                <w:lang w:eastAsia="zh-CN"/>
              </w:rPr>
              <w:t xml:space="preserve"> timing for </w:t>
            </w:r>
            <w:proofErr w:type="spellStart"/>
            <w:r>
              <w:rPr>
                <w:rFonts w:eastAsiaTheme="minorEastAsia"/>
                <w:lang w:eastAsia="zh-CN"/>
              </w:rPr>
              <w:t>this</w:t>
            </w:r>
            <w:proofErr w:type="spellEnd"/>
            <w:r>
              <w:rPr>
                <w:rFonts w:eastAsiaTheme="minorEastAsia"/>
                <w:lang w:eastAsia="zh-CN"/>
              </w:rPr>
              <w:t xml:space="preserve"> new scenario, </w:t>
            </w:r>
            <w:proofErr w:type="spellStart"/>
            <w:r>
              <w:rPr>
                <w:rFonts w:eastAsiaTheme="minorEastAsia"/>
                <w:lang w:eastAsia="zh-CN"/>
              </w:rPr>
              <w:t>instead</w:t>
            </w:r>
            <w:proofErr w:type="spellEnd"/>
            <w:r>
              <w:rPr>
                <w:rFonts w:eastAsiaTheme="minorEastAsia"/>
                <w:lang w:eastAsia="zh-CN"/>
              </w:rPr>
              <w:t xml:space="preserve"> </w:t>
            </w:r>
            <w:proofErr w:type="spellStart"/>
            <w:r>
              <w:rPr>
                <w:rFonts w:eastAsiaTheme="minorEastAsia"/>
                <w:lang w:eastAsia="zh-CN"/>
              </w:rPr>
              <w:t>of</w:t>
            </w:r>
            <w:proofErr w:type="spellEnd"/>
            <w:r>
              <w:rPr>
                <w:rFonts w:eastAsiaTheme="minorEastAsia"/>
                <w:lang w:eastAsia="zh-CN"/>
              </w:rPr>
              <w:t xml:space="preserve"> </w:t>
            </w:r>
            <w:proofErr w:type="spellStart"/>
            <w:r>
              <w:rPr>
                <w:rFonts w:eastAsiaTheme="minorEastAsia"/>
                <w:lang w:eastAsia="zh-CN"/>
              </w:rPr>
              <w:t>confirming</w:t>
            </w:r>
            <w:proofErr w:type="spellEnd"/>
            <w:r>
              <w:rPr>
                <w:rFonts w:eastAsiaTheme="minorEastAsia"/>
                <w:lang w:eastAsia="zh-CN"/>
              </w:rPr>
              <w:t xml:space="preserve">. </w:t>
            </w:r>
          </w:p>
          <w:p w14:paraId="3F6EDBD2" w14:textId="156CDEA1" w:rsidR="00541230" w:rsidRDefault="00541230" w:rsidP="00541230">
            <w:pPr>
              <w:pStyle w:val="ListParagraph"/>
              <w:numPr>
                <w:ilvl w:val="0"/>
                <w:numId w:val="59"/>
              </w:numPr>
              <w:rPr>
                <w:rFonts w:eastAsiaTheme="minorEastAsia"/>
                <w:lang w:eastAsia="zh-CN"/>
              </w:rPr>
            </w:pPr>
            <w:r>
              <w:rPr>
                <w:rFonts w:eastAsiaTheme="minorEastAsia"/>
                <w:lang w:eastAsia="zh-CN"/>
              </w:rPr>
              <w:t xml:space="preserve">As for QC </w:t>
            </w:r>
            <w:proofErr w:type="spellStart"/>
            <w:r>
              <w:rPr>
                <w:rFonts w:eastAsiaTheme="minorEastAsia"/>
                <w:lang w:eastAsia="zh-CN"/>
              </w:rPr>
              <w:t>comments</w:t>
            </w:r>
            <w:proofErr w:type="spellEnd"/>
            <w:r>
              <w:rPr>
                <w:rFonts w:eastAsiaTheme="minorEastAsia"/>
                <w:lang w:eastAsia="zh-CN"/>
              </w:rPr>
              <w:t xml:space="preserve">, </w:t>
            </w:r>
            <w:proofErr w:type="spellStart"/>
            <w:r>
              <w:rPr>
                <w:rFonts w:eastAsiaTheme="minorEastAsia" w:hint="eastAsia"/>
                <w:lang w:eastAsia="zh-CN"/>
              </w:rPr>
              <w:t>w</w:t>
            </w:r>
            <w:r>
              <w:rPr>
                <w:rFonts w:eastAsiaTheme="minorEastAsia"/>
                <w:lang w:eastAsia="zh-CN"/>
              </w:rPr>
              <w:t>e</w:t>
            </w:r>
            <w:proofErr w:type="spellEnd"/>
            <w:r>
              <w:rPr>
                <w:rFonts w:eastAsiaTheme="minorEastAsia"/>
                <w:lang w:eastAsia="zh-CN"/>
              </w:rPr>
              <w:t xml:space="preserve"> </w:t>
            </w:r>
            <w:proofErr w:type="spellStart"/>
            <w:r>
              <w:rPr>
                <w:rFonts w:eastAsiaTheme="minorEastAsia"/>
                <w:lang w:eastAsia="zh-CN"/>
              </w:rPr>
              <w:t>think</w:t>
            </w:r>
            <w:proofErr w:type="spellEnd"/>
            <w:r>
              <w:rPr>
                <w:rFonts w:eastAsiaTheme="minorEastAsia"/>
                <w:lang w:eastAsia="zh-CN"/>
              </w:rPr>
              <w:t xml:space="preserve"> it is hard to </w:t>
            </w:r>
            <w:proofErr w:type="spellStart"/>
            <w:r>
              <w:rPr>
                <w:rFonts w:eastAsiaTheme="minorEastAsia"/>
                <w:lang w:eastAsia="zh-CN"/>
              </w:rPr>
              <w:t>justify</w:t>
            </w:r>
            <w:proofErr w:type="spellEnd"/>
            <w:r>
              <w:rPr>
                <w:rFonts w:eastAsiaTheme="minorEastAsia"/>
                <w:lang w:eastAsia="zh-CN"/>
              </w:rPr>
              <w:t xml:space="preserve"> a different </w:t>
            </w:r>
            <w:proofErr w:type="spellStart"/>
            <w:r>
              <w:rPr>
                <w:rFonts w:eastAsiaTheme="minorEastAsia"/>
                <w:lang w:eastAsia="zh-CN"/>
              </w:rPr>
              <w:t>need</w:t>
            </w:r>
            <w:proofErr w:type="spellEnd"/>
            <w:r>
              <w:rPr>
                <w:rFonts w:eastAsiaTheme="minorEastAsia"/>
                <w:lang w:eastAsia="zh-CN"/>
              </w:rPr>
              <w:t xml:space="preserve"> per FR from RAN1 (the </w:t>
            </w:r>
            <w:proofErr w:type="spellStart"/>
            <w:r>
              <w:rPr>
                <w:rFonts w:eastAsiaTheme="minorEastAsia"/>
                <w:lang w:eastAsia="zh-CN"/>
              </w:rPr>
              <w:t>whole</w:t>
            </w:r>
            <w:proofErr w:type="spellEnd"/>
            <w:r>
              <w:rPr>
                <w:rFonts w:eastAsiaTheme="minorEastAsia"/>
                <w:lang w:eastAsia="zh-CN"/>
              </w:rPr>
              <w:t xml:space="preserve"> </w:t>
            </w:r>
            <w:proofErr w:type="spellStart"/>
            <w:r>
              <w:rPr>
                <w:rFonts w:eastAsiaTheme="minorEastAsia"/>
                <w:lang w:eastAsia="zh-CN"/>
              </w:rPr>
              <w:t>point</w:t>
            </w:r>
            <w:proofErr w:type="spellEnd"/>
            <w:r>
              <w:rPr>
                <w:rFonts w:eastAsiaTheme="minorEastAsia"/>
                <w:lang w:eastAsia="zh-CN"/>
              </w:rPr>
              <w:t xml:space="preserve"> is to ask for </w:t>
            </w:r>
            <w:proofErr w:type="spellStart"/>
            <w:r>
              <w:rPr>
                <w:rFonts w:eastAsiaTheme="minorEastAsia"/>
                <w:lang w:eastAsia="zh-CN"/>
              </w:rPr>
              <w:t>guidance</w:t>
            </w:r>
            <w:proofErr w:type="spellEnd"/>
            <w:r>
              <w:rPr>
                <w:rFonts w:eastAsiaTheme="minorEastAsia"/>
                <w:lang w:eastAsia="zh-CN"/>
              </w:rPr>
              <w:t xml:space="preserve"> from RAN4)</w:t>
            </w:r>
            <w:r w:rsidR="00C77991">
              <w:rPr>
                <w:rFonts w:eastAsiaTheme="minorEastAsia"/>
                <w:lang w:eastAsia="zh-CN"/>
              </w:rPr>
              <w:t xml:space="preserve">, </w:t>
            </w:r>
            <w:proofErr w:type="spellStart"/>
            <w:r w:rsidR="00C77991">
              <w:rPr>
                <w:rFonts w:eastAsiaTheme="minorEastAsia"/>
                <w:lang w:eastAsia="zh-CN"/>
              </w:rPr>
              <w:t>thus</w:t>
            </w:r>
            <w:proofErr w:type="spellEnd"/>
            <w:r w:rsidR="00C77991">
              <w:rPr>
                <w:rFonts w:eastAsiaTheme="minorEastAsia"/>
                <w:lang w:eastAsia="zh-CN"/>
              </w:rPr>
              <w:t xml:space="preserve"> </w:t>
            </w:r>
            <w:proofErr w:type="spellStart"/>
            <w:r w:rsidR="00C77991">
              <w:rPr>
                <w:rFonts w:eastAsiaTheme="minorEastAsia"/>
                <w:lang w:eastAsia="zh-CN"/>
              </w:rPr>
              <w:t>we</w:t>
            </w:r>
            <w:proofErr w:type="spellEnd"/>
            <w:r w:rsidR="00C77991">
              <w:rPr>
                <w:rFonts w:eastAsiaTheme="minorEastAsia"/>
                <w:lang w:eastAsia="zh-CN"/>
              </w:rPr>
              <w:t xml:space="preserve"> </w:t>
            </w:r>
            <w:proofErr w:type="spellStart"/>
            <w:r w:rsidR="00C77991">
              <w:rPr>
                <w:rFonts w:eastAsiaTheme="minorEastAsia"/>
                <w:lang w:eastAsia="zh-CN"/>
              </w:rPr>
              <w:t>think</w:t>
            </w:r>
            <w:proofErr w:type="spellEnd"/>
            <w:r w:rsidR="00C77991">
              <w:rPr>
                <w:rFonts w:eastAsiaTheme="minorEastAsia"/>
                <w:lang w:eastAsia="zh-CN"/>
              </w:rPr>
              <w:t xml:space="preserve"> </w:t>
            </w:r>
            <w:proofErr w:type="spellStart"/>
            <w:r w:rsidR="00C77991">
              <w:rPr>
                <w:rFonts w:eastAsiaTheme="minorEastAsia"/>
                <w:lang w:eastAsia="zh-CN"/>
              </w:rPr>
              <w:t>we</w:t>
            </w:r>
            <w:proofErr w:type="spellEnd"/>
            <w:r w:rsidR="00C77991">
              <w:rPr>
                <w:rFonts w:eastAsiaTheme="minorEastAsia"/>
                <w:lang w:eastAsia="zh-CN"/>
              </w:rPr>
              <w:t xml:space="preserve"> </w:t>
            </w:r>
            <w:proofErr w:type="spellStart"/>
            <w:r w:rsidR="00C77991">
              <w:rPr>
                <w:rFonts w:eastAsiaTheme="minorEastAsia"/>
                <w:lang w:eastAsia="zh-CN"/>
              </w:rPr>
              <w:t>could</w:t>
            </w:r>
            <w:proofErr w:type="spellEnd"/>
            <w:r w:rsidR="00C77991">
              <w:rPr>
                <w:rFonts w:eastAsiaTheme="minorEastAsia"/>
                <w:lang w:eastAsia="zh-CN"/>
              </w:rPr>
              <w:t xml:space="preserve"> </w:t>
            </w:r>
            <w:proofErr w:type="spellStart"/>
            <w:r w:rsidR="00C77991">
              <w:rPr>
                <w:rFonts w:eastAsiaTheme="minorEastAsia"/>
                <w:lang w:eastAsia="zh-CN"/>
              </w:rPr>
              <w:t>mention</w:t>
            </w:r>
            <w:proofErr w:type="spellEnd"/>
            <w:r w:rsidR="00C77991">
              <w:rPr>
                <w:rFonts w:eastAsiaTheme="minorEastAsia"/>
                <w:lang w:eastAsia="zh-CN"/>
              </w:rPr>
              <w:t xml:space="preserve"> the </w:t>
            </w:r>
            <w:proofErr w:type="spellStart"/>
            <w:r w:rsidR="00C77991">
              <w:rPr>
                <w:rFonts w:eastAsiaTheme="minorEastAsia"/>
                <w:lang w:eastAsia="zh-CN"/>
              </w:rPr>
              <w:t>possibility</w:t>
            </w:r>
            <w:proofErr w:type="spellEnd"/>
            <w:r w:rsidR="00C77991">
              <w:rPr>
                <w:rFonts w:eastAsiaTheme="minorEastAsia"/>
                <w:lang w:eastAsia="zh-CN"/>
              </w:rPr>
              <w:t xml:space="preserve"> </w:t>
            </w:r>
            <w:proofErr w:type="spellStart"/>
            <w:r w:rsidR="00C77991">
              <w:rPr>
                <w:rFonts w:eastAsiaTheme="minorEastAsia"/>
                <w:lang w:eastAsia="zh-CN"/>
              </w:rPr>
              <w:t>of</w:t>
            </w:r>
            <w:proofErr w:type="spellEnd"/>
            <w:r w:rsidR="00C77991">
              <w:rPr>
                <w:rFonts w:eastAsiaTheme="minorEastAsia"/>
                <w:lang w:eastAsia="zh-CN"/>
              </w:rPr>
              <w:t xml:space="preserve"> ”or” </w:t>
            </w:r>
            <w:proofErr w:type="spellStart"/>
            <w:r w:rsidR="00C77991">
              <w:rPr>
                <w:rFonts w:eastAsiaTheme="minorEastAsia"/>
                <w:lang w:eastAsia="zh-CN"/>
              </w:rPr>
              <w:t>between</w:t>
            </w:r>
            <w:proofErr w:type="spellEnd"/>
            <w:r w:rsidR="00C77991">
              <w:rPr>
                <w:rFonts w:eastAsiaTheme="minorEastAsia"/>
                <w:lang w:eastAsia="zh-CN"/>
              </w:rPr>
              <w:t xml:space="preserve"> FRs</w:t>
            </w:r>
            <w:r>
              <w:rPr>
                <w:rFonts w:eastAsiaTheme="minorEastAsia"/>
                <w:lang w:eastAsia="zh-CN"/>
              </w:rPr>
              <w:t>.</w:t>
            </w:r>
          </w:p>
          <w:p w14:paraId="416BD413" w14:textId="0D1F940B" w:rsidR="00C77991" w:rsidRDefault="00C77991" w:rsidP="00541230">
            <w:pPr>
              <w:pStyle w:val="ListParagraph"/>
              <w:numPr>
                <w:ilvl w:val="0"/>
                <w:numId w:val="59"/>
              </w:numPr>
              <w:rPr>
                <w:rFonts w:eastAsiaTheme="minorEastAsia"/>
                <w:lang w:eastAsia="zh-CN"/>
              </w:rPr>
            </w:pPr>
            <w:proofErr w:type="spellStart"/>
            <w:r>
              <w:rPr>
                <w:rFonts w:eastAsiaTheme="minorEastAsia"/>
                <w:lang w:eastAsia="zh-CN"/>
              </w:rPr>
              <w:t>Our</w:t>
            </w:r>
            <w:proofErr w:type="spellEnd"/>
            <w:r>
              <w:rPr>
                <w:rFonts w:eastAsiaTheme="minorEastAsia"/>
                <w:lang w:eastAsia="zh-CN"/>
              </w:rPr>
              <w:t xml:space="preserve"> </w:t>
            </w:r>
            <w:proofErr w:type="spellStart"/>
            <w:r>
              <w:rPr>
                <w:rFonts w:eastAsiaTheme="minorEastAsia"/>
                <w:lang w:eastAsia="zh-CN"/>
              </w:rPr>
              <w:t>preference</w:t>
            </w:r>
            <w:proofErr w:type="spellEnd"/>
            <w:r>
              <w:rPr>
                <w:rFonts w:eastAsiaTheme="minorEastAsia"/>
                <w:lang w:eastAsia="zh-CN"/>
              </w:rPr>
              <w:t xml:space="preserve"> is the </w:t>
            </w:r>
            <w:proofErr w:type="spellStart"/>
            <w:r>
              <w:rPr>
                <w:rFonts w:eastAsiaTheme="minorEastAsia"/>
                <w:lang w:eastAsia="zh-CN"/>
              </w:rPr>
              <w:t>previous</w:t>
            </w:r>
            <w:proofErr w:type="spellEnd"/>
            <w:r>
              <w:rPr>
                <w:rFonts w:eastAsiaTheme="minorEastAsia"/>
                <w:lang w:eastAsia="zh-CN"/>
              </w:rPr>
              <w:t xml:space="preserve"> </w:t>
            </w:r>
            <w:proofErr w:type="spellStart"/>
            <w:r>
              <w:rPr>
                <w:rFonts w:eastAsiaTheme="minorEastAsia"/>
                <w:lang w:eastAsia="zh-CN"/>
              </w:rPr>
              <w:t>one</w:t>
            </w:r>
            <w:proofErr w:type="spellEnd"/>
            <w:r>
              <w:rPr>
                <w:rFonts w:eastAsiaTheme="minorEastAsia"/>
                <w:lang w:eastAsia="zh-CN"/>
              </w:rPr>
              <w:t xml:space="preserve">, </w:t>
            </w:r>
            <w:proofErr w:type="spellStart"/>
            <w:r>
              <w:rPr>
                <w:rFonts w:eastAsiaTheme="minorEastAsia"/>
                <w:lang w:eastAsia="zh-CN"/>
              </w:rPr>
              <w:t>but</w:t>
            </w:r>
            <w:proofErr w:type="spellEnd"/>
            <w:r>
              <w:rPr>
                <w:rFonts w:eastAsiaTheme="minorEastAsia"/>
                <w:lang w:eastAsia="zh-CN"/>
              </w:rPr>
              <w:t xml:space="preserve"> </w:t>
            </w:r>
            <w:proofErr w:type="spellStart"/>
            <w:r>
              <w:rPr>
                <w:rFonts w:eastAsiaTheme="minorEastAsia"/>
                <w:lang w:eastAsia="zh-CN"/>
              </w:rPr>
              <w:t>we</w:t>
            </w:r>
            <w:proofErr w:type="spellEnd"/>
            <w:r>
              <w:rPr>
                <w:rFonts w:eastAsiaTheme="minorEastAsia"/>
                <w:lang w:eastAsia="zh-CN"/>
              </w:rPr>
              <w:t xml:space="preserve"> </w:t>
            </w:r>
            <w:proofErr w:type="spellStart"/>
            <w:r>
              <w:rPr>
                <w:rFonts w:eastAsiaTheme="minorEastAsia"/>
                <w:lang w:eastAsia="zh-CN"/>
              </w:rPr>
              <w:t>could</w:t>
            </w:r>
            <w:proofErr w:type="spellEnd"/>
            <w:r>
              <w:rPr>
                <w:rFonts w:eastAsiaTheme="minorEastAsia"/>
                <w:lang w:eastAsia="zh-CN"/>
              </w:rPr>
              <w:t xml:space="preserve"> </w:t>
            </w:r>
            <w:proofErr w:type="spellStart"/>
            <w:r>
              <w:rPr>
                <w:rFonts w:eastAsiaTheme="minorEastAsia"/>
                <w:lang w:eastAsia="zh-CN"/>
              </w:rPr>
              <w:t>also</w:t>
            </w:r>
            <w:proofErr w:type="spellEnd"/>
            <w:r>
              <w:rPr>
                <w:rFonts w:eastAsiaTheme="minorEastAsia"/>
                <w:lang w:eastAsia="zh-CN"/>
              </w:rPr>
              <w:t xml:space="preserve"> be ok </w:t>
            </w:r>
            <w:proofErr w:type="spellStart"/>
            <w:r>
              <w:rPr>
                <w:rFonts w:eastAsiaTheme="minorEastAsia"/>
                <w:lang w:eastAsia="zh-CN"/>
              </w:rPr>
              <w:t>with</w:t>
            </w:r>
            <w:proofErr w:type="spellEnd"/>
            <w:r>
              <w:rPr>
                <w:rFonts w:eastAsiaTheme="minorEastAsia"/>
                <w:lang w:eastAsia="zh-CN"/>
              </w:rPr>
              <w:t xml:space="preserve"> a </w:t>
            </w:r>
            <w:proofErr w:type="spellStart"/>
            <w:r>
              <w:rPr>
                <w:rFonts w:eastAsiaTheme="minorEastAsia"/>
                <w:lang w:eastAsia="zh-CN"/>
              </w:rPr>
              <w:t>further</w:t>
            </w:r>
            <w:proofErr w:type="spellEnd"/>
            <w:r>
              <w:rPr>
                <w:rFonts w:eastAsiaTheme="minorEastAsia"/>
                <w:lang w:eastAsia="zh-CN"/>
              </w:rPr>
              <w:t xml:space="preserve"> </w:t>
            </w:r>
            <w:proofErr w:type="spellStart"/>
            <w:r w:rsidR="00326935">
              <w:rPr>
                <w:rFonts w:eastAsiaTheme="minorEastAsia"/>
                <w:lang w:eastAsia="zh-CN"/>
              </w:rPr>
              <w:t>modified</w:t>
            </w:r>
            <w:proofErr w:type="spellEnd"/>
            <w:r>
              <w:rPr>
                <w:rFonts w:eastAsiaTheme="minorEastAsia"/>
                <w:lang w:eastAsia="zh-CN"/>
              </w:rPr>
              <w:t xml:space="preserve"> </w:t>
            </w:r>
            <w:proofErr w:type="spellStart"/>
            <w:r>
              <w:rPr>
                <w:rFonts w:eastAsiaTheme="minorEastAsia"/>
                <w:lang w:eastAsia="zh-CN"/>
              </w:rPr>
              <w:t>one</w:t>
            </w:r>
            <w:proofErr w:type="spellEnd"/>
            <w:r>
              <w:rPr>
                <w:rFonts w:eastAsiaTheme="minorEastAsia"/>
                <w:lang w:eastAsia="zh-CN"/>
              </w:rPr>
              <w:t xml:space="preserve"> as </w:t>
            </w:r>
            <w:proofErr w:type="spellStart"/>
            <w:r>
              <w:rPr>
                <w:rFonts w:eastAsiaTheme="minorEastAsia"/>
                <w:lang w:eastAsia="zh-CN"/>
              </w:rPr>
              <w:t>below</w:t>
            </w:r>
            <w:proofErr w:type="spellEnd"/>
            <w:r>
              <w:rPr>
                <w:rFonts w:eastAsiaTheme="minorEastAsia"/>
                <w:lang w:eastAsia="zh-CN"/>
              </w:rPr>
              <w:t xml:space="preserve">. OPPO </w:t>
            </w:r>
            <w:proofErr w:type="spellStart"/>
            <w:r>
              <w:rPr>
                <w:rFonts w:eastAsiaTheme="minorEastAsia"/>
                <w:lang w:eastAsia="zh-CN"/>
              </w:rPr>
              <w:t>notes</w:t>
            </w:r>
            <w:proofErr w:type="spellEnd"/>
            <w:r>
              <w:rPr>
                <w:rFonts w:eastAsiaTheme="minorEastAsia"/>
                <w:lang w:eastAsia="zh-CN"/>
              </w:rPr>
              <w:t xml:space="preserve"> is </w:t>
            </w:r>
            <w:proofErr w:type="spellStart"/>
            <w:r>
              <w:rPr>
                <w:rFonts w:eastAsiaTheme="minorEastAsia"/>
                <w:lang w:eastAsia="zh-CN"/>
              </w:rPr>
              <w:t>of</w:t>
            </w:r>
            <w:proofErr w:type="spellEnd"/>
            <w:r>
              <w:rPr>
                <w:rFonts w:eastAsiaTheme="minorEastAsia"/>
                <w:lang w:eastAsia="zh-CN"/>
              </w:rPr>
              <w:t xml:space="preserve"> </w:t>
            </w:r>
            <w:proofErr w:type="spellStart"/>
            <w:r>
              <w:rPr>
                <w:rFonts w:eastAsiaTheme="minorEastAsia"/>
                <w:lang w:eastAsia="zh-CN"/>
              </w:rPr>
              <w:t>course</w:t>
            </w:r>
            <w:proofErr w:type="spellEnd"/>
            <w:r>
              <w:rPr>
                <w:rFonts w:eastAsiaTheme="minorEastAsia"/>
                <w:lang w:eastAsia="zh-CN"/>
              </w:rPr>
              <w:t xml:space="preserve"> fine, </w:t>
            </w:r>
            <w:proofErr w:type="spellStart"/>
            <w:r>
              <w:rPr>
                <w:rFonts w:eastAsiaTheme="minorEastAsia"/>
                <w:lang w:eastAsia="zh-CN"/>
              </w:rPr>
              <w:t>which</w:t>
            </w:r>
            <w:proofErr w:type="spellEnd"/>
            <w:r>
              <w:rPr>
                <w:rFonts w:eastAsiaTheme="minorEastAsia"/>
                <w:lang w:eastAsia="zh-CN"/>
              </w:rPr>
              <w:t xml:space="preserve"> is in RAN1 </w:t>
            </w:r>
            <w:proofErr w:type="spellStart"/>
            <w:r>
              <w:rPr>
                <w:rFonts w:eastAsiaTheme="minorEastAsia"/>
                <w:lang w:eastAsia="zh-CN"/>
              </w:rPr>
              <w:t>conclusion</w:t>
            </w:r>
            <w:proofErr w:type="spellEnd"/>
            <w:r>
              <w:rPr>
                <w:rFonts w:eastAsiaTheme="minorEastAsia"/>
                <w:lang w:eastAsia="zh-CN"/>
              </w:rPr>
              <w:t xml:space="preserve"> </w:t>
            </w:r>
            <w:proofErr w:type="spellStart"/>
            <w:r>
              <w:rPr>
                <w:rFonts w:eastAsiaTheme="minorEastAsia"/>
                <w:lang w:eastAsia="zh-CN"/>
              </w:rPr>
              <w:t>but</w:t>
            </w:r>
            <w:proofErr w:type="spellEnd"/>
            <w:r>
              <w:rPr>
                <w:rFonts w:eastAsiaTheme="minorEastAsia"/>
                <w:lang w:eastAsia="zh-CN"/>
              </w:rPr>
              <w:t xml:space="preserve"> not </w:t>
            </w:r>
            <w:proofErr w:type="spellStart"/>
            <w:r>
              <w:rPr>
                <w:rFonts w:eastAsiaTheme="minorEastAsia"/>
                <w:lang w:eastAsia="zh-CN"/>
              </w:rPr>
              <w:t>need</w:t>
            </w:r>
            <w:proofErr w:type="spellEnd"/>
            <w:r>
              <w:rPr>
                <w:rFonts w:eastAsiaTheme="minorEastAsia"/>
                <w:lang w:eastAsia="zh-CN"/>
              </w:rPr>
              <w:t xml:space="preserve"> to be in the LS </w:t>
            </w:r>
            <w:proofErr w:type="spellStart"/>
            <w:r>
              <w:rPr>
                <w:rFonts w:eastAsiaTheme="minorEastAsia"/>
                <w:lang w:eastAsia="zh-CN"/>
              </w:rPr>
              <w:t>we</w:t>
            </w:r>
            <w:proofErr w:type="spellEnd"/>
            <w:r>
              <w:rPr>
                <w:rFonts w:eastAsiaTheme="minorEastAsia"/>
                <w:lang w:eastAsia="zh-CN"/>
              </w:rPr>
              <w:t xml:space="preserve"> </w:t>
            </w:r>
            <w:proofErr w:type="spellStart"/>
            <w:r>
              <w:rPr>
                <w:rFonts w:eastAsiaTheme="minorEastAsia"/>
                <w:lang w:eastAsia="zh-CN"/>
              </w:rPr>
              <w:t>suppose</w:t>
            </w:r>
            <w:proofErr w:type="spellEnd"/>
            <w:r>
              <w:rPr>
                <w:rFonts w:eastAsiaTheme="minorEastAsia"/>
                <w:lang w:eastAsia="zh-CN"/>
              </w:rPr>
              <w:t>.</w:t>
            </w:r>
          </w:p>
          <w:p w14:paraId="2CC1D0EA" w14:textId="77777777" w:rsidR="00541230" w:rsidRDefault="00541230" w:rsidP="0054123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22785DB4" w14:textId="41F2C939" w:rsidR="00541230" w:rsidRPr="003332FB" w:rsidRDefault="00541230" w:rsidP="00541230">
            <w:pPr>
              <w:spacing w:after="160" w:line="254" w:lineRule="auto"/>
              <w:rPr>
                <w:rFonts w:ascii="Arial" w:eastAsia="Calibri" w:hAnsi="Arial" w:cs="Arial"/>
                <w:lang w:val="sv-SE"/>
              </w:rPr>
            </w:pPr>
            <w:r w:rsidRPr="003332FB">
              <w:rPr>
                <w:rFonts w:ascii="Arial" w:eastAsia="Calibri" w:hAnsi="Arial" w:cs="Arial"/>
                <w:lang w:val="sv-SE"/>
              </w:rPr>
              <w:t xml:space="preserve">RAN1 has </w:t>
            </w:r>
            <w:proofErr w:type="spellStart"/>
            <w:r w:rsidRPr="003332FB">
              <w:rPr>
                <w:rFonts w:ascii="Arial" w:eastAsia="Calibri" w:hAnsi="Arial" w:cs="Arial"/>
                <w:lang w:val="sv-SE"/>
              </w:rPr>
              <w:t>discussed</w:t>
            </w:r>
            <w:proofErr w:type="spellEnd"/>
            <w:r w:rsidRPr="003332FB">
              <w:rPr>
                <w:rFonts w:ascii="Arial" w:eastAsia="Calibri" w:hAnsi="Arial" w:cs="Arial"/>
                <w:lang w:val="sv-SE"/>
              </w:rPr>
              <w:t xml:space="preserve"> the RedCap WI </w:t>
            </w:r>
            <w:proofErr w:type="spellStart"/>
            <w:r w:rsidRPr="003332FB">
              <w:rPr>
                <w:rFonts w:ascii="Arial" w:eastAsia="Calibri" w:hAnsi="Arial" w:cs="Arial"/>
                <w:lang w:val="sv-SE"/>
              </w:rPr>
              <w:t>objective</w:t>
            </w:r>
            <w:proofErr w:type="spellEnd"/>
            <w:r w:rsidRPr="003332FB">
              <w:rPr>
                <w:rFonts w:ascii="Arial" w:eastAsia="Calibri" w:hAnsi="Arial" w:cs="Arial"/>
                <w:lang w:val="sv-SE"/>
              </w:rPr>
              <w:t xml:space="preserve"> on “</w:t>
            </w:r>
            <w:proofErr w:type="spellStart"/>
            <w:r w:rsidRPr="003332FB">
              <w:rPr>
                <w:rFonts w:ascii="Arial" w:eastAsia="Calibri" w:hAnsi="Arial" w:cs="Arial"/>
                <w:lang w:val="sv-SE"/>
              </w:rPr>
              <w:t>Reduced</w:t>
            </w:r>
            <w:proofErr w:type="spellEnd"/>
            <w:r w:rsidRPr="003332FB">
              <w:rPr>
                <w:rFonts w:ascii="Arial" w:eastAsia="Calibri" w:hAnsi="Arial" w:cs="Arial"/>
                <w:lang w:val="sv-SE"/>
              </w:rPr>
              <w:t xml:space="preserve"> maximum UE </w:t>
            </w:r>
            <w:proofErr w:type="spellStart"/>
            <w:r w:rsidRPr="003332FB">
              <w:rPr>
                <w:rFonts w:ascii="Arial" w:eastAsia="Calibri" w:hAnsi="Arial" w:cs="Arial"/>
                <w:lang w:val="sv-SE"/>
              </w:rPr>
              <w:t>bandwidth</w:t>
            </w:r>
            <w:proofErr w:type="spellEnd"/>
            <w:r w:rsidRPr="003332FB">
              <w:rPr>
                <w:rFonts w:ascii="Arial" w:eastAsia="Calibri" w:hAnsi="Arial" w:cs="Arial"/>
                <w:lang w:val="sv-SE"/>
              </w:rPr>
              <w:t xml:space="preserve">”. It is RAN1’s </w:t>
            </w:r>
            <w:proofErr w:type="spellStart"/>
            <w:r w:rsidRPr="003332FB">
              <w:rPr>
                <w:rFonts w:ascii="Arial" w:eastAsia="Calibri" w:hAnsi="Arial" w:cs="Arial"/>
                <w:lang w:val="sv-SE"/>
              </w:rPr>
              <w:t>understanding</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that</w:t>
            </w:r>
            <w:proofErr w:type="spellEnd"/>
            <w:r w:rsidRPr="003332FB">
              <w:rPr>
                <w:rFonts w:ascii="Arial" w:eastAsia="Calibri" w:hAnsi="Arial" w:cs="Arial"/>
                <w:lang w:val="sv-SE"/>
              </w:rPr>
              <w:t xml:space="preserve"> the </w:t>
            </w:r>
            <w:proofErr w:type="spellStart"/>
            <w:r w:rsidRPr="003332FB">
              <w:rPr>
                <w:rFonts w:ascii="Arial" w:eastAsia="Calibri" w:hAnsi="Arial" w:cs="Arial"/>
                <w:lang w:val="sv-SE"/>
              </w:rPr>
              <w:t>existing</w:t>
            </w:r>
            <w:proofErr w:type="spellEnd"/>
            <w:r w:rsidRPr="003332FB">
              <w:rPr>
                <w:rFonts w:ascii="Arial" w:eastAsia="Calibri" w:hAnsi="Arial" w:cs="Arial"/>
                <w:lang w:val="sv-SE"/>
              </w:rPr>
              <w:t xml:space="preserve"> Rel-15/16 BWP </w:t>
            </w:r>
            <w:proofErr w:type="spellStart"/>
            <w:r w:rsidRPr="003332FB">
              <w:rPr>
                <w:rFonts w:ascii="Arial" w:eastAsia="Calibri" w:hAnsi="Arial" w:cs="Arial"/>
                <w:lang w:val="sv-SE"/>
              </w:rPr>
              <w:t>switching</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framework</w:t>
            </w:r>
            <w:proofErr w:type="spellEnd"/>
            <w:r w:rsidRPr="003332FB">
              <w:rPr>
                <w:rFonts w:ascii="Arial" w:eastAsia="Calibri" w:hAnsi="Arial" w:cs="Arial"/>
                <w:lang w:val="sv-SE"/>
              </w:rPr>
              <w:t xml:space="preserve"> and </w:t>
            </w:r>
            <w:proofErr w:type="spellStart"/>
            <w:r w:rsidRPr="003332FB">
              <w:rPr>
                <w:rFonts w:ascii="Arial" w:eastAsia="Calibri" w:hAnsi="Arial" w:cs="Arial"/>
                <w:lang w:val="sv-SE"/>
              </w:rPr>
              <w:t>related</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requirements</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can</w:t>
            </w:r>
            <w:proofErr w:type="spellEnd"/>
            <w:r w:rsidRPr="003332FB">
              <w:rPr>
                <w:rFonts w:ascii="Arial" w:eastAsia="Calibri" w:hAnsi="Arial" w:cs="Arial"/>
                <w:lang w:val="sv-SE"/>
              </w:rPr>
              <w:t xml:space="preserve"> be </w:t>
            </w:r>
            <w:proofErr w:type="spellStart"/>
            <w:r w:rsidRPr="003332FB">
              <w:rPr>
                <w:rFonts w:ascii="Arial" w:eastAsia="Calibri" w:hAnsi="Arial" w:cs="Arial"/>
                <w:lang w:val="sv-SE"/>
              </w:rPr>
              <w:t>reused</w:t>
            </w:r>
            <w:proofErr w:type="spellEnd"/>
            <w:r w:rsidRPr="003332FB">
              <w:rPr>
                <w:rFonts w:ascii="Arial" w:eastAsia="Calibri" w:hAnsi="Arial" w:cs="Arial"/>
                <w:lang w:val="sv-SE"/>
              </w:rPr>
              <w:t xml:space="preserve"> for RedCap </w:t>
            </w:r>
            <w:proofErr w:type="spellStart"/>
            <w:r>
              <w:rPr>
                <w:rFonts w:ascii="Arial" w:eastAsia="Calibri" w:hAnsi="Arial" w:cs="Arial"/>
                <w:lang w:val="sv-SE"/>
              </w:rPr>
              <w:t>Ues</w:t>
            </w:r>
            <w:proofErr w:type="spellEnd"/>
            <w:r>
              <w:rPr>
                <w:rFonts w:ascii="Arial" w:eastAsia="Calibri" w:hAnsi="Arial" w:cs="Arial"/>
                <w:lang w:val="sv-SE"/>
              </w:rPr>
              <w:t xml:space="preserve"> </w:t>
            </w:r>
            <w:r w:rsidRPr="00541230">
              <w:rPr>
                <w:rFonts w:ascii="Arial" w:eastAsia="Calibri" w:hAnsi="Arial" w:cs="Arial"/>
                <w:color w:val="FF0000"/>
                <w:lang w:val="sv-SE"/>
              </w:rPr>
              <w:t xml:space="preserve">at </w:t>
            </w:r>
            <w:proofErr w:type="spellStart"/>
            <w:r w:rsidRPr="00541230">
              <w:rPr>
                <w:rFonts w:ascii="Arial" w:eastAsia="Calibri" w:hAnsi="Arial" w:cs="Arial"/>
                <w:color w:val="FF0000"/>
                <w:lang w:val="sv-SE"/>
              </w:rPr>
              <w:t>least</w:t>
            </w:r>
            <w:proofErr w:type="spellEnd"/>
            <w:r w:rsidRPr="00541230">
              <w:rPr>
                <w:rFonts w:ascii="Arial" w:eastAsia="Calibri" w:hAnsi="Arial" w:cs="Arial"/>
                <w:color w:val="FF0000"/>
                <w:lang w:val="sv-SE"/>
              </w:rPr>
              <w:t xml:space="preserve"> </w:t>
            </w:r>
            <w:proofErr w:type="spellStart"/>
            <w:r w:rsidRPr="00541230">
              <w:rPr>
                <w:rFonts w:ascii="Arial" w:eastAsia="Calibri" w:hAnsi="Arial" w:cs="Arial"/>
                <w:color w:val="FF0000"/>
                <w:lang w:val="sv-SE"/>
              </w:rPr>
              <w:t>when</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e.g</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that</w:t>
            </w:r>
            <w:proofErr w:type="spellEnd"/>
            <w:r w:rsidRPr="003332FB">
              <w:rPr>
                <w:rFonts w:ascii="Arial" w:eastAsia="Calibri" w:hAnsi="Arial" w:cs="Arial"/>
                <w:lang w:val="sv-SE"/>
              </w:rPr>
              <w:t xml:space="preserve"> the UE supports </w:t>
            </w:r>
            <w:proofErr w:type="spellStart"/>
            <w:r w:rsidRPr="003332FB">
              <w:rPr>
                <w:rFonts w:ascii="Arial" w:eastAsia="Calibri" w:hAnsi="Arial" w:cs="Arial"/>
                <w:lang w:val="sv-SE"/>
              </w:rPr>
              <w:t>two</w:t>
            </w:r>
            <w:proofErr w:type="spellEnd"/>
            <w:r w:rsidRPr="003332FB">
              <w:rPr>
                <w:rFonts w:ascii="Arial" w:eastAsia="Calibri" w:hAnsi="Arial" w:cs="Arial"/>
                <w:lang w:val="sv-SE"/>
              </w:rPr>
              <w:t xml:space="preserve"> BWPs and the center </w:t>
            </w:r>
            <w:proofErr w:type="spellStart"/>
            <w:r w:rsidRPr="003332FB">
              <w:rPr>
                <w:rFonts w:ascii="Arial" w:eastAsia="Calibri" w:hAnsi="Arial" w:cs="Arial"/>
                <w:lang w:val="sv-SE"/>
              </w:rPr>
              <w:t>frequency</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changes</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among</w:t>
            </w:r>
            <w:proofErr w:type="spellEnd"/>
            <w:r w:rsidRPr="003332FB">
              <w:rPr>
                <w:rFonts w:ascii="Arial" w:eastAsia="Calibri" w:hAnsi="Arial" w:cs="Arial"/>
                <w:lang w:val="sv-SE"/>
              </w:rPr>
              <w:t xml:space="preserve"> the </w:t>
            </w:r>
            <w:proofErr w:type="spellStart"/>
            <w:r w:rsidRPr="003332FB">
              <w:rPr>
                <w:rFonts w:ascii="Arial" w:eastAsia="Calibri" w:hAnsi="Arial" w:cs="Arial"/>
                <w:lang w:val="sv-SE"/>
              </w:rPr>
              <w:t>two</w:t>
            </w:r>
            <w:proofErr w:type="spellEnd"/>
            <w:r w:rsidRPr="003332FB">
              <w:rPr>
                <w:rFonts w:ascii="Arial" w:eastAsia="Calibri" w:hAnsi="Arial" w:cs="Arial"/>
                <w:lang w:val="sv-SE"/>
              </w:rPr>
              <w:t xml:space="preserve"> BWPs</w:t>
            </w:r>
            <w:r>
              <w:rPr>
                <w:rFonts w:ascii="Arial" w:eastAsia="Calibri" w:hAnsi="Arial" w:cs="Arial"/>
                <w:lang w:val="sv-SE"/>
              </w:rPr>
              <w:t xml:space="preserve"> </w:t>
            </w:r>
            <w:proofErr w:type="spellStart"/>
            <w:r w:rsidRPr="00541230">
              <w:rPr>
                <w:rFonts w:ascii="Arial" w:eastAsia="Calibri" w:hAnsi="Arial" w:cs="Arial"/>
                <w:color w:val="FF0000"/>
                <w:lang w:val="sv-SE"/>
              </w:rPr>
              <w:t>within</w:t>
            </w:r>
            <w:proofErr w:type="spellEnd"/>
            <w:r w:rsidRPr="00541230">
              <w:rPr>
                <w:rFonts w:ascii="Arial" w:eastAsia="Calibri" w:hAnsi="Arial" w:cs="Arial"/>
                <w:color w:val="FF0000"/>
                <w:lang w:val="sv-SE"/>
              </w:rPr>
              <w:t xml:space="preserve"> maximum UE </w:t>
            </w:r>
            <w:proofErr w:type="spellStart"/>
            <w:r w:rsidRPr="00541230">
              <w:rPr>
                <w:rFonts w:ascii="Arial" w:eastAsia="Calibri" w:hAnsi="Arial" w:cs="Arial"/>
                <w:color w:val="FF0000"/>
                <w:lang w:val="sv-SE"/>
              </w:rPr>
              <w:t>bandwidth</w:t>
            </w:r>
            <w:proofErr w:type="spellEnd"/>
            <w:r w:rsidRPr="003332FB">
              <w:rPr>
                <w:rFonts w:ascii="Arial" w:eastAsia="Calibri" w:hAnsi="Arial" w:cs="Arial"/>
                <w:lang w:val="sv-SE"/>
              </w:rPr>
              <w:t xml:space="preserve">. RAN1 </w:t>
            </w:r>
            <w:proofErr w:type="spellStart"/>
            <w:r w:rsidRPr="003332FB">
              <w:rPr>
                <w:rFonts w:ascii="Arial" w:eastAsia="Calibri" w:hAnsi="Arial" w:cs="Arial"/>
                <w:lang w:val="sv-SE"/>
              </w:rPr>
              <w:t>would</w:t>
            </w:r>
            <w:proofErr w:type="spellEnd"/>
            <w:r w:rsidRPr="003332FB">
              <w:rPr>
                <w:rFonts w:ascii="Arial" w:eastAsia="Calibri" w:hAnsi="Arial" w:cs="Arial"/>
                <w:lang w:val="sv-SE"/>
              </w:rPr>
              <w:t xml:space="preserve"> like RAN4 to </w:t>
            </w:r>
            <w:proofErr w:type="spellStart"/>
            <w:r w:rsidRPr="003332FB">
              <w:rPr>
                <w:rFonts w:ascii="Arial" w:eastAsia="Calibri" w:hAnsi="Arial" w:cs="Arial"/>
                <w:lang w:val="sv-SE"/>
              </w:rPr>
              <w:t>confirm</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whether</w:t>
            </w:r>
            <w:proofErr w:type="spellEnd"/>
            <w:r w:rsidRPr="003332FB">
              <w:rPr>
                <w:rFonts w:ascii="Arial" w:eastAsia="Calibri" w:hAnsi="Arial" w:cs="Arial"/>
                <w:lang w:val="sv-SE"/>
              </w:rPr>
              <w:t xml:space="preserve"> it is </w:t>
            </w:r>
            <w:proofErr w:type="spellStart"/>
            <w:r w:rsidRPr="003332FB">
              <w:rPr>
                <w:rFonts w:ascii="Arial" w:eastAsia="Calibri" w:hAnsi="Arial" w:cs="Arial"/>
                <w:lang w:val="sv-SE"/>
              </w:rPr>
              <w:t>feasible</w:t>
            </w:r>
            <w:proofErr w:type="spellEnd"/>
            <w:r w:rsidRPr="003332FB">
              <w:rPr>
                <w:rFonts w:ascii="Arial" w:eastAsia="Calibri" w:hAnsi="Arial" w:cs="Arial"/>
                <w:lang w:val="sv-SE"/>
              </w:rPr>
              <w:t xml:space="preserve"> to </w:t>
            </w:r>
            <w:proofErr w:type="spellStart"/>
            <w:r w:rsidRPr="003332FB">
              <w:rPr>
                <w:rFonts w:ascii="Arial" w:eastAsia="Calibri" w:hAnsi="Arial" w:cs="Arial"/>
                <w:lang w:val="sv-SE"/>
              </w:rPr>
              <w:t>maintain</w:t>
            </w:r>
            <w:proofErr w:type="spellEnd"/>
            <w:r w:rsidRPr="003332FB">
              <w:rPr>
                <w:rFonts w:ascii="Arial" w:eastAsia="Calibri" w:hAnsi="Arial" w:cs="Arial"/>
                <w:lang w:val="sv-SE"/>
              </w:rPr>
              <w:t xml:space="preserve"> the same BWP </w:t>
            </w:r>
            <w:proofErr w:type="spellStart"/>
            <w:r w:rsidRPr="003332FB">
              <w:rPr>
                <w:rFonts w:ascii="Arial" w:eastAsia="Calibri" w:hAnsi="Arial" w:cs="Arial"/>
                <w:lang w:val="sv-SE"/>
              </w:rPr>
              <w:t>switching</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delays</w:t>
            </w:r>
            <w:proofErr w:type="spellEnd"/>
            <w:r w:rsidRPr="003332FB">
              <w:rPr>
                <w:rFonts w:ascii="Arial" w:eastAsia="Calibri" w:hAnsi="Arial" w:cs="Arial"/>
                <w:lang w:val="sv-SE"/>
              </w:rPr>
              <w:t xml:space="preserve"> for RedCap </w:t>
            </w:r>
            <w:proofErr w:type="spellStart"/>
            <w:r>
              <w:rPr>
                <w:rFonts w:ascii="Arial" w:eastAsia="Calibri" w:hAnsi="Arial" w:cs="Arial"/>
                <w:lang w:val="sv-SE"/>
              </w:rPr>
              <w:t>Ues</w:t>
            </w:r>
            <w:proofErr w:type="spellEnd"/>
            <w:r w:rsidRPr="003332FB">
              <w:rPr>
                <w:rFonts w:ascii="Arial" w:eastAsia="Calibri" w:hAnsi="Arial" w:cs="Arial"/>
                <w:lang w:val="sv-SE"/>
              </w:rPr>
              <w:t xml:space="preserve"> as </w:t>
            </w:r>
            <w:proofErr w:type="spellStart"/>
            <w:r w:rsidRPr="003332FB">
              <w:rPr>
                <w:rFonts w:ascii="Arial" w:eastAsia="Calibri" w:hAnsi="Arial" w:cs="Arial"/>
                <w:lang w:val="sv-SE"/>
              </w:rPr>
              <w:t>currently</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specified</w:t>
            </w:r>
            <w:proofErr w:type="spellEnd"/>
            <w:r w:rsidRPr="003332FB">
              <w:rPr>
                <w:rFonts w:ascii="Arial" w:eastAsia="Calibri" w:hAnsi="Arial" w:cs="Arial"/>
                <w:lang w:val="sv-SE"/>
              </w:rPr>
              <w:t xml:space="preserve"> for non-RedCap </w:t>
            </w:r>
            <w:proofErr w:type="spellStart"/>
            <w:r>
              <w:rPr>
                <w:rFonts w:ascii="Arial" w:eastAsia="Calibri" w:hAnsi="Arial" w:cs="Arial"/>
                <w:lang w:val="sv-SE"/>
              </w:rPr>
              <w:t>Ues</w:t>
            </w:r>
            <w:proofErr w:type="spellEnd"/>
            <w:r>
              <w:rPr>
                <w:rFonts w:ascii="Arial" w:eastAsia="Calibri" w:hAnsi="Arial" w:cs="Arial"/>
                <w:lang w:val="sv-SE"/>
              </w:rPr>
              <w:t xml:space="preserve"> </w:t>
            </w:r>
            <w:r w:rsidRPr="00541230">
              <w:rPr>
                <w:rFonts w:ascii="Arial" w:eastAsia="Calibri" w:hAnsi="Arial" w:cs="Arial"/>
                <w:color w:val="FF0000"/>
                <w:lang w:val="sv-SE"/>
              </w:rPr>
              <w:t xml:space="preserve">in the </w:t>
            </w:r>
            <w:proofErr w:type="spellStart"/>
            <w:r w:rsidRPr="00541230">
              <w:rPr>
                <w:rFonts w:ascii="Arial" w:eastAsia="Calibri" w:hAnsi="Arial" w:cs="Arial"/>
                <w:color w:val="FF0000"/>
                <w:lang w:val="sv-SE"/>
              </w:rPr>
              <w:t>above</w:t>
            </w:r>
            <w:proofErr w:type="spellEnd"/>
            <w:r w:rsidRPr="00541230">
              <w:rPr>
                <w:rFonts w:ascii="Arial" w:eastAsia="Calibri" w:hAnsi="Arial" w:cs="Arial"/>
                <w:color w:val="FF0000"/>
                <w:lang w:val="sv-SE"/>
              </w:rPr>
              <w:t xml:space="preserve"> </w:t>
            </w:r>
            <w:proofErr w:type="spellStart"/>
            <w:r w:rsidRPr="00541230">
              <w:rPr>
                <w:rFonts w:ascii="Arial" w:eastAsia="Calibri" w:hAnsi="Arial" w:cs="Arial"/>
                <w:color w:val="FF0000"/>
                <w:lang w:val="sv-SE"/>
              </w:rPr>
              <w:t>case</w:t>
            </w:r>
            <w:proofErr w:type="spellEnd"/>
            <w:r w:rsidRPr="00541230">
              <w:rPr>
                <w:rFonts w:ascii="Arial" w:eastAsia="Calibri" w:hAnsi="Arial" w:cs="Arial"/>
                <w:color w:val="FF0000"/>
                <w:lang w:val="sv-SE"/>
              </w:rPr>
              <w:t xml:space="preserve">, and </w:t>
            </w:r>
            <w:proofErr w:type="spellStart"/>
            <w:r w:rsidRPr="00541230">
              <w:rPr>
                <w:rFonts w:ascii="Arial" w:eastAsia="Calibri" w:hAnsi="Arial" w:cs="Arial"/>
                <w:color w:val="FF0000"/>
                <w:lang w:val="sv-SE"/>
              </w:rPr>
              <w:t>provide</w:t>
            </w:r>
            <w:proofErr w:type="spellEnd"/>
            <w:r w:rsidRPr="00541230">
              <w:rPr>
                <w:rFonts w:ascii="Arial" w:eastAsia="Calibri" w:hAnsi="Arial" w:cs="Arial"/>
                <w:color w:val="FF0000"/>
                <w:lang w:val="sv-SE"/>
              </w:rPr>
              <w:t xml:space="preserve"> feedback for </w:t>
            </w:r>
            <w:proofErr w:type="spellStart"/>
            <w:r w:rsidRPr="00541230">
              <w:rPr>
                <w:rFonts w:ascii="Arial" w:eastAsia="Calibri" w:hAnsi="Arial" w:cs="Arial"/>
                <w:color w:val="FF0000"/>
                <w:lang w:val="sv-SE"/>
              </w:rPr>
              <w:t>other</w:t>
            </w:r>
            <w:proofErr w:type="spellEnd"/>
            <w:r w:rsidRPr="00541230">
              <w:rPr>
                <w:rFonts w:ascii="Arial" w:eastAsia="Calibri" w:hAnsi="Arial" w:cs="Arial"/>
                <w:color w:val="FF0000"/>
                <w:lang w:val="sv-SE"/>
              </w:rPr>
              <w:t xml:space="preserve"> </w:t>
            </w:r>
            <w:proofErr w:type="spellStart"/>
            <w:r w:rsidRPr="00541230">
              <w:rPr>
                <w:rFonts w:ascii="Arial" w:eastAsia="Calibri" w:hAnsi="Arial" w:cs="Arial"/>
                <w:color w:val="FF0000"/>
                <w:lang w:val="sv-SE"/>
              </w:rPr>
              <w:t>cases</w:t>
            </w:r>
            <w:proofErr w:type="spellEnd"/>
            <w:r w:rsidR="00C77991">
              <w:rPr>
                <w:rFonts w:ascii="Arial" w:eastAsia="Calibri" w:hAnsi="Arial" w:cs="Arial"/>
                <w:color w:val="FF0000"/>
                <w:lang w:val="sv-SE"/>
              </w:rPr>
              <w:t>/</w:t>
            </w:r>
            <w:proofErr w:type="spellStart"/>
            <w:r w:rsidR="00C77991">
              <w:rPr>
                <w:rFonts w:ascii="Arial" w:eastAsia="Calibri" w:hAnsi="Arial" w:cs="Arial"/>
                <w:color w:val="FF0000"/>
                <w:lang w:val="sv-SE"/>
              </w:rPr>
              <w:t>assumptions</w:t>
            </w:r>
            <w:proofErr w:type="spellEnd"/>
            <w:r w:rsidR="00C77991">
              <w:rPr>
                <w:rFonts w:ascii="Arial" w:eastAsia="Calibri" w:hAnsi="Arial" w:cs="Arial"/>
                <w:color w:val="FF0000"/>
                <w:lang w:val="sv-SE"/>
              </w:rPr>
              <w:t xml:space="preserve"> </w:t>
            </w:r>
            <w:proofErr w:type="spellStart"/>
            <w:r w:rsidR="00C77991">
              <w:rPr>
                <w:rFonts w:ascii="Arial" w:eastAsia="Calibri" w:hAnsi="Arial" w:cs="Arial"/>
                <w:color w:val="FF0000"/>
                <w:lang w:val="sv-SE"/>
              </w:rPr>
              <w:t>that</w:t>
            </w:r>
            <w:proofErr w:type="spellEnd"/>
            <w:r w:rsidR="00C77991">
              <w:rPr>
                <w:rFonts w:ascii="Arial" w:eastAsia="Calibri" w:hAnsi="Arial" w:cs="Arial"/>
                <w:color w:val="FF0000"/>
                <w:lang w:val="sv-SE"/>
              </w:rPr>
              <w:t xml:space="preserve"> RAN4 </w:t>
            </w:r>
            <w:proofErr w:type="spellStart"/>
            <w:r w:rsidR="00C77991">
              <w:rPr>
                <w:rFonts w:ascii="Arial" w:eastAsia="Calibri" w:hAnsi="Arial" w:cs="Arial"/>
                <w:color w:val="FF0000"/>
                <w:lang w:val="sv-SE"/>
              </w:rPr>
              <w:t>consider</w:t>
            </w:r>
            <w:proofErr w:type="spellEnd"/>
            <w:r w:rsidR="00C77991">
              <w:rPr>
                <w:rFonts w:ascii="Arial" w:eastAsia="Calibri" w:hAnsi="Arial" w:cs="Arial"/>
                <w:color w:val="FF0000"/>
                <w:lang w:val="sv-SE"/>
              </w:rPr>
              <w:t xml:space="preserve"> </w:t>
            </w:r>
            <w:proofErr w:type="spellStart"/>
            <w:r w:rsidR="00C77991">
              <w:rPr>
                <w:rFonts w:ascii="Arial" w:eastAsia="Calibri" w:hAnsi="Arial" w:cs="Arial"/>
                <w:color w:val="FF0000"/>
                <w:lang w:val="sv-SE"/>
              </w:rPr>
              <w:t>may</w:t>
            </w:r>
            <w:proofErr w:type="spellEnd"/>
            <w:r w:rsidR="00C77991">
              <w:rPr>
                <w:rFonts w:ascii="Arial" w:eastAsia="Calibri" w:hAnsi="Arial" w:cs="Arial"/>
                <w:color w:val="FF0000"/>
                <w:lang w:val="sv-SE"/>
              </w:rPr>
              <w:t xml:space="preserve"> </w:t>
            </w:r>
            <w:proofErr w:type="spellStart"/>
            <w:r w:rsidR="00C77991">
              <w:rPr>
                <w:rFonts w:ascii="Arial" w:eastAsia="Calibri" w:hAnsi="Arial" w:cs="Arial"/>
                <w:color w:val="FF0000"/>
                <w:lang w:val="sv-SE"/>
              </w:rPr>
              <w:t>happen</w:t>
            </w:r>
            <w:proofErr w:type="spellEnd"/>
            <w:r w:rsidR="00C77991">
              <w:rPr>
                <w:rFonts w:ascii="Arial" w:eastAsia="Calibri" w:hAnsi="Arial" w:cs="Arial"/>
                <w:color w:val="FF0000"/>
                <w:lang w:val="sv-SE"/>
              </w:rPr>
              <w:t>, for FR1 and/or FR2</w:t>
            </w:r>
            <w:r w:rsidRPr="003332FB">
              <w:rPr>
                <w:rFonts w:ascii="Arial" w:eastAsia="Calibri" w:hAnsi="Arial" w:cs="Arial"/>
                <w:lang w:val="sv-SE"/>
              </w:rPr>
              <w:t>.</w:t>
            </w:r>
          </w:p>
          <w:p w14:paraId="54028C05" w14:textId="04E959A7" w:rsidR="00541230" w:rsidRPr="00541230" w:rsidRDefault="00541230" w:rsidP="00541230">
            <w:pPr>
              <w:rPr>
                <w:rFonts w:eastAsiaTheme="minorEastAsia"/>
                <w:lang w:val="sv-SE" w:eastAsia="zh-CN"/>
              </w:rPr>
            </w:pPr>
          </w:p>
        </w:tc>
      </w:tr>
      <w:tr w:rsidR="00594190" w:rsidRPr="009F130A" w14:paraId="3332DB3D" w14:textId="77777777" w:rsidTr="00594190">
        <w:tc>
          <w:tcPr>
            <w:tcW w:w="1479" w:type="dxa"/>
          </w:tcPr>
          <w:p w14:paraId="59220A91" w14:textId="77777777" w:rsidR="00594190" w:rsidRPr="009F130A" w:rsidRDefault="00594190" w:rsidP="00F476E1">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9FC4DD2" w14:textId="77777777" w:rsidR="00594190" w:rsidRPr="00F339A7" w:rsidRDefault="00594190" w:rsidP="00F476E1">
            <w:pPr>
              <w:tabs>
                <w:tab w:val="left" w:pos="551"/>
              </w:tabs>
              <w:rPr>
                <w:rFonts w:eastAsia="Yu Mincho"/>
                <w:lang w:eastAsia="ja-JP"/>
              </w:rPr>
            </w:pPr>
          </w:p>
        </w:tc>
        <w:tc>
          <w:tcPr>
            <w:tcW w:w="6780" w:type="dxa"/>
          </w:tcPr>
          <w:p w14:paraId="2F422F68" w14:textId="7A3E6885" w:rsidR="00594190" w:rsidRDefault="00594190" w:rsidP="00F476E1">
            <w:pPr>
              <w:rPr>
                <w:rFonts w:eastAsiaTheme="minorEastAsia"/>
                <w:lang w:eastAsia="zh-CN"/>
              </w:rPr>
            </w:pPr>
            <w:r>
              <w:rPr>
                <w:rFonts w:eastAsiaTheme="minorEastAsia" w:hint="eastAsia"/>
                <w:lang w:eastAsia="zh-CN"/>
              </w:rPr>
              <w:t>W</w:t>
            </w:r>
            <w:r>
              <w:rPr>
                <w:rFonts w:eastAsiaTheme="minorEastAsia"/>
                <w:lang w:eastAsia="zh-CN"/>
              </w:rPr>
              <w:t>e su</w:t>
            </w:r>
            <w:r w:rsidR="00D24065">
              <w:rPr>
                <w:rFonts w:eastAsiaTheme="minorEastAsia"/>
                <w:lang w:eastAsia="zh-CN"/>
              </w:rPr>
              <w:t>pport to re-add the second part</w:t>
            </w:r>
            <w:r>
              <w:rPr>
                <w:rFonts w:eastAsiaTheme="minorEastAsia"/>
                <w:lang w:eastAsia="zh-CN"/>
              </w:rPr>
              <w:t>.</w:t>
            </w:r>
          </w:p>
          <w:p w14:paraId="19217283" w14:textId="77777777" w:rsidR="00594190" w:rsidRPr="009F130A" w:rsidRDefault="00594190" w:rsidP="00F476E1">
            <w:pPr>
              <w:rPr>
                <w:rFonts w:eastAsiaTheme="minorEastAsia"/>
                <w:lang w:eastAsia="zh-CN"/>
              </w:rPr>
            </w:pPr>
          </w:p>
        </w:tc>
      </w:tr>
      <w:tr w:rsidR="00033E26" w:rsidRPr="009F130A" w14:paraId="7542FB03" w14:textId="77777777" w:rsidTr="00594190">
        <w:tc>
          <w:tcPr>
            <w:tcW w:w="1479" w:type="dxa"/>
          </w:tcPr>
          <w:p w14:paraId="37C19625" w14:textId="674668F4" w:rsidR="00033E26" w:rsidRDefault="00033E26" w:rsidP="00F476E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8A9E59B" w14:textId="77777777" w:rsidR="00033E26" w:rsidRPr="00F339A7" w:rsidRDefault="00033E26" w:rsidP="00F476E1">
            <w:pPr>
              <w:tabs>
                <w:tab w:val="left" w:pos="551"/>
              </w:tabs>
              <w:rPr>
                <w:rFonts w:eastAsia="Yu Mincho"/>
                <w:lang w:eastAsia="ja-JP"/>
              </w:rPr>
            </w:pPr>
          </w:p>
        </w:tc>
        <w:tc>
          <w:tcPr>
            <w:tcW w:w="6780" w:type="dxa"/>
          </w:tcPr>
          <w:p w14:paraId="5265CD48" w14:textId="77777777" w:rsidR="007C669F" w:rsidRDefault="00033E26" w:rsidP="00F476E1">
            <w:pPr>
              <w:rPr>
                <w:rFonts w:eastAsiaTheme="minorEastAsia"/>
                <w:lang w:eastAsia="zh-CN"/>
              </w:rPr>
            </w:pPr>
            <w:r>
              <w:rPr>
                <w:rFonts w:eastAsiaTheme="minorEastAsia" w:hint="eastAsia"/>
                <w:lang w:eastAsia="zh-CN"/>
              </w:rPr>
              <w:t>T</w:t>
            </w:r>
            <w:r>
              <w:rPr>
                <w:rFonts w:eastAsiaTheme="minorEastAsia"/>
                <w:lang w:eastAsia="zh-CN"/>
              </w:rPr>
              <w:t>o be clear, we cannot agree to add back the 2</w:t>
            </w:r>
            <w:r w:rsidRPr="00033E26">
              <w:rPr>
                <w:rFonts w:eastAsiaTheme="minorEastAsia"/>
                <w:vertAlign w:val="superscript"/>
                <w:lang w:eastAsia="zh-CN"/>
              </w:rPr>
              <w:t>nd</w:t>
            </w:r>
            <w:r>
              <w:rPr>
                <w:rFonts w:eastAsiaTheme="minorEastAsia"/>
                <w:lang w:eastAsia="zh-CN"/>
              </w:rPr>
              <w:t xml:space="preserve"> paragraph even with the note proposed by OPPO. </w:t>
            </w:r>
          </w:p>
          <w:p w14:paraId="0D451697" w14:textId="77777777" w:rsidR="00033E26" w:rsidRDefault="00033E26" w:rsidP="00F476E1">
            <w:pPr>
              <w:rPr>
                <w:rFonts w:eastAsiaTheme="minorEastAsia"/>
                <w:lang w:eastAsia="zh-CN"/>
              </w:rPr>
            </w:pPr>
            <w:r>
              <w:rPr>
                <w:rFonts w:eastAsiaTheme="minorEastAsia"/>
                <w:lang w:eastAsia="zh-CN"/>
              </w:rPr>
              <w:t xml:space="preserve">Any question we ask to other WG should have clear </w:t>
            </w:r>
            <w:r w:rsidR="007C669F">
              <w:rPr>
                <w:rFonts w:eastAsiaTheme="minorEastAsia"/>
                <w:lang w:eastAsia="zh-CN"/>
              </w:rPr>
              <w:t>justification</w:t>
            </w:r>
            <w:r>
              <w:rPr>
                <w:rFonts w:eastAsiaTheme="minorEastAsia"/>
                <w:lang w:eastAsia="zh-CN"/>
              </w:rPr>
              <w:t xml:space="preserve">, </w:t>
            </w:r>
            <w:r w:rsidR="007C669F">
              <w:rPr>
                <w:rFonts w:eastAsiaTheme="minorEastAsia"/>
                <w:lang w:eastAsia="zh-CN"/>
              </w:rPr>
              <w:t xml:space="preserve">the correct logic should be, if we agree with the benefit of a particular feature but not sure about its feasibility or impact to other WGs, we can send a LS to ask. It is not proper to ask random questions which has no common understanding in RAN1 about its benefit/usefulness. </w:t>
            </w:r>
          </w:p>
          <w:p w14:paraId="48DA2ED2" w14:textId="263C8B81" w:rsidR="007C669F" w:rsidRDefault="007C669F" w:rsidP="00F476E1">
            <w:pPr>
              <w:rPr>
                <w:rFonts w:eastAsiaTheme="minorEastAsia"/>
                <w:lang w:eastAsia="zh-CN"/>
              </w:rPr>
            </w:pPr>
            <w:r>
              <w:rPr>
                <w:rFonts w:eastAsiaTheme="minorEastAsia" w:hint="eastAsia"/>
                <w:lang w:eastAsia="zh-CN"/>
              </w:rPr>
              <w:t>W</w:t>
            </w:r>
            <w:r>
              <w:rPr>
                <w:rFonts w:eastAsiaTheme="minorEastAsia"/>
                <w:lang w:eastAsia="zh-CN"/>
              </w:rPr>
              <w:t xml:space="preserve">e have been wasting </w:t>
            </w:r>
            <w:r w:rsidR="0034391A">
              <w:rPr>
                <w:rFonts w:eastAsiaTheme="minorEastAsia"/>
                <w:lang w:eastAsia="zh-CN"/>
              </w:rPr>
              <w:t xml:space="preserve">our </w:t>
            </w:r>
            <w:r>
              <w:rPr>
                <w:rFonts w:eastAsiaTheme="minorEastAsia"/>
                <w:lang w:eastAsia="zh-CN"/>
              </w:rPr>
              <w:t xml:space="preserve">time on arguing the LS text again and again, we should have spent the time to discuss what design options that companies have in mind and have technical discussion about its pros and cons, then the situation can be much more clear.  </w:t>
            </w:r>
          </w:p>
        </w:tc>
      </w:tr>
      <w:tr w:rsidR="00130170" w14:paraId="7C744EC0" w14:textId="77777777" w:rsidTr="00130170">
        <w:tc>
          <w:tcPr>
            <w:tcW w:w="1479" w:type="dxa"/>
          </w:tcPr>
          <w:p w14:paraId="62404279" w14:textId="77777777" w:rsidR="00130170" w:rsidRDefault="00130170" w:rsidP="00161E20">
            <w:pPr>
              <w:rPr>
                <w:rFonts w:eastAsiaTheme="minorEastAsia"/>
                <w:lang w:eastAsia="zh-CN"/>
              </w:rPr>
            </w:pPr>
            <w:r>
              <w:rPr>
                <w:rFonts w:eastAsiaTheme="minorEastAsia"/>
                <w:lang w:eastAsia="zh-CN"/>
              </w:rPr>
              <w:t>Nokia, NSB</w:t>
            </w:r>
          </w:p>
        </w:tc>
        <w:tc>
          <w:tcPr>
            <w:tcW w:w="1372" w:type="dxa"/>
          </w:tcPr>
          <w:p w14:paraId="5642FC2A" w14:textId="77777777" w:rsidR="00130170" w:rsidRPr="00F339A7" w:rsidRDefault="00130170" w:rsidP="00161E20">
            <w:pPr>
              <w:tabs>
                <w:tab w:val="left" w:pos="551"/>
              </w:tabs>
              <w:rPr>
                <w:rFonts w:eastAsia="Yu Mincho"/>
                <w:lang w:eastAsia="ja-JP"/>
              </w:rPr>
            </w:pPr>
            <w:r>
              <w:rPr>
                <w:rFonts w:eastAsia="Yu Mincho"/>
                <w:lang w:eastAsia="ja-JP"/>
              </w:rPr>
              <w:t>Y</w:t>
            </w:r>
          </w:p>
        </w:tc>
        <w:tc>
          <w:tcPr>
            <w:tcW w:w="6780" w:type="dxa"/>
          </w:tcPr>
          <w:p w14:paraId="62D0B9C9" w14:textId="77777777" w:rsidR="00130170" w:rsidRDefault="00130170" w:rsidP="00161E20">
            <w:pPr>
              <w:rPr>
                <w:rFonts w:eastAsiaTheme="minorEastAsia"/>
                <w:lang w:eastAsia="zh-CN"/>
              </w:rPr>
            </w:pPr>
            <w:r>
              <w:rPr>
                <w:rFonts w:eastAsiaTheme="minorEastAsia"/>
                <w:lang w:eastAsia="zh-CN"/>
              </w:rPr>
              <w:t xml:space="preserve">We are fine with the LS and would like also to add the part about RF switching time due to different </w:t>
            </w:r>
            <w:proofErr w:type="spellStart"/>
            <w:r>
              <w:rPr>
                <w:rFonts w:eastAsiaTheme="minorEastAsia"/>
                <w:lang w:eastAsia="zh-CN"/>
              </w:rPr>
              <w:t>center</w:t>
            </w:r>
            <w:proofErr w:type="spellEnd"/>
            <w:r>
              <w:rPr>
                <w:rFonts w:eastAsiaTheme="minorEastAsia"/>
                <w:lang w:eastAsia="zh-CN"/>
              </w:rPr>
              <w:t xml:space="preserve"> frequencies in TDD scenarios.</w:t>
            </w:r>
          </w:p>
        </w:tc>
      </w:tr>
    </w:tbl>
    <w:p w14:paraId="6CD788EC" w14:textId="77777777" w:rsidR="00111AC6" w:rsidRPr="00046DCD" w:rsidRDefault="00111AC6" w:rsidP="0092491E">
      <w:pPr>
        <w:spacing w:after="100" w:afterAutospacing="1"/>
        <w:jc w:val="both"/>
        <w:rPr>
          <w:rFonts w:ascii="Times" w:hAnsi="Times"/>
          <w:szCs w:val="24"/>
          <w:lang w:val="sv-SE" w:eastAsia="zh-CN"/>
        </w:rPr>
      </w:pPr>
      <w:bookmarkStart w:id="25" w:name="_GoBack"/>
      <w:bookmarkEnd w:id="25"/>
    </w:p>
    <w:p w14:paraId="23ACAD23" w14:textId="77777777" w:rsidR="0010051C" w:rsidRDefault="0010051C" w:rsidP="000209C8">
      <w:pPr>
        <w:pStyle w:val="Heading1"/>
        <w:ind w:left="1134" w:hanging="1134"/>
      </w:pPr>
      <w:r>
        <w:t>BWP switching</w:t>
      </w:r>
    </w:p>
    <w:p w14:paraId="327AE4AB"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2FA33C81"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2454E62D"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680F007F"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2292F22A"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7A60E98E" w14:textId="77777777" w:rsidR="0010051C" w:rsidRPr="00473C83" w:rsidRDefault="0010051C" w:rsidP="00FF4941">
      <w:pPr>
        <w:pStyle w:val="ListParagraph"/>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72ECE48B"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508A15C" w14:textId="77777777" w:rsidR="00913FC9" w:rsidRPr="00107018" w:rsidRDefault="00913FC9" w:rsidP="000209C8">
      <w:pPr>
        <w:pStyle w:val="Heading1"/>
        <w:ind w:left="1134" w:hanging="1134"/>
      </w:pPr>
      <w:r>
        <w:t>Other aspects</w:t>
      </w:r>
    </w:p>
    <w:p w14:paraId="3722F973" w14:textId="77777777" w:rsidR="007315DD" w:rsidRPr="00325707" w:rsidRDefault="007315DD" w:rsidP="007315DD">
      <w:pPr>
        <w:spacing w:after="240"/>
        <w:jc w:val="both"/>
        <w:rPr>
          <w:b/>
          <w:u w:val="single"/>
        </w:rPr>
      </w:pPr>
      <w:r w:rsidRPr="00325707">
        <w:rPr>
          <w:b/>
          <w:u w:val="single"/>
        </w:rPr>
        <w:t>RRM measurements:</w:t>
      </w:r>
    </w:p>
    <w:p w14:paraId="53C87F00"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4DBD151E" w14:textId="77777777" w:rsidR="007315DD" w:rsidRPr="00325707" w:rsidRDefault="007315DD" w:rsidP="007315DD">
      <w:pPr>
        <w:spacing w:after="240"/>
        <w:jc w:val="both"/>
        <w:rPr>
          <w:b/>
          <w:u w:val="single"/>
        </w:rPr>
      </w:pPr>
      <w:r w:rsidRPr="00325707">
        <w:rPr>
          <w:b/>
          <w:u w:val="single"/>
        </w:rPr>
        <w:t>SRS and CSI measurements:</w:t>
      </w:r>
    </w:p>
    <w:p w14:paraId="69DFEBE0"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4E68D142"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2630A57F"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3349CEC8"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318E99BC" w14:textId="77777777" w:rsidR="00E52DA0" w:rsidRDefault="00B41392" w:rsidP="00B41392">
      <w:pPr>
        <w:pStyle w:val="Heading1"/>
        <w:numPr>
          <w:ilvl w:val="0"/>
          <w:numId w:val="0"/>
        </w:numPr>
        <w:ind w:left="432" w:hanging="432"/>
      </w:pPr>
      <w:bookmarkStart w:id="26" w:name="_Hlk41391803"/>
      <w:r>
        <w:t>Annex: Companies’ point of contact</w:t>
      </w:r>
    </w:p>
    <w:p w14:paraId="46AC9B49" w14:textId="77777777"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DB6246">
        <w:rPr>
          <w:rFonts w:ascii="Times" w:hAnsi="Times"/>
          <w:b/>
          <w:bCs/>
          <w:szCs w:val="24"/>
          <w:lang w:val="sv-SE"/>
        </w:rPr>
        <w:t>6</w:t>
      </w:r>
      <w:r w:rsidR="00173AFA">
        <w:rPr>
          <w:rFonts w:ascii="Times" w:hAnsi="Times"/>
          <w:b/>
          <w:bCs/>
          <w:szCs w:val="24"/>
          <w:lang w:val="sv-SE"/>
        </w:rPr>
        <w:t xml:space="preserve"> </w:t>
      </w:r>
      <w:proofErr w:type="spellStart"/>
      <w:r w:rsidR="00173AFA">
        <w:rPr>
          <w:rFonts w:ascii="Times" w:hAnsi="Times"/>
          <w:b/>
          <w:bCs/>
          <w:szCs w:val="24"/>
          <w:lang w:val="sv-SE"/>
        </w:rPr>
        <w:t>Question</w:t>
      </w:r>
      <w:proofErr w:type="spellEnd"/>
      <w:r w:rsidR="00173AFA">
        <w:rPr>
          <w:rFonts w:ascii="Times" w:hAnsi="Times"/>
          <w:b/>
          <w:bCs/>
          <w:szCs w:val="24"/>
          <w:lang w:val="sv-SE"/>
        </w:rPr>
        <w:t>:</w:t>
      </w:r>
      <w:r>
        <w:rPr>
          <w:rFonts w:ascii="Times" w:hAnsi="Times"/>
          <w:b/>
          <w:bCs/>
          <w:szCs w:val="24"/>
          <w:lang w:val="sv-SE"/>
        </w:rPr>
        <w:t xml:space="preserve"> </w:t>
      </w:r>
      <w:proofErr w:type="spellStart"/>
      <w:r>
        <w:rPr>
          <w:rFonts w:ascii="Times" w:hAnsi="Times"/>
          <w:b/>
          <w:bCs/>
          <w:szCs w:val="24"/>
          <w:lang w:val="sv-SE"/>
        </w:rPr>
        <w:t>Please</w:t>
      </w:r>
      <w:proofErr w:type="spellEnd"/>
      <w:r>
        <w:rPr>
          <w:rFonts w:ascii="Times" w:hAnsi="Times"/>
          <w:b/>
          <w:bCs/>
          <w:szCs w:val="24"/>
          <w:lang w:val="sv-SE"/>
        </w:rPr>
        <w:t xml:space="preserve"> </w:t>
      </w:r>
      <w:proofErr w:type="spellStart"/>
      <w:r>
        <w:rPr>
          <w:rFonts w:ascii="Times" w:hAnsi="Times"/>
          <w:b/>
          <w:bCs/>
          <w:szCs w:val="24"/>
          <w:lang w:val="sv-SE"/>
        </w:rPr>
        <w:t>consider</w:t>
      </w:r>
      <w:proofErr w:type="spellEnd"/>
      <w:r>
        <w:rPr>
          <w:rFonts w:ascii="Times" w:hAnsi="Times"/>
          <w:b/>
          <w:bCs/>
          <w:szCs w:val="24"/>
          <w:lang w:val="sv-SE"/>
        </w:rPr>
        <w:t xml:space="preserve"> </w:t>
      </w:r>
      <w:proofErr w:type="spellStart"/>
      <w:r>
        <w:rPr>
          <w:rFonts w:ascii="Times" w:hAnsi="Times"/>
          <w:b/>
          <w:bCs/>
          <w:szCs w:val="24"/>
          <w:lang w:val="sv-SE"/>
        </w:rPr>
        <w:t>entering</w:t>
      </w:r>
      <w:proofErr w:type="spellEnd"/>
      <w:r>
        <w:rPr>
          <w:rFonts w:ascii="Times" w:hAnsi="Times"/>
          <w:b/>
          <w:bCs/>
          <w:szCs w:val="24"/>
          <w:lang w:val="sv-SE"/>
        </w:rPr>
        <w:t xml:space="preserve"> </w:t>
      </w:r>
      <w:proofErr w:type="spellStart"/>
      <w:r>
        <w:rPr>
          <w:rFonts w:ascii="Times" w:hAnsi="Times"/>
          <w:b/>
          <w:bCs/>
          <w:szCs w:val="24"/>
          <w:lang w:val="sv-SE"/>
        </w:rPr>
        <w:t>contact</w:t>
      </w:r>
      <w:proofErr w:type="spellEnd"/>
      <w:r>
        <w:rPr>
          <w:rFonts w:ascii="Times" w:hAnsi="Times"/>
          <w:b/>
          <w:bCs/>
          <w:szCs w:val="24"/>
          <w:lang w:val="sv-SE"/>
        </w:rPr>
        <w:t xml:space="preserve"> info </w:t>
      </w:r>
      <w:proofErr w:type="spellStart"/>
      <w:r>
        <w:rPr>
          <w:rFonts w:ascii="Times" w:hAnsi="Times"/>
          <w:b/>
          <w:bCs/>
          <w:szCs w:val="24"/>
          <w:lang w:val="sv-SE"/>
        </w:rPr>
        <w:t>below</w:t>
      </w:r>
      <w:proofErr w:type="spellEnd"/>
      <w:r>
        <w:rPr>
          <w:rFonts w:ascii="Times" w:hAnsi="Times"/>
          <w:b/>
          <w:bCs/>
          <w:szCs w:val="24"/>
          <w:lang w:val="sv-SE"/>
        </w:rPr>
        <w:t xml:space="preserve"> for the </w:t>
      </w:r>
      <w:proofErr w:type="spellStart"/>
      <w:r>
        <w:rPr>
          <w:rFonts w:ascii="Times" w:hAnsi="Times"/>
          <w:b/>
          <w:bCs/>
          <w:szCs w:val="24"/>
          <w:lang w:val="sv-SE"/>
        </w:rPr>
        <w:t>points</w:t>
      </w:r>
      <w:proofErr w:type="spellEnd"/>
      <w:r>
        <w:rPr>
          <w:rFonts w:ascii="Times" w:hAnsi="Times"/>
          <w:b/>
          <w:bCs/>
          <w:szCs w:val="24"/>
          <w:lang w:val="sv-SE"/>
        </w:rPr>
        <w:t xml:space="preserve"> </w:t>
      </w:r>
      <w:proofErr w:type="spellStart"/>
      <w:r>
        <w:rPr>
          <w:rFonts w:ascii="Times" w:hAnsi="Times"/>
          <w:b/>
          <w:bCs/>
          <w:szCs w:val="24"/>
          <w:lang w:val="sv-SE"/>
        </w:rPr>
        <w:t>of</w:t>
      </w:r>
      <w:proofErr w:type="spellEnd"/>
      <w:r>
        <w:rPr>
          <w:rFonts w:ascii="Times" w:hAnsi="Times"/>
          <w:b/>
          <w:bCs/>
          <w:szCs w:val="24"/>
          <w:lang w:val="sv-SE"/>
        </w:rPr>
        <w:t xml:space="preserve"> </w:t>
      </w:r>
      <w:proofErr w:type="spellStart"/>
      <w:r>
        <w:rPr>
          <w:rFonts w:ascii="Times" w:hAnsi="Times"/>
          <w:b/>
          <w:bCs/>
          <w:szCs w:val="24"/>
          <w:lang w:val="sv-SE"/>
        </w:rPr>
        <w:t>contact</w:t>
      </w:r>
      <w:proofErr w:type="spellEnd"/>
      <w:r>
        <w:rPr>
          <w:rFonts w:ascii="Times" w:hAnsi="Times"/>
          <w:b/>
          <w:bCs/>
          <w:szCs w:val="24"/>
          <w:lang w:val="sv-SE"/>
        </w:rPr>
        <w:t xml:space="preserve"> for </w:t>
      </w:r>
      <w:proofErr w:type="spellStart"/>
      <w:r>
        <w:rPr>
          <w:rFonts w:ascii="Times" w:hAnsi="Times"/>
          <w:b/>
          <w:bCs/>
          <w:szCs w:val="24"/>
          <w:lang w:val="sv-SE"/>
        </w:rPr>
        <w:t>this</w:t>
      </w:r>
      <w:proofErr w:type="spellEnd"/>
      <w:r>
        <w:rPr>
          <w:rFonts w:ascii="Times" w:hAnsi="Times"/>
          <w:b/>
          <w:bCs/>
          <w:szCs w:val="24"/>
          <w:lang w:val="sv-SE"/>
        </w:rPr>
        <w:t xml:space="preserve"> email </w:t>
      </w:r>
      <w:proofErr w:type="spellStart"/>
      <w:r>
        <w:rPr>
          <w:rFonts w:ascii="Times" w:hAnsi="Times"/>
          <w:b/>
          <w:bCs/>
          <w:szCs w:val="24"/>
          <w:lang w:val="sv-SE"/>
        </w:rPr>
        <w:t>discussion</w:t>
      </w:r>
      <w:proofErr w:type="spellEnd"/>
      <w:r>
        <w:rPr>
          <w:rFonts w:ascii="Times" w:hAnsi="Times"/>
          <w:b/>
          <w:bCs/>
          <w:szCs w:val="24"/>
          <w:lang w:val="sv-SE"/>
        </w:rPr>
        <w:t>.</w:t>
      </w:r>
    </w:p>
    <w:tbl>
      <w:tblPr>
        <w:tblStyle w:val="TableGrid"/>
        <w:tblW w:w="0" w:type="auto"/>
        <w:tblLook w:val="04A0" w:firstRow="1" w:lastRow="0" w:firstColumn="1" w:lastColumn="0" w:noHBand="0" w:noVBand="1"/>
      </w:tblPr>
      <w:tblGrid>
        <w:gridCol w:w="2830"/>
        <w:gridCol w:w="2410"/>
        <w:gridCol w:w="4110"/>
      </w:tblGrid>
      <w:tr w:rsidR="00DC66C7" w:rsidRPr="007274C5" w14:paraId="10CBBA03" w14:textId="77777777" w:rsidTr="00ED73AA">
        <w:tc>
          <w:tcPr>
            <w:tcW w:w="2830" w:type="dxa"/>
            <w:shd w:val="clear" w:color="auto" w:fill="BFBFBF" w:themeFill="background1" w:themeFillShade="BF"/>
          </w:tcPr>
          <w:p w14:paraId="66CE1F20"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C8D0624"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19313BB1" w14:textId="77777777" w:rsidR="00DC66C7" w:rsidRPr="007274C5" w:rsidRDefault="00DC66C7" w:rsidP="00B27E77">
            <w:pPr>
              <w:spacing w:after="0"/>
              <w:jc w:val="center"/>
              <w:rPr>
                <w:b/>
                <w:bCs/>
              </w:rPr>
            </w:pPr>
            <w:r w:rsidRPr="007274C5">
              <w:rPr>
                <w:b/>
                <w:bCs/>
              </w:rPr>
              <w:t>Email address</w:t>
            </w:r>
          </w:p>
        </w:tc>
      </w:tr>
      <w:tr w:rsidR="00DC66C7" w:rsidRPr="007274C5" w14:paraId="606588E7" w14:textId="77777777" w:rsidTr="00ED73AA">
        <w:tc>
          <w:tcPr>
            <w:tcW w:w="2830" w:type="dxa"/>
          </w:tcPr>
          <w:p w14:paraId="72ABCE38" w14:textId="77777777" w:rsidR="00DC66C7" w:rsidRPr="007274C5" w:rsidRDefault="00C17266" w:rsidP="000B17C4">
            <w:pPr>
              <w:spacing w:after="0"/>
            </w:pPr>
            <w:r>
              <w:t>Qualcomm</w:t>
            </w:r>
          </w:p>
        </w:tc>
        <w:tc>
          <w:tcPr>
            <w:tcW w:w="2410" w:type="dxa"/>
          </w:tcPr>
          <w:p w14:paraId="44131EF9" w14:textId="77777777" w:rsidR="00DC66C7" w:rsidRPr="007274C5" w:rsidRDefault="00C17266" w:rsidP="007B0CDC">
            <w:pPr>
              <w:spacing w:after="0"/>
            </w:pPr>
            <w:r>
              <w:t>Jing Lei</w:t>
            </w:r>
          </w:p>
        </w:tc>
        <w:tc>
          <w:tcPr>
            <w:tcW w:w="4110" w:type="dxa"/>
          </w:tcPr>
          <w:p w14:paraId="2C980E33" w14:textId="77777777" w:rsidR="00DC66C7" w:rsidRPr="007274C5" w:rsidRDefault="00C17266" w:rsidP="007B0CDC">
            <w:pPr>
              <w:spacing w:after="0"/>
            </w:pPr>
            <w:r>
              <w:t>leijing@qti.qualcomm.com</w:t>
            </w:r>
          </w:p>
        </w:tc>
      </w:tr>
      <w:tr w:rsidR="00DC66C7" w:rsidRPr="007274C5" w14:paraId="469389FC" w14:textId="77777777" w:rsidTr="00ED73AA">
        <w:tc>
          <w:tcPr>
            <w:tcW w:w="2830" w:type="dxa"/>
          </w:tcPr>
          <w:p w14:paraId="3241DF9C"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242C2769" w14:textId="77777777" w:rsidR="00DC66C7" w:rsidRPr="00AD10E1" w:rsidRDefault="00AD10E1" w:rsidP="007B0CDC">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4CF0A26A"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A450C7A" w14:textId="77777777" w:rsidTr="00ED73AA">
        <w:tc>
          <w:tcPr>
            <w:tcW w:w="2830" w:type="dxa"/>
          </w:tcPr>
          <w:p w14:paraId="25215B58" w14:textId="77777777" w:rsidR="00DC66C7" w:rsidRPr="00907FD4" w:rsidRDefault="00907FD4" w:rsidP="000B17C4">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0BBA0DCC" w14:textId="77777777" w:rsidR="00DC66C7" w:rsidRPr="00907FD4" w:rsidRDefault="00907FD4" w:rsidP="007B0CDC">
            <w:pPr>
              <w:spacing w:after="0"/>
              <w:rPr>
                <w:rFonts w:eastAsia="Yu Mincho"/>
                <w:lang w:eastAsia="ja-JP"/>
              </w:rPr>
            </w:pPr>
            <w:r>
              <w:rPr>
                <w:rFonts w:eastAsia="Yu Mincho" w:hint="eastAsia"/>
                <w:lang w:eastAsia="ja-JP"/>
              </w:rPr>
              <w:t>S</w:t>
            </w:r>
            <w:r>
              <w:rPr>
                <w:rFonts w:eastAsia="Yu Mincho"/>
                <w:lang w:eastAsia="ja-JP"/>
              </w:rPr>
              <w:t xml:space="preserve">hinya </w:t>
            </w:r>
            <w:proofErr w:type="spellStart"/>
            <w:r>
              <w:rPr>
                <w:rFonts w:eastAsia="Yu Mincho"/>
                <w:lang w:eastAsia="ja-JP"/>
              </w:rPr>
              <w:t>Kumagai</w:t>
            </w:r>
            <w:proofErr w:type="spellEnd"/>
          </w:p>
        </w:tc>
        <w:tc>
          <w:tcPr>
            <w:tcW w:w="4110" w:type="dxa"/>
          </w:tcPr>
          <w:p w14:paraId="7BB001E1" w14:textId="77777777" w:rsidR="00DC66C7" w:rsidRPr="00D76A97" w:rsidRDefault="00907FD4" w:rsidP="007B0CDC">
            <w:pPr>
              <w:spacing w:after="0"/>
            </w:pPr>
            <w:r w:rsidRPr="00907FD4">
              <w:t>shinya.kumagai@docomo-lab.com</w:t>
            </w:r>
          </w:p>
        </w:tc>
      </w:tr>
      <w:tr w:rsidR="00DC66C7" w:rsidRPr="007274C5" w14:paraId="3660EE29" w14:textId="77777777" w:rsidTr="00ED73AA">
        <w:tc>
          <w:tcPr>
            <w:tcW w:w="2830" w:type="dxa"/>
          </w:tcPr>
          <w:p w14:paraId="35FC61FD"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2E47ED32"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1863592E"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190F32AF" w14:textId="77777777" w:rsidTr="00ED73AA">
        <w:tc>
          <w:tcPr>
            <w:tcW w:w="2830" w:type="dxa"/>
          </w:tcPr>
          <w:p w14:paraId="3F9D7A6E" w14:textId="77777777" w:rsidR="00DC66C7" w:rsidRPr="007A4717" w:rsidRDefault="002A0BE3" w:rsidP="000B17C4">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410" w:type="dxa"/>
          </w:tcPr>
          <w:p w14:paraId="176E9825" w14:textId="77777777" w:rsidR="00DC66C7" w:rsidRPr="007A4717" w:rsidRDefault="002A0BE3" w:rsidP="007B0CDC">
            <w:pPr>
              <w:spacing w:after="0"/>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08CF702D" w14:textId="77777777" w:rsidR="00DC66C7" w:rsidRPr="007A4717" w:rsidRDefault="002A0BE3" w:rsidP="007B0CDC">
            <w:pPr>
              <w:spacing w:after="0"/>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6B8DDACC" w14:textId="77777777" w:rsidTr="00ED73AA">
        <w:tc>
          <w:tcPr>
            <w:tcW w:w="2830" w:type="dxa"/>
          </w:tcPr>
          <w:p w14:paraId="77183039"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75FEF3F0" w14:textId="77777777" w:rsidR="00EC32A1" w:rsidRPr="00A65C3D" w:rsidRDefault="00EC32A1" w:rsidP="007B0CDC">
            <w:pPr>
              <w:spacing w:after="0"/>
              <w:rPr>
                <w:rFonts w:eastAsiaTheme="minorEastAsia"/>
                <w:lang w:eastAsia="zh-CN"/>
              </w:rPr>
            </w:pPr>
            <w:proofErr w:type="spellStart"/>
            <w:r>
              <w:rPr>
                <w:rFonts w:eastAsiaTheme="minorEastAsia" w:hint="eastAsia"/>
                <w:lang w:eastAsia="zh-CN"/>
              </w:rPr>
              <w:t>Huiying</w:t>
            </w:r>
            <w:proofErr w:type="spellEnd"/>
            <w:r>
              <w:rPr>
                <w:rFonts w:eastAsiaTheme="minorEastAsia" w:hint="eastAsia"/>
                <w:lang w:eastAsia="zh-CN"/>
              </w:rPr>
              <w:t xml:space="preserve"> Fang</w:t>
            </w:r>
          </w:p>
        </w:tc>
        <w:tc>
          <w:tcPr>
            <w:tcW w:w="4110" w:type="dxa"/>
          </w:tcPr>
          <w:p w14:paraId="50E13A7E" w14:textId="77777777"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22143B9A" w14:textId="77777777" w:rsidTr="00ED73AA">
        <w:tc>
          <w:tcPr>
            <w:tcW w:w="2830" w:type="dxa"/>
          </w:tcPr>
          <w:p w14:paraId="3C0FBAF2" w14:textId="77777777" w:rsidR="00E07938" w:rsidRPr="007274C5" w:rsidRDefault="00E07938" w:rsidP="000B17C4">
            <w:pPr>
              <w:spacing w:after="0"/>
            </w:pPr>
            <w:r>
              <w:rPr>
                <w:rFonts w:eastAsiaTheme="minorEastAsia" w:hint="eastAsia"/>
                <w:lang w:eastAsia="zh-CN"/>
              </w:rPr>
              <w:t>O</w:t>
            </w:r>
            <w:r>
              <w:rPr>
                <w:rFonts w:eastAsiaTheme="minorEastAsia"/>
                <w:lang w:eastAsia="zh-CN"/>
              </w:rPr>
              <w:t>PPO</w:t>
            </w:r>
          </w:p>
        </w:tc>
        <w:tc>
          <w:tcPr>
            <w:tcW w:w="2410" w:type="dxa"/>
          </w:tcPr>
          <w:p w14:paraId="4283B30D" w14:textId="77777777" w:rsidR="00E07938" w:rsidRPr="007274C5" w:rsidRDefault="00E07938" w:rsidP="007B0CDC">
            <w:pPr>
              <w:spacing w:after="0"/>
            </w:pPr>
            <w:proofErr w:type="spellStart"/>
            <w:r>
              <w:rPr>
                <w:rFonts w:eastAsiaTheme="minorEastAsia" w:hint="eastAsia"/>
                <w:lang w:eastAsia="zh-CN"/>
              </w:rPr>
              <w:t>W</w:t>
            </w:r>
            <w:r>
              <w:rPr>
                <w:rFonts w:eastAsiaTheme="minorEastAsia"/>
                <w:lang w:eastAsia="zh-CN"/>
              </w:rPr>
              <w:t>eijie</w:t>
            </w:r>
            <w:proofErr w:type="spellEnd"/>
            <w:r>
              <w:rPr>
                <w:rFonts w:eastAsiaTheme="minorEastAsia"/>
                <w:lang w:eastAsia="zh-CN"/>
              </w:rPr>
              <w:t xml:space="preserve"> XU</w:t>
            </w:r>
          </w:p>
        </w:tc>
        <w:tc>
          <w:tcPr>
            <w:tcW w:w="4110" w:type="dxa"/>
          </w:tcPr>
          <w:p w14:paraId="5178CB18" w14:textId="77777777"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6C54E8D5" w14:textId="77777777" w:rsidTr="00ED73AA">
        <w:tc>
          <w:tcPr>
            <w:tcW w:w="2830" w:type="dxa"/>
          </w:tcPr>
          <w:p w14:paraId="7D3F3B4A" w14:textId="77777777" w:rsidR="00E07938" w:rsidRPr="00D76A97" w:rsidRDefault="00C11CD4" w:rsidP="000B17C4">
            <w:pPr>
              <w:spacing w:after="0"/>
            </w:pPr>
            <w:r>
              <w:t>NEC</w:t>
            </w:r>
          </w:p>
        </w:tc>
        <w:tc>
          <w:tcPr>
            <w:tcW w:w="2410" w:type="dxa"/>
          </w:tcPr>
          <w:p w14:paraId="7DD2767F" w14:textId="77777777" w:rsidR="00E07938" w:rsidRPr="00D76A97" w:rsidRDefault="00C11CD4" w:rsidP="007B0CDC">
            <w:pPr>
              <w:spacing w:after="0"/>
            </w:pPr>
            <w:r>
              <w:t>Takahiro SASAKI</w:t>
            </w:r>
          </w:p>
        </w:tc>
        <w:tc>
          <w:tcPr>
            <w:tcW w:w="4110" w:type="dxa"/>
          </w:tcPr>
          <w:p w14:paraId="0E18E6A4" w14:textId="77777777" w:rsidR="00E07938" w:rsidRPr="00D76A97" w:rsidRDefault="00C11CD4" w:rsidP="007B0CDC">
            <w:pPr>
              <w:spacing w:after="0"/>
            </w:pPr>
            <w:r>
              <w:t>takahiro.sasaki@nec.com</w:t>
            </w:r>
          </w:p>
        </w:tc>
      </w:tr>
      <w:tr w:rsidR="002803D5" w:rsidRPr="007274C5" w14:paraId="5E79CE79" w14:textId="77777777" w:rsidTr="00ED73AA">
        <w:tc>
          <w:tcPr>
            <w:tcW w:w="2830" w:type="dxa"/>
          </w:tcPr>
          <w:p w14:paraId="1075299E" w14:textId="77777777" w:rsidR="002803D5" w:rsidRPr="002803D5" w:rsidRDefault="002803D5" w:rsidP="000B17C4">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79CA5E26" w14:textId="77777777" w:rsidR="002803D5" w:rsidRPr="002803D5" w:rsidRDefault="002803D5" w:rsidP="007B0CDC">
            <w:pPr>
              <w:spacing w:after="0"/>
              <w:rPr>
                <w:rFonts w:eastAsia="Yu Mincho"/>
                <w:lang w:eastAsia="ja-JP"/>
              </w:rPr>
            </w:pPr>
            <w:r>
              <w:rPr>
                <w:rFonts w:eastAsia="Yu Mincho" w:hint="eastAsia"/>
                <w:lang w:eastAsia="ja-JP"/>
              </w:rPr>
              <w:t>H</w:t>
            </w:r>
            <w:r>
              <w:rPr>
                <w:rFonts w:eastAsia="Yu Mincho"/>
                <w:lang w:eastAsia="ja-JP"/>
              </w:rPr>
              <w:t>iroki Takahashi</w:t>
            </w:r>
          </w:p>
        </w:tc>
        <w:tc>
          <w:tcPr>
            <w:tcW w:w="4110" w:type="dxa"/>
          </w:tcPr>
          <w:p w14:paraId="638ACA25" w14:textId="77777777" w:rsidR="002803D5" w:rsidRPr="00D76A97" w:rsidRDefault="002803D5" w:rsidP="007B0CDC">
            <w:pPr>
              <w:spacing w:after="0"/>
            </w:pPr>
            <w:r>
              <w:rPr>
                <w:rFonts w:eastAsia="Yu Mincho" w:hint="eastAsia"/>
                <w:lang w:eastAsia="ja-JP"/>
              </w:rPr>
              <w:t>t</w:t>
            </w:r>
            <w:r>
              <w:rPr>
                <w:rFonts w:eastAsia="Yu Mincho"/>
                <w:lang w:eastAsia="ja-JP"/>
              </w:rPr>
              <w:t>akahashi.hiroki@sharp.co.jp</w:t>
            </w:r>
          </w:p>
        </w:tc>
      </w:tr>
      <w:tr w:rsidR="00E53241" w:rsidRPr="007274C5" w14:paraId="0A3ED2E9" w14:textId="77777777" w:rsidTr="00ED73AA">
        <w:tc>
          <w:tcPr>
            <w:tcW w:w="2830" w:type="dxa"/>
          </w:tcPr>
          <w:p w14:paraId="01F2DA6B" w14:textId="77777777"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5CB1E1E8" w14:textId="77777777"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2F34737A" w14:textId="77777777" w:rsidR="00E53241" w:rsidRPr="00D76A97" w:rsidRDefault="00E53241" w:rsidP="007B0CDC">
            <w:pPr>
              <w:spacing w:after="0"/>
            </w:pPr>
            <w:r w:rsidRPr="002744A7">
              <w:rPr>
                <w:rFonts w:eastAsiaTheme="minorEastAsia"/>
                <w:lang w:eastAsia="zh-CN"/>
              </w:rPr>
              <w:t>muqin@xiaomi.com</w:t>
            </w:r>
          </w:p>
        </w:tc>
      </w:tr>
      <w:tr w:rsidR="002803D5" w:rsidRPr="007274C5" w14:paraId="2E864B95" w14:textId="77777777" w:rsidTr="00ED73AA">
        <w:tc>
          <w:tcPr>
            <w:tcW w:w="2830" w:type="dxa"/>
          </w:tcPr>
          <w:p w14:paraId="272DE1FA" w14:textId="77777777" w:rsidR="002803D5" w:rsidRPr="009C79ED" w:rsidRDefault="009C79ED" w:rsidP="000B17C4">
            <w:pPr>
              <w:spacing w:after="0"/>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2410" w:type="dxa"/>
          </w:tcPr>
          <w:p w14:paraId="2643098A" w14:textId="77777777" w:rsidR="002803D5" w:rsidRPr="009C79ED" w:rsidRDefault="009C79ED" w:rsidP="007B0CDC">
            <w:pPr>
              <w:spacing w:after="0"/>
              <w:rPr>
                <w:rFonts w:eastAsiaTheme="minorEastAsia"/>
                <w:lang w:eastAsia="zh-CN"/>
              </w:rPr>
            </w:pPr>
            <w:proofErr w:type="spellStart"/>
            <w:r>
              <w:rPr>
                <w:rFonts w:eastAsiaTheme="minorEastAsia" w:hint="eastAsia"/>
                <w:lang w:eastAsia="zh-CN"/>
              </w:rPr>
              <w:t>S</w:t>
            </w:r>
            <w:r>
              <w:rPr>
                <w:rFonts w:eastAsiaTheme="minorEastAsia"/>
                <w:lang w:eastAsia="zh-CN"/>
              </w:rPr>
              <w:t>icong</w:t>
            </w:r>
            <w:proofErr w:type="spellEnd"/>
            <w:r>
              <w:rPr>
                <w:rFonts w:eastAsiaTheme="minorEastAsia"/>
                <w:lang w:eastAsia="zh-CN"/>
              </w:rPr>
              <w:t xml:space="preserve"> Zhao</w:t>
            </w:r>
          </w:p>
        </w:tc>
        <w:tc>
          <w:tcPr>
            <w:tcW w:w="4110" w:type="dxa"/>
          </w:tcPr>
          <w:p w14:paraId="74D1C52D" w14:textId="7777777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3D6EC567" w14:textId="77777777" w:rsidTr="00ED73AA">
        <w:tc>
          <w:tcPr>
            <w:tcW w:w="2830" w:type="dxa"/>
          </w:tcPr>
          <w:p w14:paraId="710E4CE5" w14:textId="77777777"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4CA8EF1E" w14:textId="77777777" w:rsidR="0090764A" w:rsidRPr="00D76A97" w:rsidRDefault="0090764A" w:rsidP="007B0CDC">
            <w:pPr>
              <w:spacing w:after="0"/>
            </w:pPr>
            <w:r>
              <w:rPr>
                <w:rFonts w:eastAsiaTheme="minorEastAsia" w:hint="eastAsia"/>
                <w:lang w:eastAsia="zh-CN"/>
              </w:rPr>
              <w:t>F</w:t>
            </w:r>
            <w:r>
              <w:rPr>
                <w:rFonts w:eastAsiaTheme="minorEastAsia"/>
                <w:lang w:eastAsia="zh-CN"/>
              </w:rPr>
              <w:t>eifei</w:t>
            </w:r>
          </w:p>
        </w:tc>
        <w:tc>
          <w:tcPr>
            <w:tcW w:w="4110" w:type="dxa"/>
          </w:tcPr>
          <w:p w14:paraId="07EA2A8B" w14:textId="77777777"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5A571079" w14:textId="77777777" w:rsidTr="00ED73AA">
        <w:tc>
          <w:tcPr>
            <w:tcW w:w="2830" w:type="dxa"/>
          </w:tcPr>
          <w:p w14:paraId="5D97CF04" w14:textId="77777777" w:rsidR="0090764A" w:rsidRPr="00D76A97" w:rsidRDefault="00E56D7C" w:rsidP="000B17C4">
            <w:pPr>
              <w:spacing w:after="0"/>
            </w:pPr>
            <w:r>
              <w:t>Lenovo, Motorola Mobility</w:t>
            </w:r>
          </w:p>
        </w:tc>
        <w:tc>
          <w:tcPr>
            <w:tcW w:w="2410" w:type="dxa"/>
          </w:tcPr>
          <w:p w14:paraId="23EDBB0D" w14:textId="77777777" w:rsidR="0090764A" w:rsidRPr="00D76A97" w:rsidRDefault="00E56D7C" w:rsidP="007B0CDC">
            <w:pPr>
              <w:spacing w:after="0"/>
            </w:pPr>
            <w:r>
              <w:t>Yuantao Zhang</w:t>
            </w:r>
          </w:p>
        </w:tc>
        <w:tc>
          <w:tcPr>
            <w:tcW w:w="4110" w:type="dxa"/>
          </w:tcPr>
          <w:p w14:paraId="722D9918" w14:textId="77777777" w:rsidR="0090764A" w:rsidRPr="00D76A97" w:rsidRDefault="00E56D7C" w:rsidP="007B0CDC">
            <w:pPr>
              <w:spacing w:after="0"/>
            </w:pPr>
            <w:r>
              <w:t>zhangyt18@lenovo.com</w:t>
            </w:r>
          </w:p>
        </w:tc>
      </w:tr>
      <w:tr w:rsidR="007E51F4" w:rsidRPr="00E46B78" w14:paraId="2228C0C3" w14:textId="77777777" w:rsidTr="00ED73AA">
        <w:tc>
          <w:tcPr>
            <w:tcW w:w="2830" w:type="dxa"/>
          </w:tcPr>
          <w:p w14:paraId="591FDB61" w14:textId="77777777" w:rsidR="007E51F4" w:rsidRDefault="007E51F4" w:rsidP="000B17C4">
            <w:pPr>
              <w:spacing w:after="0"/>
            </w:pPr>
            <w:r>
              <w:t>Nokia, NSB</w:t>
            </w:r>
          </w:p>
        </w:tc>
        <w:tc>
          <w:tcPr>
            <w:tcW w:w="2410" w:type="dxa"/>
          </w:tcPr>
          <w:p w14:paraId="363007E2" w14:textId="77777777" w:rsidR="007E51F4" w:rsidRDefault="007E51F4" w:rsidP="007B0CDC">
            <w:pPr>
              <w:spacing w:after="0"/>
            </w:pPr>
            <w:r>
              <w:t>Rapeepat Ratasuk</w:t>
            </w:r>
          </w:p>
        </w:tc>
        <w:tc>
          <w:tcPr>
            <w:tcW w:w="4110" w:type="dxa"/>
          </w:tcPr>
          <w:p w14:paraId="6BAB354D" w14:textId="77777777" w:rsidR="007E51F4" w:rsidRDefault="007E51F4" w:rsidP="007B0CDC">
            <w:pPr>
              <w:spacing w:after="0"/>
            </w:pPr>
            <w:r>
              <w:t>rapeepat.ratasuk@nokia-bell-labs.com</w:t>
            </w:r>
          </w:p>
        </w:tc>
      </w:tr>
      <w:tr w:rsidR="00CA4701" w:rsidRPr="007274C5" w14:paraId="082C5926" w14:textId="77777777" w:rsidTr="00ED73AA">
        <w:tc>
          <w:tcPr>
            <w:tcW w:w="2830" w:type="dxa"/>
          </w:tcPr>
          <w:p w14:paraId="1077C100" w14:textId="77777777" w:rsidR="00CA4701" w:rsidRPr="007274C5" w:rsidRDefault="00CA4701" w:rsidP="000B17C4">
            <w:pPr>
              <w:spacing w:after="0"/>
            </w:pPr>
            <w:r>
              <w:t>Ericsson</w:t>
            </w:r>
          </w:p>
        </w:tc>
        <w:tc>
          <w:tcPr>
            <w:tcW w:w="2410" w:type="dxa"/>
          </w:tcPr>
          <w:p w14:paraId="5D33CD67" w14:textId="77777777" w:rsidR="00CA4701" w:rsidRPr="007274C5" w:rsidRDefault="00CA4701" w:rsidP="007B0CDC">
            <w:pPr>
              <w:spacing w:after="0"/>
            </w:pPr>
            <w:r>
              <w:t>Eric Wang</w:t>
            </w:r>
          </w:p>
        </w:tc>
        <w:tc>
          <w:tcPr>
            <w:tcW w:w="4110" w:type="dxa"/>
          </w:tcPr>
          <w:p w14:paraId="275BCF4C" w14:textId="77777777" w:rsidR="00CA4701" w:rsidRPr="007274C5" w:rsidRDefault="00CA4701" w:rsidP="007B0CDC">
            <w:pPr>
              <w:spacing w:after="0"/>
            </w:pPr>
            <w:r w:rsidRPr="00926C76">
              <w:t>eric.yp.wang@ericsson.com</w:t>
            </w:r>
          </w:p>
        </w:tc>
      </w:tr>
      <w:tr w:rsidR="00A475CF" w14:paraId="3054BDD4" w14:textId="77777777" w:rsidTr="00A475CF">
        <w:tc>
          <w:tcPr>
            <w:tcW w:w="2830" w:type="dxa"/>
            <w:hideMark/>
          </w:tcPr>
          <w:p w14:paraId="2864C5AC" w14:textId="77777777" w:rsidR="00A475CF" w:rsidRDefault="00A475CF" w:rsidP="00A475CF">
            <w:pPr>
              <w:spacing w:after="0"/>
            </w:pPr>
            <w:r>
              <w:t>Intel</w:t>
            </w:r>
          </w:p>
        </w:tc>
        <w:tc>
          <w:tcPr>
            <w:tcW w:w="2410" w:type="dxa"/>
            <w:hideMark/>
          </w:tcPr>
          <w:p w14:paraId="3D001A2C" w14:textId="77777777" w:rsidR="00A475CF" w:rsidRDefault="00A475CF" w:rsidP="00A475CF">
            <w:pPr>
              <w:spacing w:after="0"/>
            </w:pPr>
            <w:r>
              <w:t>Debdeep Chatterjee</w:t>
            </w:r>
          </w:p>
        </w:tc>
        <w:tc>
          <w:tcPr>
            <w:tcW w:w="4110" w:type="dxa"/>
            <w:hideMark/>
          </w:tcPr>
          <w:p w14:paraId="47F8D6C9" w14:textId="77777777" w:rsidR="00A475CF" w:rsidRDefault="00A475CF" w:rsidP="00A475CF">
            <w:pPr>
              <w:spacing w:after="0"/>
            </w:pPr>
            <w:r>
              <w:t>debdeep.chatterjee@intel.com</w:t>
            </w:r>
          </w:p>
        </w:tc>
      </w:tr>
      <w:tr w:rsidR="00A475CF" w14:paraId="7CFE599F" w14:textId="77777777" w:rsidTr="00A475CF">
        <w:tc>
          <w:tcPr>
            <w:tcW w:w="2830" w:type="dxa"/>
            <w:hideMark/>
          </w:tcPr>
          <w:p w14:paraId="3E033B91" w14:textId="77777777" w:rsidR="00A475CF" w:rsidRDefault="00A475CF" w:rsidP="00A475CF">
            <w:pPr>
              <w:spacing w:after="0"/>
            </w:pPr>
            <w:r>
              <w:t>LG</w:t>
            </w:r>
          </w:p>
        </w:tc>
        <w:tc>
          <w:tcPr>
            <w:tcW w:w="2410" w:type="dxa"/>
            <w:hideMark/>
          </w:tcPr>
          <w:p w14:paraId="1D110371" w14:textId="77777777" w:rsidR="00A475CF" w:rsidRDefault="00A475CF" w:rsidP="00A475CF">
            <w:pPr>
              <w:spacing w:after="0"/>
            </w:pPr>
            <w:r>
              <w:t>Jay KIM</w:t>
            </w:r>
          </w:p>
        </w:tc>
        <w:tc>
          <w:tcPr>
            <w:tcW w:w="4110" w:type="dxa"/>
            <w:hideMark/>
          </w:tcPr>
          <w:p w14:paraId="30BDD0C1" w14:textId="77777777" w:rsidR="00A475CF" w:rsidRDefault="00FB29B7" w:rsidP="00A475CF">
            <w:pPr>
              <w:spacing w:after="0"/>
            </w:pPr>
            <w:r>
              <w:t>j</w:t>
            </w:r>
            <w:r w:rsidR="00A475CF">
              <w:t>aehyung.kim@lge.com</w:t>
            </w:r>
          </w:p>
        </w:tc>
      </w:tr>
      <w:tr w:rsidR="00144044" w14:paraId="4C1D49DF" w14:textId="77777777" w:rsidTr="00A475CF">
        <w:tc>
          <w:tcPr>
            <w:tcW w:w="2830" w:type="dxa"/>
          </w:tcPr>
          <w:p w14:paraId="44C11CFA" w14:textId="77777777" w:rsidR="00144044" w:rsidRDefault="00144044" w:rsidP="00144044">
            <w:pPr>
              <w:spacing w:after="0"/>
            </w:pPr>
            <w:r>
              <w:rPr>
                <w:rFonts w:eastAsiaTheme="minorEastAsia"/>
                <w:lang w:eastAsia="zh-CN"/>
              </w:rPr>
              <w:t>CATT</w:t>
            </w:r>
          </w:p>
        </w:tc>
        <w:tc>
          <w:tcPr>
            <w:tcW w:w="2410" w:type="dxa"/>
          </w:tcPr>
          <w:p w14:paraId="3F81722B" w14:textId="77777777" w:rsidR="00144044" w:rsidRDefault="00144044" w:rsidP="00144044">
            <w:pPr>
              <w:spacing w:after="0"/>
            </w:pPr>
            <w:proofErr w:type="spellStart"/>
            <w:r>
              <w:rPr>
                <w:rFonts w:eastAsiaTheme="minorEastAsia"/>
                <w:lang w:eastAsia="zh-CN"/>
              </w:rPr>
              <w:t>Yongqiang</w:t>
            </w:r>
            <w:proofErr w:type="spellEnd"/>
            <w:r>
              <w:rPr>
                <w:rFonts w:eastAsiaTheme="minorEastAsia"/>
                <w:lang w:eastAsia="zh-CN"/>
              </w:rPr>
              <w:t xml:space="preserve"> Fei</w:t>
            </w:r>
          </w:p>
        </w:tc>
        <w:tc>
          <w:tcPr>
            <w:tcW w:w="4110" w:type="dxa"/>
          </w:tcPr>
          <w:p w14:paraId="6405C32C" w14:textId="77777777" w:rsidR="00144044" w:rsidRDefault="00B7041D" w:rsidP="00144044">
            <w:pPr>
              <w:spacing w:after="0"/>
            </w:pPr>
            <w:r w:rsidRPr="00F378AC">
              <w:rPr>
                <w:rFonts w:eastAsiaTheme="minorEastAsia"/>
                <w:lang w:eastAsia="zh-CN"/>
              </w:rPr>
              <w:t>feiyongqiang@catt.cn</w:t>
            </w:r>
          </w:p>
        </w:tc>
      </w:tr>
      <w:tr w:rsidR="00B7041D" w14:paraId="35356F20" w14:textId="77777777" w:rsidTr="00A475CF">
        <w:tc>
          <w:tcPr>
            <w:tcW w:w="2830" w:type="dxa"/>
          </w:tcPr>
          <w:p w14:paraId="1AA7D684" w14:textId="77777777" w:rsidR="00B7041D" w:rsidRDefault="00B7041D" w:rsidP="00144044">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410" w:type="dxa"/>
          </w:tcPr>
          <w:p w14:paraId="33DD4C03" w14:textId="77777777" w:rsidR="00B7041D" w:rsidRDefault="00B7041D" w:rsidP="00144044">
            <w:pPr>
              <w:spacing w:after="0"/>
              <w:rPr>
                <w:rFonts w:eastAsiaTheme="minorEastAsia"/>
                <w:lang w:eastAsia="zh-CN"/>
              </w:rPr>
            </w:pPr>
            <w:r>
              <w:rPr>
                <w:rFonts w:eastAsiaTheme="minorEastAsia" w:hint="eastAsia"/>
                <w:lang w:eastAsia="zh-CN"/>
              </w:rPr>
              <w:t>Y</w:t>
            </w:r>
            <w:r>
              <w:rPr>
                <w:rFonts w:eastAsiaTheme="minorEastAsia"/>
                <w:lang w:eastAsia="zh-CN"/>
              </w:rPr>
              <w:t>i Wang</w:t>
            </w:r>
          </w:p>
        </w:tc>
        <w:tc>
          <w:tcPr>
            <w:tcW w:w="4110" w:type="dxa"/>
          </w:tcPr>
          <w:p w14:paraId="4BB9E28F" w14:textId="77777777" w:rsidR="00B7041D" w:rsidRDefault="001F0B9F" w:rsidP="00144044">
            <w:pPr>
              <w:spacing w:after="0"/>
              <w:rPr>
                <w:rFonts w:eastAsiaTheme="minorEastAsia"/>
                <w:lang w:eastAsia="zh-CN"/>
              </w:rPr>
            </w:pPr>
            <w:r w:rsidRPr="00F378AC">
              <w:rPr>
                <w:rFonts w:eastAsiaTheme="minorEastAsia"/>
                <w:lang w:eastAsia="zh-CN"/>
              </w:rPr>
              <w:t>wangyi6@huawei.com</w:t>
            </w:r>
          </w:p>
        </w:tc>
      </w:tr>
      <w:tr w:rsidR="001F0B9F" w14:paraId="35572A4B" w14:textId="77777777" w:rsidTr="00A475CF">
        <w:tc>
          <w:tcPr>
            <w:tcW w:w="2830" w:type="dxa"/>
          </w:tcPr>
          <w:p w14:paraId="5DF4FD08" w14:textId="77777777" w:rsidR="001F0B9F" w:rsidRDefault="001F0B9F" w:rsidP="00144044">
            <w:pPr>
              <w:spacing w:after="0"/>
              <w:rPr>
                <w:rFonts w:eastAsiaTheme="minorEastAsia"/>
                <w:lang w:eastAsia="zh-CN"/>
              </w:rPr>
            </w:pPr>
            <w:r>
              <w:rPr>
                <w:rFonts w:eastAsiaTheme="minorEastAsia"/>
                <w:lang w:eastAsia="zh-CN"/>
              </w:rPr>
              <w:t>FUTUREWEI</w:t>
            </w:r>
          </w:p>
        </w:tc>
        <w:tc>
          <w:tcPr>
            <w:tcW w:w="2410" w:type="dxa"/>
          </w:tcPr>
          <w:p w14:paraId="1A9C1704" w14:textId="77777777" w:rsidR="001F0B9F" w:rsidRDefault="001F0B9F" w:rsidP="00144044">
            <w:pPr>
              <w:spacing w:after="0"/>
              <w:rPr>
                <w:rFonts w:eastAsiaTheme="minorEastAsia"/>
                <w:lang w:eastAsia="zh-CN"/>
              </w:rPr>
            </w:pPr>
            <w:proofErr w:type="spellStart"/>
            <w:r>
              <w:rPr>
                <w:rFonts w:eastAsiaTheme="minorEastAsia"/>
                <w:lang w:eastAsia="zh-CN"/>
              </w:rPr>
              <w:t>Vip</w:t>
            </w:r>
            <w:proofErr w:type="spellEnd"/>
            <w:r>
              <w:rPr>
                <w:rFonts w:eastAsiaTheme="minorEastAsia"/>
                <w:lang w:eastAsia="zh-CN"/>
              </w:rPr>
              <w:t xml:space="preserve"> Desai</w:t>
            </w:r>
          </w:p>
        </w:tc>
        <w:tc>
          <w:tcPr>
            <w:tcW w:w="4110" w:type="dxa"/>
          </w:tcPr>
          <w:p w14:paraId="712BB8A3" w14:textId="77777777" w:rsidR="001F0B9F" w:rsidRDefault="001F0B9F" w:rsidP="00144044">
            <w:pPr>
              <w:spacing w:after="0"/>
              <w:rPr>
                <w:rFonts w:eastAsiaTheme="minorEastAsia"/>
                <w:lang w:eastAsia="zh-CN"/>
              </w:rPr>
            </w:pPr>
            <w:r>
              <w:rPr>
                <w:rFonts w:eastAsiaTheme="minorEastAsia"/>
                <w:lang w:eastAsia="zh-CN"/>
              </w:rPr>
              <w:t>vipul.desai@futurewei.com</w:t>
            </w:r>
          </w:p>
        </w:tc>
      </w:tr>
      <w:tr w:rsidR="009721B7" w14:paraId="583DCCAE" w14:textId="77777777" w:rsidTr="00A475CF">
        <w:tc>
          <w:tcPr>
            <w:tcW w:w="2830" w:type="dxa"/>
          </w:tcPr>
          <w:p w14:paraId="6BFE5A6E" w14:textId="77777777" w:rsidR="009721B7" w:rsidRDefault="009721B7" w:rsidP="00144044">
            <w:pPr>
              <w:spacing w:after="0"/>
              <w:rPr>
                <w:rFonts w:eastAsiaTheme="minorEastAsia"/>
                <w:lang w:eastAsia="zh-CN"/>
              </w:rPr>
            </w:pPr>
            <w:r>
              <w:rPr>
                <w:rFonts w:eastAsiaTheme="minorEastAsia" w:hint="eastAsia"/>
                <w:lang w:eastAsia="zh-CN"/>
              </w:rPr>
              <w:t>CMCC</w:t>
            </w:r>
          </w:p>
        </w:tc>
        <w:tc>
          <w:tcPr>
            <w:tcW w:w="2410" w:type="dxa"/>
          </w:tcPr>
          <w:p w14:paraId="17E03057" w14:textId="77777777" w:rsidR="009721B7" w:rsidRDefault="009721B7" w:rsidP="00144044">
            <w:pPr>
              <w:spacing w:after="0"/>
              <w:rPr>
                <w:rFonts w:eastAsiaTheme="minorEastAsia"/>
                <w:lang w:eastAsia="zh-CN"/>
              </w:rPr>
            </w:pPr>
            <w:proofErr w:type="spellStart"/>
            <w:r>
              <w:rPr>
                <w:rFonts w:eastAsiaTheme="minorEastAsia" w:hint="eastAsia"/>
                <w:lang w:eastAsia="zh-CN"/>
              </w:rPr>
              <w:t>Lijie</w:t>
            </w:r>
            <w:proofErr w:type="spellEnd"/>
            <w:r>
              <w:rPr>
                <w:rFonts w:eastAsiaTheme="minorEastAsia" w:hint="eastAsia"/>
                <w:lang w:eastAsia="zh-CN"/>
              </w:rPr>
              <w:t xml:space="preserve"> Hu</w:t>
            </w:r>
          </w:p>
        </w:tc>
        <w:tc>
          <w:tcPr>
            <w:tcW w:w="4110" w:type="dxa"/>
          </w:tcPr>
          <w:p w14:paraId="0EAB2F2F" w14:textId="77777777" w:rsidR="009721B7" w:rsidRDefault="009721B7" w:rsidP="00144044">
            <w:pPr>
              <w:spacing w:after="0"/>
              <w:rPr>
                <w:rFonts w:eastAsiaTheme="minorEastAsia"/>
                <w:lang w:eastAsia="zh-CN"/>
              </w:rPr>
            </w:pPr>
            <w:r>
              <w:rPr>
                <w:rFonts w:eastAsiaTheme="minorEastAsia" w:hint="eastAsia"/>
                <w:lang w:eastAsia="zh-CN"/>
              </w:rPr>
              <w:t>hulijie@chinamobile.com</w:t>
            </w:r>
          </w:p>
        </w:tc>
      </w:tr>
      <w:tr w:rsidR="00533C96" w14:paraId="31DB9332" w14:textId="77777777" w:rsidTr="00A475CF">
        <w:tc>
          <w:tcPr>
            <w:tcW w:w="2830" w:type="dxa"/>
          </w:tcPr>
          <w:p w14:paraId="6A9813EA" w14:textId="7A258021" w:rsidR="00533C96" w:rsidRDefault="00533C96" w:rsidP="00533C96">
            <w:pPr>
              <w:spacing w:after="0"/>
              <w:rPr>
                <w:rFonts w:eastAsiaTheme="minorEastAsia"/>
                <w:lang w:eastAsia="zh-CN"/>
              </w:rPr>
            </w:pPr>
            <w:r>
              <w:rPr>
                <w:rFonts w:eastAsiaTheme="minorEastAsia"/>
                <w:lang w:eastAsia="zh-CN"/>
              </w:rPr>
              <w:t>Nordic Semiconductor ASA</w:t>
            </w:r>
          </w:p>
        </w:tc>
        <w:tc>
          <w:tcPr>
            <w:tcW w:w="2410" w:type="dxa"/>
          </w:tcPr>
          <w:p w14:paraId="6740D8BD" w14:textId="0BB16B4D" w:rsidR="00533C96" w:rsidRDefault="00533C96" w:rsidP="00533C96">
            <w:pPr>
              <w:spacing w:after="0"/>
              <w:rPr>
                <w:rFonts w:eastAsiaTheme="minorEastAsia"/>
                <w:lang w:eastAsia="zh-CN"/>
              </w:rPr>
            </w:pPr>
            <w:r>
              <w:rPr>
                <w:rFonts w:eastAsiaTheme="minorEastAsia"/>
                <w:lang w:eastAsia="zh-CN"/>
              </w:rPr>
              <w:t>Karol Schober</w:t>
            </w:r>
          </w:p>
        </w:tc>
        <w:tc>
          <w:tcPr>
            <w:tcW w:w="4110" w:type="dxa"/>
          </w:tcPr>
          <w:p w14:paraId="3DC7B79B" w14:textId="306E1F72" w:rsidR="00533C96" w:rsidRDefault="00533C96" w:rsidP="00533C96">
            <w:pPr>
              <w:spacing w:after="0"/>
              <w:rPr>
                <w:rFonts w:eastAsiaTheme="minorEastAsia"/>
                <w:lang w:eastAsia="zh-CN"/>
              </w:rPr>
            </w:pPr>
            <w:r>
              <w:rPr>
                <w:rFonts w:eastAsiaTheme="minorEastAsia"/>
                <w:lang w:eastAsia="zh-CN"/>
              </w:rPr>
              <w:t>karol.schober@nordicsemi.no</w:t>
            </w:r>
          </w:p>
        </w:tc>
      </w:tr>
    </w:tbl>
    <w:p w14:paraId="55E2084D" w14:textId="77777777" w:rsidR="00DC66C7" w:rsidRPr="00E46B78" w:rsidRDefault="00DC66C7" w:rsidP="00DC66C7"/>
    <w:p w14:paraId="5B654AB0" w14:textId="77777777" w:rsidR="00E52DA0" w:rsidRPr="00107018" w:rsidRDefault="00E52DA0" w:rsidP="00E52DA0">
      <w:pPr>
        <w:pStyle w:val="Heading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7731F8F8" w14:textId="77777777" w:rsidTr="00DB2F96">
        <w:trPr>
          <w:trHeight w:val="450"/>
        </w:trPr>
        <w:tc>
          <w:tcPr>
            <w:tcW w:w="704" w:type="dxa"/>
            <w:shd w:val="clear" w:color="auto" w:fill="FFFFFF"/>
            <w:tcMar>
              <w:top w:w="0" w:type="dxa"/>
              <w:left w:w="70" w:type="dxa"/>
              <w:bottom w:w="0" w:type="dxa"/>
              <w:right w:w="70" w:type="dxa"/>
            </w:tcMar>
            <w:hideMark/>
          </w:tcPr>
          <w:bookmarkEnd w:id="26"/>
          <w:p w14:paraId="57EF1E2C"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B656ED4" w14:textId="77777777" w:rsidR="00DE0307" w:rsidRPr="00107018" w:rsidRDefault="00E611AB" w:rsidP="00DE0307">
            <w:pPr>
              <w:rPr>
                <w:color w:val="0000FF"/>
                <w:u w:val="single"/>
              </w:rPr>
            </w:pPr>
            <w:hyperlink r:id="rId16" w:history="1">
              <w:r w:rsidR="00DE0307" w:rsidRPr="00107018">
                <w:rPr>
                  <w:rStyle w:val="Hyperlink"/>
                  <w:color w:val="0000FF"/>
                </w:rPr>
                <w:t>RP-210918</w:t>
              </w:r>
            </w:hyperlink>
          </w:p>
        </w:tc>
        <w:tc>
          <w:tcPr>
            <w:tcW w:w="4921" w:type="dxa"/>
            <w:tcMar>
              <w:top w:w="0" w:type="dxa"/>
              <w:left w:w="70" w:type="dxa"/>
              <w:bottom w:w="0" w:type="dxa"/>
              <w:right w:w="70" w:type="dxa"/>
            </w:tcMar>
          </w:tcPr>
          <w:p w14:paraId="4D59839F"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7E1B44F9" w14:textId="77777777" w:rsidR="00DE0307" w:rsidRPr="00107018" w:rsidRDefault="00DE0307" w:rsidP="00DE0307">
            <w:r w:rsidRPr="00107018">
              <w:t>Nokia, Ericsson</w:t>
            </w:r>
          </w:p>
        </w:tc>
      </w:tr>
      <w:tr w:rsidR="00DE0307" w:rsidRPr="00107018" w14:paraId="71968371" w14:textId="77777777" w:rsidTr="00DB2F96">
        <w:trPr>
          <w:trHeight w:val="450"/>
        </w:trPr>
        <w:tc>
          <w:tcPr>
            <w:tcW w:w="704" w:type="dxa"/>
            <w:shd w:val="clear" w:color="auto" w:fill="FFFFFF"/>
            <w:tcMar>
              <w:top w:w="0" w:type="dxa"/>
              <w:left w:w="70" w:type="dxa"/>
              <w:bottom w:w="0" w:type="dxa"/>
              <w:right w:w="70" w:type="dxa"/>
            </w:tcMar>
            <w:hideMark/>
          </w:tcPr>
          <w:p w14:paraId="53292D51"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6DBC5391" w14:textId="77777777" w:rsidR="00DE0307" w:rsidRPr="00107018" w:rsidRDefault="00E611AB" w:rsidP="00DE0307">
            <w:pPr>
              <w:rPr>
                <w:color w:val="0000FF"/>
                <w:u w:val="single"/>
              </w:rPr>
            </w:pPr>
            <w:hyperlink r:id="rId17" w:history="1">
              <w:r w:rsidR="00385DD5">
                <w:rPr>
                  <w:rStyle w:val="Hyperlink"/>
                  <w:color w:val="0000FF"/>
                </w:rPr>
                <w:t>R1-2104027</w:t>
              </w:r>
            </w:hyperlink>
          </w:p>
        </w:tc>
        <w:tc>
          <w:tcPr>
            <w:tcW w:w="4921" w:type="dxa"/>
            <w:tcMar>
              <w:top w:w="0" w:type="dxa"/>
              <w:left w:w="70" w:type="dxa"/>
              <w:bottom w:w="0" w:type="dxa"/>
              <w:right w:w="70" w:type="dxa"/>
            </w:tcMar>
          </w:tcPr>
          <w:p w14:paraId="6CDEC507"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3939985A" w14:textId="77777777" w:rsidR="00DE0307" w:rsidRPr="00107018" w:rsidRDefault="00DE0307" w:rsidP="00DE0307">
            <w:r w:rsidRPr="00107018">
              <w:t>Rapporteur (Ericsson)</w:t>
            </w:r>
          </w:p>
        </w:tc>
      </w:tr>
      <w:tr w:rsidR="008372F6" w:rsidRPr="00107018" w14:paraId="6C0837D4" w14:textId="77777777" w:rsidTr="008372F6">
        <w:trPr>
          <w:trHeight w:val="450"/>
        </w:trPr>
        <w:tc>
          <w:tcPr>
            <w:tcW w:w="704" w:type="dxa"/>
            <w:shd w:val="clear" w:color="auto" w:fill="FFFFFF"/>
            <w:tcMar>
              <w:top w:w="0" w:type="dxa"/>
              <w:left w:w="70" w:type="dxa"/>
              <w:bottom w:w="0" w:type="dxa"/>
              <w:right w:w="70" w:type="dxa"/>
            </w:tcMar>
            <w:hideMark/>
          </w:tcPr>
          <w:p w14:paraId="363D829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70C763C5" w14:textId="77777777" w:rsidR="008372F6" w:rsidRPr="008372F6" w:rsidRDefault="00E611AB" w:rsidP="008372F6">
            <w:pPr>
              <w:rPr>
                <w:color w:val="0000FF"/>
                <w:u w:val="single"/>
              </w:rPr>
            </w:pPr>
            <w:hyperlink r:id="rId18" w:history="1">
              <w:r w:rsidR="008372F6" w:rsidRPr="008372F6">
                <w:rPr>
                  <w:rStyle w:val="Hyperlink"/>
                  <w:color w:val="0000FF"/>
                </w:rPr>
                <w:t>R1-2104179</w:t>
              </w:r>
            </w:hyperlink>
          </w:p>
        </w:tc>
        <w:tc>
          <w:tcPr>
            <w:tcW w:w="4921" w:type="dxa"/>
            <w:tcMar>
              <w:top w:w="0" w:type="dxa"/>
              <w:left w:w="70" w:type="dxa"/>
              <w:bottom w:w="0" w:type="dxa"/>
              <w:right w:w="70" w:type="dxa"/>
            </w:tcMar>
          </w:tcPr>
          <w:p w14:paraId="2C4B6E02"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64C81CDD" w14:textId="77777777" w:rsidR="008372F6" w:rsidRPr="008372F6" w:rsidRDefault="008372F6" w:rsidP="008372F6">
            <w:r w:rsidRPr="008372F6">
              <w:t>Ericsson</w:t>
            </w:r>
          </w:p>
        </w:tc>
      </w:tr>
      <w:tr w:rsidR="008372F6" w:rsidRPr="00107018" w14:paraId="6D87F34C" w14:textId="77777777" w:rsidTr="008372F6">
        <w:trPr>
          <w:trHeight w:val="450"/>
        </w:trPr>
        <w:tc>
          <w:tcPr>
            <w:tcW w:w="704" w:type="dxa"/>
            <w:shd w:val="clear" w:color="auto" w:fill="FFFFFF"/>
            <w:tcMar>
              <w:top w:w="0" w:type="dxa"/>
              <w:left w:w="70" w:type="dxa"/>
              <w:bottom w:w="0" w:type="dxa"/>
              <w:right w:w="70" w:type="dxa"/>
            </w:tcMar>
            <w:hideMark/>
          </w:tcPr>
          <w:p w14:paraId="1252AF4A"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91B5352" w14:textId="77777777" w:rsidR="008372F6" w:rsidRPr="008372F6" w:rsidRDefault="00E611AB" w:rsidP="008372F6">
            <w:pPr>
              <w:rPr>
                <w:color w:val="0000FF"/>
                <w:u w:val="single"/>
              </w:rPr>
            </w:pPr>
            <w:hyperlink r:id="rId19" w:history="1">
              <w:r w:rsidR="008372F6" w:rsidRPr="008372F6">
                <w:rPr>
                  <w:rStyle w:val="Hyperlink"/>
                  <w:color w:val="0000FF"/>
                </w:rPr>
                <w:t>R1-2104188</w:t>
              </w:r>
            </w:hyperlink>
          </w:p>
        </w:tc>
        <w:tc>
          <w:tcPr>
            <w:tcW w:w="4921" w:type="dxa"/>
            <w:tcMar>
              <w:top w:w="0" w:type="dxa"/>
              <w:left w:w="70" w:type="dxa"/>
              <w:bottom w:w="0" w:type="dxa"/>
              <w:right w:w="70" w:type="dxa"/>
            </w:tcMar>
          </w:tcPr>
          <w:p w14:paraId="7858356C"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6B0658C2" w14:textId="77777777" w:rsidR="008372F6" w:rsidRPr="008372F6" w:rsidRDefault="008372F6" w:rsidP="008372F6">
            <w:r w:rsidRPr="008372F6">
              <w:t>FUTUREWEI</w:t>
            </w:r>
          </w:p>
        </w:tc>
      </w:tr>
      <w:tr w:rsidR="008372F6" w:rsidRPr="00107018" w14:paraId="69B53CDA" w14:textId="77777777" w:rsidTr="008372F6">
        <w:trPr>
          <w:trHeight w:val="450"/>
        </w:trPr>
        <w:tc>
          <w:tcPr>
            <w:tcW w:w="704" w:type="dxa"/>
            <w:shd w:val="clear" w:color="auto" w:fill="FFFFFF"/>
            <w:tcMar>
              <w:top w:w="0" w:type="dxa"/>
              <w:left w:w="70" w:type="dxa"/>
              <w:bottom w:w="0" w:type="dxa"/>
              <w:right w:w="70" w:type="dxa"/>
            </w:tcMar>
            <w:hideMark/>
          </w:tcPr>
          <w:p w14:paraId="138DAF4F"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3D8B378D" w14:textId="77777777" w:rsidR="008372F6" w:rsidRPr="008372F6" w:rsidRDefault="00E611AB" w:rsidP="008372F6">
            <w:pPr>
              <w:rPr>
                <w:color w:val="0000FF"/>
                <w:u w:val="single"/>
              </w:rPr>
            </w:pPr>
            <w:hyperlink r:id="rId20" w:history="1">
              <w:r w:rsidR="008372F6" w:rsidRPr="008372F6">
                <w:rPr>
                  <w:rStyle w:val="Hyperlink"/>
                  <w:color w:val="0000FF"/>
                </w:rPr>
                <w:t>R1-2104283</w:t>
              </w:r>
            </w:hyperlink>
          </w:p>
        </w:tc>
        <w:tc>
          <w:tcPr>
            <w:tcW w:w="4921" w:type="dxa"/>
            <w:tcMar>
              <w:top w:w="0" w:type="dxa"/>
              <w:left w:w="70" w:type="dxa"/>
              <w:bottom w:w="0" w:type="dxa"/>
              <w:right w:w="70" w:type="dxa"/>
            </w:tcMar>
          </w:tcPr>
          <w:p w14:paraId="20DEEB80"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2FD47B9" w14:textId="77777777" w:rsidR="008372F6" w:rsidRPr="008372F6" w:rsidRDefault="008372F6" w:rsidP="008372F6">
            <w:r w:rsidRPr="008372F6">
              <w:t>Huawei, HiSilicon</w:t>
            </w:r>
          </w:p>
        </w:tc>
      </w:tr>
      <w:tr w:rsidR="008372F6" w:rsidRPr="00107018" w14:paraId="1A870E90" w14:textId="77777777" w:rsidTr="008372F6">
        <w:trPr>
          <w:trHeight w:val="450"/>
        </w:trPr>
        <w:tc>
          <w:tcPr>
            <w:tcW w:w="704" w:type="dxa"/>
            <w:shd w:val="clear" w:color="auto" w:fill="FFFFFF"/>
            <w:tcMar>
              <w:top w:w="0" w:type="dxa"/>
              <w:left w:w="70" w:type="dxa"/>
              <w:bottom w:w="0" w:type="dxa"/>
              <w:right w:w="70" w:type="dxa"/>
            </w:tcMar>
            <w:hideMark/>
          </w:tcPr>
          <w:p w14:paraId="68EC5D52"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4EC502BB" w14:textId="77777777" w:rsidR="008372F6" w:rsidRPr="008372F6" w:rsidRDefault="00E611AB" w:rsidP="008372F6">
            <w:pPr>
              <w:rPr>
                <w:color w:val="0000FF"/>
                <w:u w:val="single"/>
              </w:rPr>
            </w:pPr>
            <w:hyperlink r:id="rId21" w:history="1">
              <w:r w:rsidR="008372F6" w:rsidRPr="008372F6">
                <w:rPr>
                  <w:rStyle w:val="Hyperlink"/>
                  <w:color w:val="0000FF"/>
                </w:rPr>
                <w:t>R1-2104365</w:t>
              </w:r>
            </w:hyperlink>
          </w:p>
        </w:tc>
        <w:tc>
          <w:tcPr>
            <w:tcW w:w="4921" w:type="dxa"/>
            <w:tcMar>
              <w:top w:w="0" w:type="dxa"/>
              <w:left w:w="70" w:type="dxa"/>
              <w:bottom w:w="0" w:type="dxa"/>
              <w:right w:w="70" w:type="dxa"/>
            </w:tcMar>
          </w:tcPr>
          <w:p w14:paraId="7706A802"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55683A07" w14:textId="77777777" w:rsidR="008372F6" w:rsidRPr="008372F6" w:rsidRDefault="008372F6" w:rsidP="008372F6">
            <w:r w:rsidRPr="008372F6">
              <w:t>vivo, Guangdong Genius</w:t>
            </w:r>
          </w:p>
        </w:tc>
      </w:tr>
      <w:tr w:rsidR="008372F6" w:rsidRPr="00107018" w14:paraId="75913C1C" w14:textId="77777777" w:rsidTr="008372F6">
        <w:trPr>
          <w:trHeight w:val="450"/>
        </w:trPr>
        <w:tc>
          <w:tcPr>
            <w:tcW w:w="704" w:type="dxa"/>
            <w:shd w:val="clear" w:color="auto" w:fill="FFFFFF"/>
            <w:tcMar>
              <w:top w:w="0" w:type="dxa"/>
              <w:left w:w="70" w:type="dxa"/>
              <w:bottom w:w="0" w:type="dxa"/>
              <w:right w:w="70" w:type="dxa"/>
            </w:tcMar>
            <w:hideMark/>
          </w:tcPr>
          <w:p w14:paraId="4A4672F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BB65B75" w14:textId="77777777" w:rsidR="008372F6" w:rsidRPr="008372F6" w:rsidRDefault="00E611AB" w:rsidP="008372F6">
            <w:pPr>
              <w:rPr>
                <w:color w:val="0000FF"/>
                <w:u w:val="single"/>
              </w:rPr>
            </w:pPr>
            <w:hyperlink r:id="rId22" w:history="1">
              <w:r w:rsidR="008372F6" w:rsidRPr="008372F6">
                <w:rPr>
                  <w:rStyle w:val="Hyperlink"/>
                  <w:color w:val="0000FF"/>
                </w:rPr>
                <w:t>R1-2104428</w:t>
              </w:r>
            </w:hyperlink>
          </w:p>
        </w:tc>
        <w:tc>
          <w:tcPr>
            <w:tcW w:w="4921" w:type="dxa"/>
            <w:tcMar>
              <w:top w:w="0" w:type="dxa"/>
              <w:left w:w="70" w:type="dxa"/>
              <w:bottom w:w="0" w:type="dxa"/>
              <w:right w:w="70" w:type="dxa"/>
            </w:tcMar>
          </w:tcPr>
          <w:p w14:paraId="6DDF6188"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2DAD89EE" w14:textId="77777777" w:rsidR="008372F6" w:rsidRPr="008372F6" w:rsidRDefault="008372F6" w:rsidP="008372F6">
            <w:proofErr w:type="spellStart"/>
            <w:r w:rsidRPr="008372F6">
              <w:t>Spreadtrum</w:t>
            </w:r>
            <w:proofErr w:type="spellEnd"/>
            <w:r w:rsidRPr="008372F6">
              <w:t xml:space="preserve"> Communications</w:t>
            </w:r>
          </w:p>
        </w:tc>
      </w:tr>
      <w:tr w:rsidR="008372F6" w:rsidRPr="00107018" w14:paraId="0651FE2A" w14:textId="77777777" w:rsidTr="008372F6">
        <w:trPr>
          <w:trHeight w:val="450"/>
        </w:trPr>
        <w:tc>
          <w:tcPr>
            <w:tcW w:w="704" w:type="dxa"/>
            <w:shd w:val="clear" w:color="auto" w:fill="FFFFFF"/>
            <w:tcMar>
              <w:top w:w="0" w:type="dxa"/>
              <w:left w:w="70" w:type="dxa"/>
              <w:bottom w:w="0" w:type="dxa"/>
              <w:right w:w="70" w:type="dxa"/>
            </w:tcMar>
            <w:hideMark/>
          </w:tcPr>
          <w:p w14:paraId="5FBBF767"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490F26B9" w14:textId="77777777" w:rsidR="008372F6" w:rsidRPr="008372F6" w:rsidRDefault="00E611AB" w:rsidP="008372F6">
            <w:pPr>
              <w:rPr>
                <w:color w:val="0000FF"/>
                <w:u w:val="single"/>
              </w:rPr>
            </w:pPr>
            <w:hyperlink r:id="rId23" w:history="1">
              <w:r w:rsidR="008372F6" w:rsidRPr="008372F6">
                <w:rPr>
                  <w:rStyle w:val="Hyperlink"/>
                  <w:color w:val="0000FF"/>
                </w:rPr>
                <w:t>R1-2104526</w:t>
              </w:r>
            </w:hyperlink>
          </w:p>
        </w:tc>
        <w:tc>
          <w:tcPr>
            <w:tcW w:w="4921" w:type="dxa"/>
            <w:tcMar>
              <w:top w:w="0" w:type="dxa"/>
              <w:left w:w="70" w:type="dxa"/>
              <w:bottom w:w="0" w:type="dxa"/>
              <w:right w:w="70" w:type="dxa"/>
            </w:tcMar>
          </w:tcPr>
          <w:p w14:paraId="654D6E28"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6687E466" w14:textId="77777777" w:rsidR="008372F6" w:rsidRPr="008372F6" w:rsidRDefault="008372F6" w:rsidP="008372F6">
            <w:r w:rsidRPr="008372F6">
              <w:t>CATT</w:t>
            </w:r>
          </w:p>
        </w:tc>
      </w:tr>
      <w:tr w:rsidR="008372F6" w:rsidRPr="00107018" w14:paraId="4BF30CEF" w14:textId="77777777" w:rsidTr="008372F6">
        <w:trPr>
          <w:trHeight w:val="450"/>
        </w:trPr>
        <w:tc>
          <w:tcPr>
            <w:tcW w:w="704" w:type="dxa"/>
            <w:shd w:val="clear" w:color="auto" w:fill="FFFFFF"/>
            <w:tcMar>
              <w:top w:w="0" w:type="dxa"/>
              <w:left w:w="70" w:type="dxa"/>
              <w:bottom w:w="0" w:type="dxa"/>
              <w:right w:w="70" w:type="dxa"/>
            </w:tcMar>
            <w:hideMark/>
          </w:tcPr>
          <w:p w14:paraId="12905452"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45FF9712" w14:textId="77777777" w:rsidR="008372F6" w:rsidRPr="008372F6" w:rsidRDefault="00E611AB" w:rsidP="008372F6">
            <w:pPr>
              <w:rPr>
                <w:color w:val="0000FF"/>
                <w:u w:val="single"/>
              </w:rPr>
            </w:pPr>
            <w:hyperlink r:id="rId24" w:history="1">
              <w:r w:rsidR="008372F6" w:rsidRPr="008372F6">
                <w:rPr>
                  <w:rStyle w:val="Hyperlink"/>
                  <w:color w:val="0000FF"/>
                </w:rPr>
                <w:t>R1-2104543</w:t>
              </w:r>
            </w:hyperlink>
          </w:p>
        </w:tc>
        <w:tc>
          <w:tcPr>
            <w:tcW w:w="4921" w:type="dxa"/>
            <w:tcMar>
              <w:top w:w="0" w:type="dxa"/>
              <w:left w:w="70" w:type="dxa"/>
              <w:bottom w:w="0" w:type="dxa"/>
              <w:right w:w="70" w:type="dxa"/>
            </w:tcMar>
          </w:tcPr>
          <w:p w14:paraId="795359BD"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DA69D73" w14:textId="77777777" w:rsidR="008372F6" w:rsidRPr="008372F6" w:rsidRDefault="008372F6" w:rsidP="008372F6">
            <w:r w:rsidRPr="008372F6">
              <w:t>Nokia, Nokia Shanghai Bell</w:t>
            </w:r>
          </w:p>
        </w:tc>
      </w:tr>
      <w:tr w:rsidR="008372F6" w:rsidRPr="00107018" w14:paraId="6709A75B" w14:textId="77777777" w:rsidTr="008372F6">
        <w:trPr>
          <w:trHeight w:val="450"/>
        </w:trPr>
        <w:tc>
          <w:tcPr>
            <w:tcW w:w="704" w:type="dxa"/>
            <w:shd w:val="clear" w:color="auto" w:fill="FFFFFF"/>
            <w:tcMar>
              <w:top w:w="0" w:type="dxa"/>
              <w:left w:w="70" w:type="dxa"/>
              <w:bottom w:w="0" w:type="dxa"/>
              <w:right w:w="70" w:type="dxa"/>
            </w:tcMar>
            <w:hideMark/>
          </w:tcPr>
          <w:p w14:paraId="46440397"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3A4A9EBC" w14:textId="77777777" w:rsidR="008372F6" w:rsidRPr="008372F6" w:rsidRDefault="00E611AB" w:rsidP="008372F6">
            <w:pPr>
              <w:rPr>
                <w:color w:val="0000FF"/>
                <w:u w:val="single"/>
              </w:rPr>
            </w:pPr>
            <w:hyperlink r:id="rId25" w:history="1">
              <w:r w:rsidR="008372F6" w:rsidRPr="008372F6">
                <w:rPr>
                  <w:rStyle w:val="Hyperlink"/>
                  <w:color w:val="0000FF"/>
                </w:rPr>
                <w:t>R1-2104616</w:t>
              </w:r>
            </w:hyperlink>
          </w:p>
        </w:tc>
        <w:tc>
          <w:tcPr>
            <w:tcW w:w="4921" w:type="dxa"/>
            <w:tcMar>
              <w:top w:w="0" w:type="dxa"/>
              <w:left w:w="70" w:type="dxa"/>
              <w:bottom w:w="0" w:type="dxa"/>
              <w:right w:w="70" w:type="dxa"/>
            </w:tcMar>
          </w:tcPr>
          <w:p w14:paraId="5BB854D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499B549B" w14:textId="77777777" w:rsidR="008372F6" w:rsidRPr="008372F6" w:rsidRDefault="008372F6" w:rsidP="008372F6">
            <w:r w:rsidRPr="008372F6">
              <w:t>CMCC</w:t>
            </w:r>
          </w:p>
        </w:tc>
      </w:tr>
      <w:tr w:rsidR="000A740A" w:rsidRPr="00107018" w14:paraId="45E4C631" w14:textId="77777777" w:rsidTr="008372F6">
        <w:trPr>
          <w:trHeight w:val="450"/>
        </w:trPr>
        <w:tc>
          <w:tcPr>
            <w:tcW w:w="704" w:type="dxa"/>
            <w:shd w:val="clear" w:color="auto" w:fill="FFFFFF"/>
            <w:tcMar>
              <w:top w:w="0" w:type="dxa"/>
              <w:left w:w="70" w:type="dxa"/>
              <w:bottom w:w="0" w:type="dxa"/>
              <w:right w:w="70" w:type="dxa"/>
            </w:tcMar>
            <w:hideMark/>
          </w:tcPr>
          <w:p w14:paraId="78664138"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5E10885" w14:textId="77777777" w:rsidR="000A740A" w:rsidRPr="008372F6" w:rsidRDefault="00E611AB" w:rsidP="000A740A">
            <w:pPr>
              <w:rPr>
                <w:color w:val="0000FF"/>
                <w:u w:val="single"/>
              </w:rPr>
            </w:pPr>
            <w:hyperlink r:id="rId26" w:history="1">
              <w:r w:rsidR="000A740A" w:rsidRPr="008372F6">
                <w:rPr>
                  <w:rStyle w:val="Hyperlink"/>
                  <w:color w:val="0000FF"/>
                </w:rPr>
                <w:t>R1-2104677</w:t>
              </w:r>
            </w:hyperlink>
          </w:p>
        </w:tc>
        <w:tc>
          <w:tcPr>
            <w:tcW w:w="4921" w:type="dxa"/>
            <w:tcMar>
              <w:top w:w="0" w:type="dxa"/>
              <w:left w:w="70" w:type="dxa"/>
              <w:bottom w:w="0" w:type="dxa"/>
              <w:right w:w="70" w:type="dxa"/>
            </w:tcMar>
          </w:tcPr>
          <w:p w14:paraId="25107D82"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4AB97A2" w14:textId="77777777" w:rsidR="000A740A" w:rsidRPr="008372F6" w:rsidRDefault="000A740A" w:rsidP="000A740A">
            <w:r w:rsidRPr="008372F6">
              <w:t>Qualcomm Incorporated</w:t>
            </w:r>
          </w:p>
        </w:tc>
      </w:tr>
      <w:tr w:rsidR="000A740A" w:rsidRPr="00107018" w14:paraId="3F8FA26E" w14:textId="77777777" w:rsidTr="008372F6">
        <w:trPr>
          <w:trHeight w:val="450"/>
        </w:trPr>
        <w:tc>
          <w:tcPr>
            <w:tcW w:w="704" w:type="dxa"/>
            <w:shd w:val="clear" w:color="auto" w:fill="FFFFFF"/>
            <w:tcMar>
              <w:top w:w="0" w:type="dxa"/>
              <w:left w:w="70" w:type="dxa"/>
              <w:bottom w:w="0" w:type="dxa"/>
              <w:right w:w="70" w:type="dxa"/>
            </w:tcMar>
            <w:hideMark/>
          </w:tcPr>
          <w:p w14:paraId="7494234F"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721B81E9" w14:textId="77777777" w:rsidR="000A740A" w:rsidRPr="008372F6" w:rsidRDefault="00E611AB" w:rsidP="000A740A">
            <w:pPr>
              <w:rPr>
                <w:color w:val="0000FF"/>
                <w:u w:val="single"/>
              </w:rPr>
            </w:pPr>
            <w:hyperlink r:id="rId27" w:history="1">
              <w:r w:rsidR="000A740A" w:rsidRPr="008372F6">
                <w:rPr>
                  <w:rStyle w:val="Hyperlink"/>
                  <w:color w:val="0000FF"/>
                </w:rPr>
                <w:t>R1-2104710</w:t>
              </w:r>
            </w:hyperlink>
          </w:p>
        </w:tc>
        <w:tc>
          <w:tcPr>
            <w:tcW w:w="4921" w:type="dxa"/>
            <w:tcMar>
              <w:top w:w="0" w:type="dxa"/>
              <w:left w:w="70" w:type="dxa"/>
              <w:bottom w:w="0" w:type="dxa"/>
              <w:right w:w="70" w:type="dxa"/>
            </w:tcMar>
          </w:tcPr>
          <w:p w14:paraId="2453BD5C"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3B9433AF" w14:textId="77777777" w:rsidR="000A740A" w:rsidRPr="008372F6" w:rsidRDefault="000A740A" w:rsidP="000A740A">
            <w:r w:rsidRPr="008372F6">
              <w:t xml:space="preserve">ZTE, </w:t>
            </w:r>
            <w:proofErr w:type="spellStart"/>
            <w:r w:rsidRPr="008372F6">
              <w:t>Sanechips</w:t>
            </w:r>
            <w:proofErr w:type="spellEnd"/>
          </w:p>
        </w:tc>
      </w:tr>
      <w:tr w:rsidR="000A740A" w:rsidRPr="00107018" w14:paraId="4B7DB820" w14:textId="77777777" w:rsidTr="008372F6">
        <w:trPr>
          <w:trHeight w:val="450"/>
        </w:trPr>
        <w:tc>
          <w:tcPr>
            <w:tcW w:w="704" w:type="dxa"/>
            <w:shd w:val="clear" w:color="auto" w:fill="FFFFFF"/>
            <w:tcMar>
              <w:top w:w="0" w:type="dxa"/>
              <w:left w:w="70" w:type="dxa"/>
              <w:bottom w:w="0" w:type="dxa"/>
              <w:right w:w="70" w:type="dxa"/>
            </w:tcMar>
            <w:hideMark/>
          </w:tcPr>
          <w:p w14:paraId="04573859"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1194E67" w14:textId="77777777" w:rsidR="000A740A" w:rsidRPr="008372F6" w:rsidRDefault="00E611AB" w:rsidP="000A740A">
            <w:pPr>
              <w:rPr>
                <w:color w:val="0000FF"/>
                <w:u w:val="single"/>
              </w:rPr>
            </w:pPr>
            <w:hyperlink r:id="rId28" w:history="1">
              <w:r w:rsidR="000A740A" w:rsidRPr="008372F6">
                <w:rPr>
                  <w:rStyle w:val="Hyperlink"/>
                  <w:color w:val="0000FF"/>
                </w:rPr>
                <w:t>R1-2104782</w:t>
              </w:r>
            </w:hyperlink>
          </w:p>
        </w:tc>
        <w:tc>
          <w:tcPr>
            <w:tcW w:w="4921" w:type="dxa"/>
            <w:tcMar>
              <w:top w:w="0" w:type="dxa"/>
              <w:left w:w="70" w:type="dxa"/>
              <w:bottom w:w="0" w:type="dxa"/>
              <w:right w:w="70" w:type="dxa"/>
            </w:tcMar>
          </w:tcPr>
          <w:p w14:paraId="62E1955D"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32C09B9" w14:textId="77777777" w:rsidR="000A740A" w:rsidRPr="008372F6" w:rsidRDefault="000A740A" w:rsidP="000A740A">
            <w:r w:rsidRPr="008372F6">
              <w:t>OPPO</w:t>
            </w:r>
          </w:p>
        </w:tc>
      </w:tr>
      <w:tr w:rsidR="000A740A" w:rsidRPr="00107018" w14:paraId="0A098018" w14:textId="77777777" w:rsidTr="00F66882">
        <w:trPr>
          <w:trHeight w:val="450"/>
        </w:trPr>
        <w:tc>
          <w:tcPr>
            <w:tcW w:w="704" w:type="dxa"/>
            <w:shd w:val="clear" w:color="auto" w:fill="FFFFFF"/>
            <w:tcMar>
              <w:top w:w="0" w:type="dxa"/>
              <w:left w:w="70" w:type="dxa"/>
              <w:bottom w:w="0" w:type="dxa"/>
              <w:right w:w="70" w:type="dxa"/>
            </w:tcMar>
          </w:tcPr>
          <w:p w14:paraId="310D8D2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6FEBEBE0" w14:textId="77777777" w:rsidR="000A740A" w:rsidRPr="008372F6" w:rsidRDefault="00E611AB" w:rsidP="000A740A">
            <w:hyperlink r:id="rId29" w:history="1">
              <w:r w:rsidR="000A740A" w:rsidRPr="008372F6">
                <w:rPr>
                  <w:rStyle w:val="Hyperlink"/>
                  <w:color w:val="0000FF"/>
                </w:rPr>
                <w:t>R1-2104851</w:t>
              </w:r>
            </w:hyperlink>
          </w:p>
        </w:tc>
        <w:tc>
          <w:tcPr>
            <w:tcW w:w="4921" w:type="dxa"/>
            <w:tcMar>
              <w:top w:w="0" w:type="dxa"/>
              <w:left w:w="70" w:type="dxa"/>
              <w:bottom w:w="0" w:type="dxa"/>
              <w:right w:w="70" w:type="dxa"/>
            </w:tcMar>
          </w:tcPr>
          <w:p w14:paraId="48C4D5C1"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42491DD0" w14:textId="77777777" w:rsidR="000A740A" w:rsidRPr="008372F6" w:rsidRDefault="000A740A" w:rsidP="000A740A">
            <w:r w:rsidRPr="008372F6">
              <w:t>China Telecom</w:t>
            </w:r>
          </w:p>
        </w:tc>
      </w:tr>
      <w:tr w:rsidR="000A740A" w:rsidRPr="00107018" w14:paraId="197E833C" w14:textId="77777777" w:rsidTr="008372F6">
        <w:trPr>
          <w:trHeight w:val="450"/>
        </w:trPr>
        <w:tc>
          <w:tcPr>
            <w:tcW w:w="704" w:type="dxa"/>
            <w:shd w:val="clear" w:color="auto" w:fill="FFFFFF"/>
            <w:tcMar>
              <w:top w:w="0" w:type="dxa"/>
              <w:left w:w="70" w:type="dxa"/>
              <w:bottom w:w="0" w:type="dxa"/>
              <w:right w:w="70" w:type="dxa"/>
            </w:tcMar>
            <w:hideMark/>
          </w:tcPr>
          <w:p w14:paraId="2983CFCB"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40C765A1" w14:textId="77777777" w:rsidR="000A740A" w:rsidRPr="008372F6" w:rsidRDefault="00E611AB" w:rsidP="000A740A">
            <w:pPr>
              <w:rPr>
                <w:color w:val="0000FF"/>
                <w:u w:val="single"/>
              </w:rPr>
            </w:pPr>
            <w:hyperlink r:id="rId30" w:history="1">
              <w:r w:rsidR="000A740A" w:rsidRPr="008372F6">
                <w:rPr>
                  <w:rStyle w:val="Hyperlink"/>
                  <w:color w:val="0000FF"/>
                </w:rPr>
                <w:t>R1-2104881</w:t>
              </w:r>
            </w:hyperlink>
          </w:p>
        </w:tc>
        <w:tc>
          <w:tcPr>
            <w:tcW w:w="4921" w:type="dxa"/>
            <w:tcMar>
              <w:top w:w="0" w:type="dxa"/>
              <w:left w:w="70" w:type="dxa"/>
              <w:bottom w:w="0" w:type="dxa"/>
              <w:right w:w="70" w:type="dxa"/>
            </w:tcMar>
          </w:tcPr>
          <w:p w14:paraId="3C92A4E2"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60CC524F" w14:textId="77777777" w:rsidR="000A740A" w:rsidRPr="008372F6" w:rsidRDefault="000A740A" w:rsidP="000A740A">
            <w:r w:rsidRPr="008372F6">
              <w:t>TCL Communication Ltd.</w:t>
            </w:r>
          </w:p>
        </w:tc>
      </w:tr>
      <w:tr w:rsidR="000A740A" w:rsidRPr="00107018" w14:paraId="7B930FE8" w14:textId="77777777" w:rsidTr="008372F6">
        <w:trPr>
          <w:trHeight w:val="450"/>
        </w:trPr>
        <w:tc>
          <w:tcPr>
            <w:tcW w:w="704" w:type="dxa"/>
            <w:shd w:val="clear" w:color="auto" w:fill="FFFFFF"/>
            <w:tcMar>
              <w:top w:w="0" w:type="dxa"/>
              <w:left w:w="70" w:type="dxa"/>
              <w:bottom w:w="0" w:type="dxa"/>
              <w:right w:w="70" w:type="dxa"/>
            </w:tcMar>
            <w:hideMark/>
          </w:tcPr>
          <w:p w14:paraId="257D42CE"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5178A08B" w14:textId="77777777" w:rsidR="000A740A" w:rsidRPr="008372F6" w:rsidRDefault="00E611AB" w:rsidP="000A740A">
            <w:pPr>
              <w:rPr>
                <w:color w:val="0000FF"/>
                <w:u w:val="single"/>
              </w:rPr>
            </w:pPr>
            <w:hyperlink r:id="rId31" w:history="1">
              <w:r w:rsidR="000A740A" w:rsidRPr="004E4009">
                <w:rPr>
                  <w:rStyle w:val="Hyperlink"/>
                  <w:color w:val="0000FF"/>
                </w:rPr>
                <w:t>R1-2104911</w:t>
              </w:r>
            </w:hyperlink>
          </w:p>
        </w:tc>
        <w:tc>
          <w:tcPr>
            <w:tcW w:w="4921" w:type="dxa"/>
            <w:tcMar>
              <w:top w:w="0" w:type="dxa"/>
              <w:left w:w="70" w:type="dxa"/>
              <w:bottom w:w="0" w:type="dxa"/>
              <w:right w:w="70" w:type="dxa"/>
            </w:tcMar>
          </w:tcPr>
          <w:p w14:paraId="1BB3C7D2"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5B05762A" w14:textId="77777777" w:rsidR="000A740A" w:rsidRPr="008372F6" w:rsidRDefault="000A740A" w:rsidP="000A740A">
            <w:r w:rsidRPr="008372F6">
              <w:t>Intel Corporation</w:t>
            </w:r>
          </w:p>
        </w:tc>
      </w:tr>
      <w:tr w:rsidR="000A740A" w:rsidRPr="00107018" w14:paraId="0E55305B" w14:textId="77777777" w:rsidTr="008372F6">
        <w:trPr>
          <w:trHeight w:val="450"/>
        </w:trPr>
        <w:tc>
          <w:tcPr>
            <w:tcW w:w="704" w:type="dxa"/>
            <w:shd w:val="clear" w:color="auto" w:fill="FFFFFF"/>
            <w:tcMar>
              <w:top w:w="0" w:type="dxa"/>
              <w:left w:w="70" w:type="dxa"/>
              <w:bottom w:w="0" w:type="dxa"/>
              <w:right w:w="70" w:type="dxa"/>
            </w:tcMar>
            <w:hideMark/>
          </w:tcPr>
          <w:p w14:paraId="53D631A3"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B3B2BE1" w14:textId="77777777" w:rsidR="000A740A" w:rsidRPr="008372F6" w:rsidRDefault="00E611AB" w:rsidP="000A740A">
            <w:pPr>
              <w:rPr>
                <w:color w:val="0000FF"/>
                <w:u w:val="single"/>
              </w:rPr>
            </w:pPr>
            <w:hyperlink r:id="rId32" w:history="1">
              <w:r w:rsidR="000A740A" w:rsidRPr="008372F6">
                <w:rPr>
                  <w:rStyle w:val="Hyperlink"/>
                  <w:color w:val="0000FF"/>
                </w:rPr>
                <w:t>R1-2105072</w:t>
              </w:r>
            </w:hyperlink>
          </w:p>
        </w:tc>
        <w:tc>
          <w:tcPr>
            <w:tcW w:w="4921" w:type="dxa"/>
            <w:tcMar>
              <w:top w:w="0" w:type="dxa"/>
              <w:left w:w="70" w:type="dxa"/>
              <w:bottom w:w="0" w:type="dxa"/>
              <w:right w:w="70" w:type="dxa"/>
            </w:tcMar>
          </w:tcPr>
          <w:p w14:paraId="080F45A3"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CEF2B19" w14:textId="77777777" w:rsidR="000A740A" w:rsidRPr="008372F6" w:rsidRDefault="000A740A" w:rsidP="000A740A">
            <w:r w:rsidRPr="008372F6">
              <w:t>DENSO CORPORATION</w:t>
            </w:r>
          </w:p>
        </w:tc>
      </w:tr>
      <w:tr w:rsidR="000A740A" w:rsidRPr="00107018" w14:paraId="1561A4F1" w14:textId="77777777" w:rsidTr="008372F6">
        <w:trPr>
          <w:trHeight w:val="450"/>
        </w:trPr>
        <w:tc>
          <w:tcPr>
            <w:tcW w:w="704" w:type="dxa"/>
            <w:shd w:val="clear" w:color="auto" w:fill="FFFFFF"/>
            <w:tcMar>
              <w:top w:w="0" w:type="dxa"/>
              <w:left w:w="70" w:type="dxa"/>
              <w:bottom w:w="0" w:type="dxa"/>
              <w:right w:w="70" w:type="dxa"/>
            </w:tcMar>
            <w:hideMark/>
          </w:tcPr>
          <w:p w14:paraId="752CD777"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5452EA36" w14:textId="77777777" w:rsidR="000A740A" w:rsidRPr="008372F6" w:rsidRDefault="00E611AB" w:rsidP="000A740A">
            <w:pPr>
              <w:rPr>
                <w:color w:val="0000FF"/>
                <w:u w:val="single"/>
              </w:rPr>
            </w:pPr>
            <w:hyperlink r:id="rId33" w:history="1">
              <w:r w:rsidR="000A740A" w:rsidRPr="008372F6">
                <w:rPr>
                  <w:rStyle w:val="Hyperlink"/>
                  <w:color w:val="0000FF"/>
                </w:rPr>
                <w:t>R1-2105110</w:t>
              </w:r>
            </w:hyperlink>
          </w:p>
        </w:tc>
        <w:tc>
          <w:tcPr>
            <w:tcW w:w="4921" w:type="dxa"/>
            <w:tcMar>
              <w:top w:w="0" w:type="dxa"/>
              <w:left w:w="70" w:type="dxa"/>
              <w:bottom w:w="0" w:type="dxa"/>
              <w:right w:w="70" w:type="dxa"/>
            </w:tcMar>
          </w:tcPr>
          <w:p w14:paraId="0BF00EBC"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1371F21B" w14:textId="77777777" w:rsidR="000A740A" w:rsidRPr="008372F6" w:rsidRDefault="000A740A" w:rsidP="000A740A">
            <w:r w:rsidRPr="008372F6">
              <w:t>Apple</w:t>
            </w:r>
          </w:p>
        </w:tc>
      </w:tr>
      <w:tr w:rsidR="000A740A" w:rsidRPr="00107018" w14:paraId="128FE0C2" w14:textId="77777777" w:rsidTr="008372F6">
        <w:trPr>
          <w:trHeight w:val="450"/>
        </w:trPr>
        <w:tc>
          <w:tcPr>
            <w:tcW w:w="704" w:type="dxa"/>
            <w:shd w:val="clear" w:color="auto" w:fill="FFFFFF"/>
            <w:tcMar>
              <w:top w:w="0" w:type="dxa"/>
              <w:left w:w="70" w:type="dxa"/>
              <w:bottom w:w="0" w:type="dxa"/>
              <w:right w:w="70" w:type="dxa"/>
            </w:tcMar>
            <w:hideMark/>
          </w:tcPr>
          <w:p w14:paraId="5E016EB1"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78005E87" w14:textId="77777777" w:rsidR="000A740A" w:rsidRPr="008372F6" w:rsidRDefault="00E611AB" w:rsidP="000A740A">
            <w:pPr>
              <w:rPr>
                <w:color w:val="0000FF"/>
                <w:u w:val="single"/>
              </w:rPr>
            </w:pPr>
            <w:hyperlink r:id="rId34" w:history="1">
              <w:r w:rsidR="000A740A" w:rsidRPr="008372F6">
                <w:rPr>
                  <w:rStyle w:val="Hyperlink"/>
                  <w:color w:val="0000FF"/>
                </w:rPr>
                <w:t>R1-2105217</w:t>
              </w:r>
            </w:hyperlink>
          </w:p>
        </w:tc>
        <w:tc>
          <w:tcPr>
            <w:tcW w:w="4921" w:type="dxa"/>
            <w:tcMar>
              <w:top w:w="0" w:type="dxa"/>
              <w:left w:w="70" w:type="dxa"/>
              <w:bottom w:w="0" w:type="dxa"/>
              <w:right w:w="70" w:type="dxa"/>
            </w:tcMar>
          </w:tcPr>
          <w:p w14:paraId="41376644"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55B170C" w14:textId="77777777" w:rsidR="000A740A" w:rsidRPr="008372F6" w:rsidRDefault="000A740A" w:rsidP="000A740A">
            <w:r w:rsidRPr="008372F6">
              <w:t>Lenovo, Motorola Mobility</w:t>
            </w:r>
          </w:p>
        </w:tc>
      </w:tr>
      <w:tr w:rsidR="000A740A" w:rsidRPr="00107018" w14:paraId="1C415ABC" w14:textId="77777777" w:rsidTr="008372F6">
        <w:trPr>
          <w:trHeight w:val="450"/>
        </w:trPr>
        <w:tc>
          <w:tcPr>
            <w:tcW w:w="704" w:type="dxa"/>
            <w:shd w:val="clear" w:color="auto" w:fill="FFFFFF"/>
            <w:tcMar>
              <w:top w:w="0" w:type="dxa"/>
              <w:left w:w="70" w:type="dxa"/>
              <w:bottom w:w="0" w:type="dxa"/>
              <w:right w:w="70" w:type="dxa"/>
            </w:tcMar>
            <w:hideMark/>
          </w:tcPr>
          <w:p w14:paraId="34AE2B33"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8BC0A43" w14:textId="77777777" w:rsidR="000A740A" w:rsidRPr="008372F6" w:rsidRDefault="00E611AB" w:rsidP="000A740A">
            <w:pPr>
              <w:rPr>
                <w:color w:val="0000FF"/>
                <w:u w:val="single"/>
              </w:rPr>
            </w:pPr>
            <w:hyperlink r:id="rId35" w:history="1">
              <w:r w:rsidR="003B44E4">
                <w:rPr>
                  <w:rStyle w:val="Hyperlink"/>
                  <w:color w:val="0000FF"/>
                </w:rPr>
                <w:t>R1-2105983</w:t>
              </w:r>
            </w:hyperlink>
          </w:p>
        </w:tc>
        <w:tc>
          <w:tcPr>
            <w:tcW w:w="4921" w:type="dxa"/>
            <w:tcMar>
              <w:top w:w="0" w:type="dxa"/>
              <w:left w:w="70" w:type="dxa"/>
              <w:bottom w:w="0" w:type="dxa"/>
              <w:right w:w="70" w:type="dxa"/>
            </w:tcMar>
          </w:tcPr>
          <w:p w14:paraId="00E271CD" w14:textId="77777777" w:rsidR="000A740A" w:rsidRPr="008372F6" w:rsidRDefault="000A740A" w:rsidP="000A740A">
            <w:r w:rsidRPr="008372F6">
              <w:t>Bandwidth Reduction for RedCap UEs</w:t>
            </w:r>
            <w:r w:rsidR="003B44E4">
              <w:br/>
              <w:t xml:space="preserve">(revision of </w:t>
            </w:r>
            <w:hyperlink r:id="rId36"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0A348790" w14:textId="77777777" w:rsidR="000A740A" w:rsidRPr="008372F6" w:rsidRDefault="000A740A" w:rsidP="000A740A">
            <w:r w:rsidRPr="008372F6">
              <w:t>Samsung</w:t>
            </w:r>
          </w:p>
        </w:tc>
      </w:tr>
      <w:tr w:rsidR="000A740A" w:rsidRPr="00107018" w14:paraId="01B6C93D" w14:textId="77777777" w:rsidTr="008372F6">
        <w:trPr>
          <w:trHeight w:val="450"/>
        </w:trPr>
        <w:tc>
          <w:tcPr>
            <w:tcW w:w="704" w:type="dxa"/>
            <w:shd w:val="clear" w:color="auto" w:fill="FFFFFF"/>
            <w:tcMar>
              <w:top w:w="0" w:type="dxa"/>
              <w:left w:w="70" w:type="dxa"/>
              <w:bottom w:w="0" w:type="dxa"/>
              <w:right w:w="70" w:type="dxa"/>
            </w:tcMar>
            <w:hideMark/>
          </w:tcPr>
          <w:p w14:paraId="12429EDA"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20D4C409" w14:textId="77777777" w:rsidR="000A740A" w:rsidRPr="008372F6" w:rsidRDefault="00E611AB" w:rsidP="000A740A">
            <w:pPr>
              <w:rPr>
                <w:color w:val="0000FF"/>
                <w:u w:val="single"/>
              </w:rPr>
            </w:pPr>
            <w:hyperlink r:id="rId37" w:history="1">
              <w:r w:rsidR="000A740A" w:rsidRPr="008372F6">
                <w:rPr>
                  <w:rStyle w:val="Hyperlink"/>
                  <w:color w:val="0000FF"/>
                </w:rPr>
                <w:t>R1-2105429</w:t>
              </w:r>
            </w:hyperlink>
          </w:p>
        </w:tc>
        <w:tc>
          <w:tcPr>
            <w:tcW w:w="4921" w:type="dxa"/>
            <w:tcMar>
              <w:top w:w="0" w:type="dxa"/>
              <w:left w:w="70" w:type="dxa"/>
              <w:bottom w:w="0" w:type="dxa"/>
              <w:right w:w="70" w:type="dxa"/>
            </w:tcMar>
          </w:tcPr>
          <w:p w14:paraId="1D715D42"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21136FDA" w14:textId="77777777" w:rsidR="000A740A" w:rsidRPr="008372F6" w:rsidRDefault="000A740A" w:rsidP="000A740A">
            <w:r w:rsidRPr="008372F6">
              <w:t>LG Electronics</w:t>
            </w:r>
          </w:p>
        </w:tc>
      </w:tr>
      <w:tr w:rsidR="000A740A" w:rsidRPr="00107018" w14:paraId="05D29AAD" w14:textId="77777777" w:rsidTr="008372F6">
        <w:trPr>
          <w:trHeight w:val="450"/>
        </w:trPr>
        <w:tc>
          <w:tcPr>
            <w:tcW w:w="704" w:type="dxa"/>
            <w:shd w:val="clear" w:color="auto" w:fill="FFFFFF"/>
            <w:tcMar>
              <w:top w:w="0" w:type="dxa"/>
              <w:left w:w="70" w:type="dxa"/>
              <w:bottom w:w="0" w:type="dxa"/>
              <w:right w:w="70" w:type="dxa"/>
            </w:tcMar>
            <w:hideMark/>
          </w:tcPr>
          <w:p w14:paraId="5C52EC7B"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74471F89" w14:textId="77777777" w:rsidR="000A740A" w:rsidRPr="008372F6" w:rsidRDefault="00E611AB" w:rsidP="000A740A">
            <w:pPr>
              <w:rPr>
                <w:color w:val="0000FF"/>
                <w:u w:val="single"/>
              </w:rPr>
            </w:pPr>
            <w:hyperlink r:id="rId38" w:history="1">
              <w:r w:rsidR="000A740A" w:rsidRPr="008372F6">
                <w:rPr>
                  <w:rStyle w:val="Hyperlink"/>
                  <w:color w:val="0000FF"/>
                </w:rPr>
                <w:t>R1-2105567</w:t>
              </w:r>
            </w:hyperlink>
          </w:p>
        </w:tc>
        <w:tc>
          <w:tcPr>
            <w:tcW w:w="4921" w:type="dxa"/>
            <w:tcMar>
              <w:top w:w="0" w:type="dxa"/>
              <w:left w:w="70" w:type="dxa"/>
              <w:bottom w:w="0" w:type="dxa"/>
              <w:right w:w="70" w:type="dxa"/>
            </w:tcMar>
          </w:tcPr>
          <w:p w14:paraId="6791B2B1"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5B812E1B" w14:textId="77777777" w:rsidR="000A740A" w:rsidRPr="008372F6" w:rsidRDefault="000A740A" w:rsidP="000A740A">
            <w:r w:rsidRPr="008372F6">
              <w:t>Xiaomi</w:t>
            </w:r>
          </w:p>
        </w:tc>
      </w:tr>
      <w:tr w:rsidR="000A740A" w:rsidRPr="00107018" w14:paraId="2F468FE7" w14:textId="77777777" w:rsidTr="008372F6">
        <w:trPr>
          <w:trHeight w:val="450"/>
        </w:trPr>
        <w:tc>
          <w:tcPr>
            <w:tcW w:w="704" w:type="dxa"/>
            <w:shd w:val="clear" w:color="auto" w:fill="FFFFFF"/>
            <w:tcMar>
              <w:top w:w="0" w:type="dxa"/>
              <w:left w:w="70" w:type="dxa"/>
              <w:bottom w:w="0" w:type="dxa"/>
              <w:right w:w="70" w:type="dxa"/>
            </w:tcMar>
            <w:hideMark/>
          </w:tcPr>
          <w:p w14:paraId="7B84A2A8"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A60EFA2" w14:textId="77777777" w:rsidR="000A740A" w:rsidRPr="008372F6" w:rsidRDefault="00E611AB" w:rsidP="000A740A">
            <w:pPr>
              <w:rPr>
                <w:color w:val="0000FF"/>
                <w:u w:val="single"/>
              </w:rPr>
            </w:pPr>
            <w:hyperlink r:id="rId39" w:history="1">
              <w:r w:rsidR="000A740A" w:rsidRPr="008372F6">
                <w:rPr>
                  <w:rStyle w:val="Hyperlink"/>
                  <w:color w:val="0000FF"/>
                </w:rPr>
                <w:t>R1-2105593</w:t>
              </w:r>
            </w:hyperlink>
          </w:p>
        </w:tc>
        <w:tc>
          <w:tcPr>
            <w:tcW w:w="4921" w:type="dxa"/>
            <w:tcMar>
              <w:top w:w="0" w:type="dxa"/>
              <w:left w:w="70" w:type="dxa"/>
              <w:bottom w:w="0" w:type="dxa"/>
              <w:right w:w="70" w:type="dxa"/>
            </w:tcMar>
          </w:tcPr>
          <w:p w14:paraId="63D5E334"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1F7A3B6D" w14:textId="77777777" w:rsidR="000A740A" w:rsidRPr="008372F6" w:rsidRDefault="000A740A" w:rsidP="000A740A">
            <w:r w:rsidRPr="008372F6">
              <w:t>NEC</w:t>
            </w:r>
          </w:p>
        </w:tc>
      </w:tr>
      <w:tr w:rsidR="000A740A" w:rsidRPr="00107018" w14:paraId="40BDEE96" w14:textId="77777777" w:rsidTr="008372F6">
        <w:trPr>
          <w:trHeight w:val="450"/>
        </w:trPr>
        <w:tc>
          <w:tcPr>
            <w:tcW w:w="704" w:type="dxa"/>
            <w:shd w:val="clear" w:color="auto" w:fill="FFFFFF"/>
            <w:tcMar>
              <w:top w:w="0" w:type="dxa"/>
              <w:left w:w="70" w:type="dxa"/>
              <w:bottom w:w="0" w:type="dxa"/>
              <w:right w:w="70" w:type="dxa"/>
            </w:tcMar>
            <w:hideMark/>
          </w:tcPr>
          <w:p w14:paraId="410B5973"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6B736405" w14:textId="77777777" w:rsidR="000A740A" w:rsidRPr="008372F6" w:rsidRDefault="00E611AB" w:rsidP="000A740A">
            <w:pPr>
              <w:rPr>
                <w:color w:val="0000FF"/>
                <w:u w:val="single"/>
              </w:rPr>
            </w:pPr>
            <w:hyperlink r:id="rId40" w:history="1">
              <w:r w:rsidR="000A740A" w:rsidRPr="008372F6">
                <w:rPr>
                  <w:rStyle w:val="Hyperlink"/>
                  <w:color w:val="0000FF"/>
                </w:rPr>
                <w:t>R1-2105635</w:t>
              </w:r>
            </w:hyperlink>
          </w:p>
        </w:tc>
        <w:tc>
          <w:tcPr>
            <w:tcW w:w="4921" w:type="dxa"/>
            <w:tcMar>
              <w:top w:w="0" w:type="dxa"/>
              <w:left w:w="70" w:type="dxa"/>
              <w:bottom w:w="0" w:type="dxa"/>
              <w:right w:w="70" w:type="dxa"/>
            </w:tcMar>
          </w:tcPr>
          <w:p w14:paraId="44D10C7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22D782B4" w14:textId="77777777" w:rsidR="000A740A" w:rsidRPr="008372F6" w:rsidRDefault="000A740A" w:rsidP="000A740A">
            <w:r w:rsidRPr="008372F6">
              <w:t>Sharp</w:t>
            </w:r>
          </w:p>
        </w:tc>
      </w:tr>
      <w:tr w:rsidR="000A740A" w:rsidRPr="00107018" w14:paraId="2CBEA40B" w14:textId="77777777" w:rsidTr="008372F6">
        <w:trPr>
          <w:trHeight w:val="450"/>
        </w:trPr>
        <w:tc>
          <w:tcPr>
            <w:tcW w:w="704" w:type="dxa"/>
            <w:shd w:val="clear" w:color="auto" w:fill="FFFFFF"/>
            <w:tcMar>
              <w:top w:w="0" w:type="dxa"/>
              <w:left w:w="70" w:type="dxa"/>
              <w:bottom w:w="0" w:type="dxa"/>
              <w:right w:w="70" w:type="dxa"/>
            </w:tcMar>
            <w:hideMark/>
          </w:tcPr>
          <w:p w14:paraId="5176B700"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525751EB" w14:textId="77777777" w:rsidR="000A740A" w:rsidRPr="008372F6" w:rsidRDefault="00E611AB" w:rsidP="000A740A">
            <w:pPr>
              <w:rPr>
                <w:color w:val="0000FF"/>
                <w:u w:val="single"/>
              </w:rPr>
            </w:pPr>
            <w:hyperlink r:id="rId41" w:history="1">
              <w:r w:rsidR="000A740A" w:rsidRPr="008372F6">
                <w:rPr>
                  <w:rStyle w:val="Hyperlink"/>
                  <w:color w:val="0000FF"/>
                </w:rPr>
                <w:t>R1-2105679</w:t>
              </w:r>
            </w:hyperlink>
          </w:p>
        </w:tc>
        <w:tc>
          <w:tcPr>
            <w:tcW w:w="4921" w:type="dxa"/>
            <w:tcMar>
              <w:top w:w="0" w:type="dxa"/>
              <w:left w:w="70" w:type="dxa"/>
              <w:bottom w:w="0" w:type="dxa"/>
              <w:right w:w="70" w:type="dxa"/>
            </w:tcMar>
          </w:tcPr>
          <w:p w14:paraId="7AEE72D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28B7C2F3" w14:textId="77777777" w:rsidR="000A740A" w:rsidRPr="008372F6" w:rsidRDefault="000A740A" w:rsidP="000A740A">
            <w:r w:rsidRPr="008372F6">
              <w:t>Panasonic Corporation</w:t>
            </w:r>
          </w:p>
        </w:tc>
      </w:tr>
      <w:tr w:rsidR="000A740A" w:rsidRPr="00107018" w14:paraId="48F10B56" w14:textId="77777777" w:rsidTr="008372F6">
        <w:trPr>
          <w:trHeight w:val="450"/>
        </w:trPr>
        <w:tc>
          <w:tcPr>
            <w:tcW w:w="704" w:type="dxa"/>
            <w:shd w:val="clear" w:color="auto" w:fill="FFFFFF"/>
            <w:tcMar>
              <w:top w:w="0" w:type="dxa"/>
              <w:left w:w="70" w:type="dxa"/>
              <w:bottom w:w="0" w:type="dxa"/>
              <w:right w:w="70" w:type="dxa"/>
            </w:tcMar>
            <w:hideMark/>
          </w:tcPr>
          <w:p w14:paraId="28A80394"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509E067A" w14:textId="77777777" w:rsidR="000A740A" w:rsidRPr="008372F6" w:rsidRDefault="00E611AB" w:rsidP="000A740A">
            <w:pPr>
              <w:rPr>
                <w:color w:val="0000FF"/>
                <w:u w:val="single"/>
              </w:rPr>
            </w:pPr>
            <w:hyperlink r:id="rId42" w:history="1">
              <w:r w:rsidR="000A740A" w:rsidRPr="008372F6">
                <w:rPr>
                  <w:rStyle w:val="Hyperlink"/>
                  <w:color w:val="0000FF"/>
                </w:rPr>
                <w:t>R1-2105703</w:t>
              </w:r>
            </w:hyperlink>
          </w:p>
        </w:tc>
        <w:tc>
          <w:tcPr>
            <w:tcW w:w="4921" w:type="dxa"/>
            <w:tcMar>
              <w:top w:w="0" w:type="dxa"/>
              <w:left w:w="70" w:type="dxa"/>
              <w:bottom w:w="0" w:type="dxa"/>
              <w:right w:w="70" w:type="dxa"/>
            </w:tcMar>
          </w:tcPr>
          <w:p w14:paraId="596B5B9F"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6A6D2C9" w14:textId="77777777" w:rsidR="000A740A" w:rsidRPr="008372F6" w:rsidRDefault="000A740A" w:rsidP="000A740A">
            <w:r w:rsidRPr="008372F6">
              <w:t>NTT DOCOMO, INC.</w:t>
            </w:r>
          </w:p>
        </w:tc>
      </w:tr>
      <w:tr w:rsidR="000A740A" w:rsidRPr="00107018" w14:paraId="4F58C101" w14:textId="77777777" w:rsidTr="008372F6">
        <w:trPr>
          <w:trHeight w:val="450"/>
        </w:trPr>
        <w:tc>
          <w:tcPr>
            <w:tcW w:w="704" w:type="dxa"/>
            <w:shd w:val="clear" w:color="auto" w:fill="FFFFFF"/>
            <w:tcMar>
              <w:top w:w="0" w:type="dxa"/>
              <w:left w:w="70" w:type="dxa"/>
              <w:bottom w:w="0" w:type="dxa"/>
              <w:right w:w="70" w:type="dxa"/>
            </w:tcMar>
            <w:hideMark/>
          </w:tcPr>
          <w:p w14:paraId="624CC36C"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35F1F6A1" w14:textId="77777777" w:rsidR="000A740A" w:rsidRPr="008372F6" w:rsidRDefault="00E611AB" w:rsidP="000A740A">
            <w:pPr>
              <w:rPr>
                <w:color w:val="0000FF"/>
                <w:u w:val="single"/>
              </w:rPr>
            </w:pPr>
            <w:hyperlink r:id="rId43" w:history="1">
              <w:r w:rsidR="000A740A" w:rsidRPr="008372F6">
                <w:rPr>
                  <w:rStyle w:val="Hyperlink"/>
                  <w:color w:val="0000FF"/>
                </w:rPr>
                <w:t>R1-2105736</w:t>
              </w:r>
            </w:hyperlink>
          </w:p>
        </w:tc>
        <w:tc>
          <w:tcPr>
            <w:tcW w:w="4921" w:type="dxa"/>
            <w:tcMar>
              <w:top w:w="0" w:type="dxa"/>
              <w:left w:w="70" w:type="dxa"/>
              <w:bottom w:w="0" w:type="dxa"/>
              <w:right w:w="70" w:type="dxa"/>
            </w:tcMar>
          </w:tcPr>
          <w:p w14:paraId="1E8F43A6"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792303E1" w14:textId="77777777" w:rsidR="000A740A" w:rsidRPr="008372F6" w:rsidRDefault="000A740A" w:rsidP="000A740A">
            <w:r w:rsidRPr="008372F6">
              <w:t>MediaTek Inc.</w:t>
            </w:r>
          </w:p>
        </w:tc>
      </w:tr>
      <w:tr w:rsidR="000A740A" w:rsidRPr="00107018" w14:paraId="4FAEC0E3" w14:textId="77777777" w:rsidTr="008372F6">
        <w:trPr>
          <w:trHeight w:val="450"/>
        </w:trPr>
        <w:tc>
          <w:tcPr>
            <w:tcW w:w="704" w:type="dxa"/>
            <w:shd w:val="clear" w:color="auto" w:fill="FFFFFF"/>
            <w:tcMar>
              <w:top w:w="0" w:type="dxa"/>
              <w:left w:w="70" w:type="dxa"/>
              <w:bottom w:w="0" w:type="dxa"/>
              <w:right w:w="70" w:type="dxa"/>
            </w:tcMar>
            <w:hideMark/>
          </w:tcPr>
          <w:p w14:paraId="1AF11D5B"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2EFFE54E" w14:textId="77777777" w:rsidR="000A740A" w:rsidRPr="008372F6" w:rsidRDefault="00E611AB" w:rsidP="000A740A">
            <w:pPr>
              <w:rPr>
                <w:color w:val="0000FF"/>
                <w:u w:val="single"/>
              </w:rPr>
            </w:pPr>
            <w:hyperlink r:id="rId44" w:history="1">
              <w:r w:rsidR="000A740A" w:rsidRPr="008372F6">
                <w:rPr>
                  <w:rStyle w:val="Hyperlink"/>
                  <w:color w:val="0000FF"/>
                </w:rPr>
                <w:t>R1-2105746</w:t>
              </w:r>
            </w:hyperlink>
          </w:p>
        </w:tc>
        <w:tc>
          <w:tcPr>
            <w:tcW w:w="4921" w:type="dxa"/>
            <w:tcMar>
              <w:top w:w="0" w:type="dxa"/>
              <w:left w:w="70" w:type="dxa"/>
              <w:bottom w:w="0" w:type="dxa"/>
              <w:right w:w="70" w:type="dxa"/>
            </w:tcMar>
          </w:tcPr>
          <w:p w14:paraId="2A0CB27C"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44280E05" w14:textId="77777777" w:rsidR="000A740A" w:rsidRPr="008372F6" w:rsidRDefault="000A740A" w:rsidP="000A740A">
            <w:proofErr w:type="spellStart"/>
            <w:r w:rsidRPr="008372F6">
              <w:t>InterDigital</w:t>
            </w:r>
            <w:proofErr w:type="spellEnd"/>
            <w:r w:rsidRPr="008372F6">
              <w:t>, Inc.</w:t>
            </w:r>
          </w:p>
        </w:tc>
      </w:tr>
      <w:tr w:rsidR="000A740A" w:rsidRPr="00107018" w14:paraId="716A7A0E" w14:textId="77777777" w:rsidTr="00F66882">
        <w:trPr>
          <w:trHeight w:val="450"/>
        </w:trPr>
        <w:tc>
          <w:tcPr>
            <w:tcW w:w="704" w:type="dxa"/>
            <w:shd w:val="clear" w:color="auto" w:fill="FFFFFF"/>
            <w:tcMar>
              <w:top w:w="0" w:type="dxa"/>
              <w:left w:w="70" w:type="dxa"/>
              <w:bottom w:w="0" w:type="dxa"/>
              <w:right w:w="70" w:type="dxa"/>
            </w:tcMar>
          </w:tcPr>
          <w:p w14:paraId="7E2AB3F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4746A2A2" w14:textId="77777777" w:rsidR="000A740A" w:rsidRPr="008372F6" w:rsidRDefault="00E611AB" w:rsidP="000A740A">
            <w:hyperlink r:id="rId45" w:history="1">
              <w:r w:rsidR="000A740A" w:rsidRPr="008372F6">
                <w:rPr>
                  <w:rStyle w:val="Hyperlink"/>
                  <w:color w:val="0000FF"/>
                </w:rPr>
                <w:t>R1-2105751</w:t>
              </w:r>
            </w:hyperlink>
          </w:p>
        </w:tc>
        <w:tc>
          <w:tcPr>
            <w:tcW w:w="4921" w:type="dxa"/>
            <w:tcMar>
              <w:top w:w="0" w:type="dxa"/>
              <w:left w:w="70" w:type="dxa"/>
              <w:bottom w:w="0" w:type="dxa"/>
              <w:right w:w="70" w:type="dxa"/>
            </w:tcMar>
          </w:tcPr>
          <w:p w14:paraId="7BD9F897"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422AD97" w14:textId="77777777" w:rsidR="000A740A" w:rsidRPr="008372F6" w:rsidRDefault="000A740A" w:rsidP="000A740A">
            <w:r w:rsidRPr="008372F6">
              <w:t>China Unicom</w:t>
            </w:r>
          </w:p>
        </w:tc>
      </w:tr>
      <w:tr w:rsidR="000A740A" w:rsidRPr="00107018" w14:paraId="5DB12089" w14:textId="77777777" w:rsidTr="00F66882">
        <w:trPr>
          <w:trHeight w:val="450"/>
        </w:trPr>
        <w:tc>
          <w:tcPr>
            <w:tcW w:w="704" w:type="dxa"/>
            <w:shd w:val="clear" w:color="auto" w:fill="FFFFFF"/>
            <w:tcMar>
              <w:top w:w="0" w:type="dxa"/>
              <w:left w:w="70" w:type="dxa"/>
              <w:bottom w:w="0" w:type="dxa"/>
              <w:right w:w="70" w:type="dxa"/>
            </w:tcMar>
          </w:tcPr>
          <w:p w14:paraId="1CD96333"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5ABF5598" w14:textId="77777777" w:rsidR="000A740A" w:rsidRPr="008372F6" w:rsidRDefault="00E611AB" w:rsidP="000A740A">
            <w:pPr>
              <w:rPr>
                <w:rStyle w:val="Hyperlink"/>
                <w:color w:val="0000FF"/>
              </w:rPr>
            </w:pPr>
            <w:hyperlink r:id="rId46" w:history="1">
              <w:r w:rsidR="000A740A" w:rsidRPr="008372F6">
                <w:rPr>
                  <w:rStyle w:val="Hyperlink"/>
                  <w:color w:val="0000FF"/>
                </w:rPr>
                <w:t>R1-2105800</w:t>
              </w:r>
            </w:hyperlink>
          </w:p>
        </w:tc>
        <w:tc>
          <w:tcPr>
            <w:tcW w:w="4921" w:type="dxa"/>
            <w:tcMar>
              <w:top w:w="0" w:type="dxa"/>
              <w:left w:w="70" w:type="dxa"/>
              <w:bottom w:w="0" w:type="dxa"/>
              <w:right w:w="70" w:type="dxa"/>
            </w:tcMar>
          </w:tcPr>
          <w:p w14:paraId="79439FA7"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3250B80A" w14:textId="77777777" w:rsidR="000A740A" w:rsidRPr="008372F6" w:rsidRDefault="000A740A" w:rsidP="000A740A">
            <w:r w:rsidRPr="008372F6">
              <w:t>ASUSTEK COMPUTER (SHANGHAI)</w:t>
            </w:r>
          </w:p>
        </w:tc>
      </w:tr>
      <w:tr w:rsidR="000A740A" w:rsidRPr="00107018" w14:paraId="17F8F710" w14:textId="77777777" w:rsidTr="00F66882">
        <w:trPr>
          <w:trHeight w:val="450"/>
        </w:trPr>
        <w:tc>
          <w:tcPr>
            <w:tcW w:w="704" w:type="dxa"/>
            <w:shd w:val="clear" w:color="auto" w:fill="FFFFFF"/>
            <w:tcMar>
              <w:top w:w="0" w:type="dxa"/>
              <w:left w:w="70" w:type="dxa"/>
              <w:bottom w:w="0" w:type="dxa"/>
              <w:right w:w="70" w:type="dxa"/>
            </w:tcMar>
          </w:tcPr>
          <w:p w14:paraId="6F3A1DDB"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3983E97" w14:textId="77777777" w:rsidR="000A740A" w:rsidRPr="008372F6" w:rsidRDefault="00E611AB" w:rsidP="000A740A">
            <w:pPr>
              <w:rPr>
                <w:rStyle w:val="Hyperlink"/>
                <w:color w:val="0000FF"/>
              </w:rPr>
            </w:pPr>
            <w:hyperlink r:id="rId47" w:history="1">
              <w:r w:rsidR="000A740A" w:rsidRPr="008372F6">
                <w:rPr>
                  <w:rStyle w:val="Hyperlink"/>
                  <w:color w:val="0000FF"/>
                </w:rPr>
                <w:t>R1-2105882</w:t>
              </w:r>
            </w:hyperlink>
          </w:p>
        </w:tc>
        <w:tc>
          <w:tcPr>
            <w:tcW w:w="4921" w:type="dxa"/>
            <w:tcMar>
              <w:top w:w="0" w:type="dxa"/>
              <w:left w:w="70" w:type="dxa"/>
              <w:bottom w:w="0" w:type="dxa"/>
              <w:right w:w="70" w:type="dxa"/>
            </w:tcMar>
          </w:tcPr>
          <w:p w14:paraId="22A5ED37"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528A1FF6" w14:textId="77777777" w:rsidR="000A740A" w:rsidRPr="008372F6" w:rsidRDefault="000A740A" w:rsidP="000A740A">
            <w:r w:rsidRPr="008372F6">
              <w:t>Nordic Semiconductor ASA</w:t>
            </w:r>
          </w:p>
        </w:tc>
      </w:tr>
      <w:tr w:rsidR="00653542" w:rsidRPr="00107018" w14:paraId="0AD98A14" w14:textId="77777777" w:rsidTr="00F66882">
        <w:trPr>
          <w:trHeight w:val="450"/>
        </w:trPr>
        <w:tc>
          <w:tcPr>
            <w:tcW w:w="704" w:type="dxa"/>
            <w:shd w:val="clear" w:color="auto" w:fill="FFFFFF"/>
            <w:tcMar>
              <w:top w:w="0" w:type="dxa"/>
              <w:left w:w="70" w:type="dxa"/>
              <w:bottom w:w="0" w:type="dxa"/>
              <w:right w:w="70" w:type="dxa"/>
            </w:tcMar>
          </w:tcPr>
          <w:p w14:paraId="452ADA5C"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1807C215" w14:textId="77777777" w:rsidR="00653542" w:rsidRPr="00653542" w:rsidRDefault="00E611AB" w:rsidP="00653542">
            <w:hyperlink r:id="rId48" w:history="1">
              <w:r w:rsidR="00653542" w:rsidRPr="00653542">
                <w:rPr>
                  <w:rStyle w:val="Hyperlink"/>
                  <w:color w:val="0000FF"/>
                </w:rPr>
                <w:t>R1-2104184</w:t>
              </w:r>
            </w:hyperlink>
          </w:p>
        </w:tc>
        <w:tc>
          <w:tcPr>
            <w:tcW w:w="4921" w:type="dxa"/>
            <w:tcMar>
              <w:top w:w="0" w:type="dxa"/>
              <w:left w:w="70" w:type="dxa"/>
              <w:bottom w:w="0" w:type="dxa"/>
              <w:right w:w="70" w:type="dxa"/>
            </w:tcMar>
          </w:tcPr>
          <w:p w14:paraId="7CAD5E1E"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2009179" w14:textId="77777777" w:rsidR="00653542" w:rsidRPr="00653542" w:rsidRDefault="00653542" w:rsidP="00653542">
            <w:r w:rsidRPr="00653542">
              <w:t>Ericsson, Deutsche Telekom, NTT DOCOMO, Softbank, Telecom Italia, Telstra, Verizon Wireless, Vodafone</w:t>
            </w:r>
          </w:p>
        </w:tc>
      </w:tr>
      <w:tr w:rsidR="00653542" w:rsidRPr="00107018" w14:paraId="53B3E239" w14:textId="77777777" w:rsidTr="00F66882">
        <w:trPr>
          <w:trHeight w:val="450"/>
        </w:trPr>
        <w:tc>
          <w:tcPr>
            <w:tcW w:w="704" w:type="dxa"/>
            <w:shd w:val="clear" w:color="auto" w:fill="FFFFFF"/>
            <w:tcMar>
              <w:top w:w="0" w:type="dxa"/>
              <w:left w:w="70" w:type="dxa"/>
              <w:bottom w:w="0" w:type="dxa"/>
              <w:right w:w="70" w:type="dxa"/>
            </w:tcMar>
          </w:tcPr>
          <w:p w14:paraId="5692E0CE"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5BC719DF" w14:textId="77777777" w:rsidR="00653542" w:rsidRPr="00653542" w:rsidRDefault="00E611AB" w:rsidP="00653542">
            <w:pPr>
              <w:rPr>
                <w:color w:val="0000FF"/>
                <w:u w:val="single"/>
              </w:rPr>
            </w:pPr>
            <w:hyperlink r:id="rId49" w:history="1">
              <w:r w:rsidR="00653542" w:rsidRPr="00653542">
                <w:rPr>
                  <w:rStyle w:val="Hyperlink"/>
                  <w:color w:val="0000FF"/>
                </w:rPr>
                <w:t>R1-2104370</w:t>
              </w:r>
            </w:hyperlink>
          </w:p>
        </w:tc>
        <w:tc>
          <w:tcPr>
            <w:tcW w:w="4921" w:type="dxa"/>
            <w:tcMar>
              <w:top w:w="0" w:type="dxa"/>
              <w:left w:w="70" w:type="dxa"/>
              <w:bottom w:w="0" w:type="dxa"/>
              <w:right w:w="70" w:type="dxa"/>
            </w:tcMar>
          </w:tcPr>
          <w:p w14:paraId="00387474"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10D843F6" w14:textId="77777777" w:rsidR="00653542" w:rsidRPr="00653542" w:rsidRDefault="00653542" w:rsidP="00653542">
            <w:r w:rsidRPr="00653542">
              <w:t>vivo, Guangdong Genius</w:t>
            </w:r>
          </w:p>
        </w:tc>
      </w:tr>
      <w:tr w:rsidR="00653542" w:rsidRPr="00107018" w14:paraId="07D3030D" w14:textId="77777777" w:rsidTr="00F66882">
        <w:trPr>
          <w:trHeight w:val="450"/>
        </w:trPr>
        <w:tc>
          <w:tcPr>
            <w:tcW w:w="704" w:type="dxa"/>
            <w:shd w:val="clear" w:color="auto" w:fill="FFFFFF"/>
            <w:tcMar>
              <w:top w:w="0" w:type="dxa"/>
              <w:left w:w="70" w:type="dxa"/>
              <w:bottom w:w="0" w:type="dxa"/>
              <w:right w:w="70" w:type="dxa"/>
            </w:tcMar>
          </w:tcPr>
          <w:p w14:paraId="36FA9335"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45EE36E3" w14:textId="77777777" w:rsidR="00653542" w:rsidRPr="00653542" w:rsidRDefault="00E611AB" w:rsidP="00653542">
            <w:pPr>
              <w:rPr>
                <w:color w:val="0000FF"/>
                <w:u w:val="single"/>
              </w:rPr>
            </w:pPr>
            <w:hyperlink r:id="rId50" w:history="1">
              <w:r w:rsidR="00653542" w:rsidRPr="00653542">
                <w:rPr>
                  <w:rStyle w:val="Hyperlink"/>
                  <w:color w:val="0000FF"/>
                </w:rPr>
                <w:t>R1-2105535</w:t>
              </w:r>
            </w:hyperlink>
          </w:p>
        </w:tc>
        <w:tc>
          <w:tcPr>
            <w:tcW w:w="4921" w:type="dxa"/>
            <w:tcMar>
              <w:top w:w="0" w:type="dxa"/>
              <w:left w:w="70" w:type="dxa"/>
              <w:bottom w:w="0" w:type="dxa"/>
              <w:right w:w="70" w:type="dxa"/>
            </w:tcMar>
          </w:tcPr>
          <w:p w14:paraId="5EBC8C1D"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25812B9" w14:textId="77777777" w:rsidR="00653542" w:rsidRPr="00653542" w:rsidRDefault="00653542" w:rsidP="00653542">
            <w:r w:rsidRPr="00653542">
              <w:t>Huawei, HiSilicon</w:t>
            </w:r>
          </w:p>
        </w:tc>
      </w:tr>
      <w:tr w:rsidR="00BC3640" w:rsidRPr="00107018" w14:paraId="476E352B" w14:textId="77777777" w:rsidTr="00F66882">
        <w:trPr>
          <w:trHeight w:val="450"/>
        </w:trPr>
        <w:tc>
          <w:tcPr>
            <w:tcW w:w="704" w:type="dxa"/>
            <w:shd w:val="clear" w:color="auto" w:fill="FFFFFF"/>
            <w:tcMar>
              <w:top w:w="0" w:type="dxa"/>
              <w:left w:w="70" w:type="dxa"/>
              <w:bottom w:w="0" w:type="dxa"/>
              <w:right w:w="70" w:type="dxa"/>
            </w:tcMar>
          </w:tcPr>
          <w:p w14:paraId="4528B3E9"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58AC63B" w14:textId="77777777" w:rsidR="00BC3640" w:rsidRPr="00AF64DF" w:rsidRDefault="00E611AB" w:rsidP="00653542">
            <w:hyperlink r:id="rId51" w:history="1">
              <w:r w:rsidR="00BC3640" w:rsidRPr="00BC3640">
                <w:rPr>
                  <w:rStyle w:val="Hyperlink"/>
                  <w:color w:val="0000FF"/>
                </w:rPr>
                <w:t>R1-2103944</w:t>
              </w:r>
            </w:hyperlink>
          </w:p>
        </w:tc>
        <w:tc>
          <w:tcPr>
            <w:tcW w:w="4921" w:type="dxa"/>
            <w:tcMar>
              <w:top w:w="0" w:type="dxa"/>
              <w:left w:w="70" w:type="dxa"/>
              <w:bottom w:w="0" w:type="dxa"/>
              <w:right w:w="70" w:type="dxa"/>
            </w:tcMar>
          </w:tcPr>
          <w:p w14:paraId="77E392C2"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708207B2" w14:textId="77777777" w:rsidR="00BC3640" w:rsidRPr="00AF64DF" w:rsidRDefault="00BC3640" w:rsidP="00653542">
            <w:r>
              <w:t>Moderator (Ericsson)</w:t>
            </w:r>
          </w:p>
        </w:tc>
      </w:tr>
      <w:tr w:rsidR="00AC37E4" w:rsidRPr="00107018" w14:paraId="1E902444" w14:textId="77777777" w:rsidTr="00F66882">
        <w:trPr>
          <w:trHeight w:val="450"/>
        </w:trPr>
        <w:tc>
          <w:tcPr>
            <w:tcW w:w="704" w:type="dxa"/>
            <w:shd w:val="clear" w:color="auto" w:fill="FFFFFF"/>
            <w:tcMar>
              <w:top w:w="0" w:type="dxa"/>
              <w:left w:w="70" w:type="dxa"/>
              <w:bottom w:w="0" w:type="dxa"/>
              <w:right w:w="70" w:type="dxa"/>
            </w:tcMar>
          </w:tcPr>
          <w:p w14:paraId="69FA960C"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4D5B4BFC" w14:textId="77777777" w:rsidR="00AC37E4" w:rsidRDefault="00E611AB" w:rsidP="00653542">
            <w:hyperlink r:id="rId52" w:history="1">
              <w:r w:rsidR="00AC37E4" w:rsidRPr="00AC37E4">
                <w:rPr>
                  <w:rStyle w:val="Hyperlink"/>
                  <w:color w:val="0000FF"/>
                </w:rPr>
                <w:t>R1-2104046</w:t>
              </w:r>
            </w:hyperlink>
          </w:p>
        </w:tc>
        <w:tc>
          <w:tcPr>
            <w:tcW w:w="4921" w:type="dxa"/>
            <w:tcMar>
              <w:top w:w="0" w:type="dxa"/>
              <w:left w:w="70" w:type="dxa"/>
              <w:bottom w:w="0" w:type="dxa"/>
              <w:right w:w="70" w:type="dxa"/>
            </w:tcMar>
          </w:tcPr>
          <w:p w14:paraId="427EE587"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193843DD" w14:textId="77777777" w:rsidR="00AC37E4" w:rsidRDefault="00AC37E4" w:rsidP="00653542">
            <w:r>
              <w:t>Ericsson</w:t>
            </w:r>
          </w:p>
        </w:tc>
      </w:tr>
      <w:tr w:rsidR="00E02240" w14:paraId="46533725" w14:textId="77777777" w:rsidTr="00E02240">
        <w:trPr>
          <w:trHeight w:val="450"/>
        </w:trPr>
        <w:tc>
          <w:tcPr>
            <w:tcW w:w="704" w:type="dxa"/>
            <w:shd w:val="clear" w:color="auto" w:fill="FFFFFF"/>
            <w:tcMar>
              <w:top w:w="0" w:type="dxa"/>
              <w:left w:w="70" w:type="dxa"/>
              <w:bottom w:w="0" w:type="dxa"/>
              <w:right w:w="70" w:type="dxa"/>
            </w:tcMar>
          </w:tcPr>
          <w:p w14:paraId="1ACC1A46"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318B38B" w14:textId="77777777" w:rsidR="00E02240" w:rsidRDefault="00E611AB" w:rsidP="00B27E77">
            <w:hyperlink r:id="rId53" w:history="1">
              <w:r w:rsidR="005232DE">
                <w:rPr>
                  <w:rStyle w:val="Hyperlink"/>
                  <w:color w:val="0000FF"/>
                </w:rPr>
                <w:t>R1-2105999</w:t>
              </w:r>
            </w:hyperlink>
          </w:p>
        </w:tc>
        <w:tc>
          <w:tcPr>
            <w:tcW w:w="4921" w:type="dxa"/>
            <w:tcMar>
              <w:top w:w="0" w:type="dxa"/>
              <w:left w:w="70" w:type="dxa"/>
              <w:bottom w:w="0" w:type="dxa"/>
              <w:right w:w="70" w:type="dxa"/>
            </w:tcMar>
          </w:tcPr>
          <w:p w14:paraId="05AC933F"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89990C2" w14:textId="77777777" w:rsidR="00E02240" w:rsidRDefault="00471AC1" w:rsidP="00B27E77">
            <w:r>
              <w:t>Moderator (Ericsson)</w:t>
            </w:r>
          </w:p>
        </w:tc>
      </w:tr>
      <w:tr w:rsidR="00E02240" w14:paraId="26EC0BAA" w14:textId="77777777" w:rsidTr="00E02240">
        <w:trPr>
          <w:trHeight w:val="450"/>
        </w:trPr>
        <w:tc>
          <w:tcPr>
            <w:tcW w:w="704" w:type="dxa"/>
            <w:shd w:val="clear" w:color="auto" w:fill="FFFFFF"/>
            <w:tcMar>
              <w:top w:w="0" w:type="dxa"/>
              <w:left w:w="70" w:type="dxa"/>
              <w:bottom w:w="0" w:type="dxa"/>
              <w:right w:w="70" w:type="dxa"/>
            </w:tcMar>
          </w:tcPr>
          <w:p w14:paraId="01776A0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5D2B2B04" w14:textId="77777777" w:rsidR="00E02240" w:rsidRDefault="00E611AB" w:rsidP="00B27E77">
            <w:hyperlink r:id="rId54" w:history="1">
              <w:r w:rsidR="005232DE">
                <w:rPr>
                  <w:rStyle w:val="Hyperlink"/>
                  <w:color w:val="0000FF"/>
                </w:rPr>
                <w:t>R1-2106000</w:t>
              </w:r>
            </w:hyperlink>
          </w:p>
        </w:tc>
        <w:tc>
          <w:tcPr>
            <w:tcW w:w="4921" w:type="dxa"/>
            <w:tcMar>
              <w:top w:w="0" w:type="dxa"/>
              <w:left w:w="70" w:type="dxa"/>
              <w:bottom w:w="0" w:type="dxa"/>
              <w:right w:w="70" w:type="dxa"/>
            </w:tcMar>
          </w:tcPr>
          <w:p w14:paraId="5C1E1331"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08D322D5" w14:textId="77777777" w:rsidR="00E02240" w:rsidRDefault="00471AC1" w:rsidP="00B27E77">
            <w:r>
              <w:t>Moderator (Ericsson)</w:t>
            </w:r>
          </w:p>
        </w:tc>
      </w:tr>
      <w:tr w:rsidR="00863D51" w14:paraId="6CAFC544" w14:textId="77777777" w:rsidTr="00863D51">
        <w:trPr>
          <w:trHeight w:val="450"/>
        </w:trPr>
        <w:tc>
          <w:tcPr>
            <w:tcW w:w="704" w:type="dxa"/>
            <w:shd w:val="clear" w:color="auto" w:fill="FFFFFF"/>
            <w:tcMar>
              <w:top w:w="0" w:type="dxa"/>
              <w:left w:w="70" w:type="dxa"/>
              <w:bottom w:w="0" w:type="dxa"/>
              <w:right w:w="70" w:type="dxa"/>
            </w:tcMar>
          </w:tcPr>
          <w:p w14:paraId="48883AC5" w14:textId="77777777" w:rsidR="00863D51" w:rsidRDefault="00863D51" w:rsidP="00A947A0">
            <w:pPr>
              <w:rPr>
                <w:color w:val="000000"/>
              </w:rPr>
            </w:pPr>
            <w:r>
              <w:rPr>
                <w:color w:val="000000"/>
              </w:rPr>
              <w:t>[39]</w:t>
            </w:r>
          </w:p>
        </w:tc>
        <w:tc>
          <w:tcPr>
            <w:tcW w:w="1456" w:type="dxa"/>
            <w:tcMar>
              <w:top w:w="0" w:type="dxa"/>
              <w:left w:w="70" w:type="dxa"/>
              <w:bottom w:w="0" w:type="dxa"/>
              <w:right w:w="70" w:type="dxa"/>
            </w:tcMar>
          </w:tcPr>
          <w:p w14:paraId="2D437262" w14:textId="77777777" w:rsidR="00863D51" w:rsidRDefault="00E611AB" w:rsidP="00A947A0">
            <w:hyperlink r:id="rId55" w:history="1">
              <w:r w:rsidR="00A63A8D">
                <w:rPr>
                  <w:rStyle w:val="Hyperlink"/>
                  <w:color w:val="0000FF"/>
                </w:rPr>
                <w:t>R1-2106092</w:t>
              </w:r>
            </w:hyperlink>
          </w:p>
        </w:tc>
        <w:tc>
          <w:tcPr>
            <w:tcW w:w="4921" w:type="dxa"/>
            <w:tcMar>
              <w:top w:w="0" w:type="dxa"/>
              <w:left w:w="70" w:type="dxa"/>
              <w:bottom w:w="0" w:type="dxa"/>
              <w:right w:w="70" w:type="dxa"/>
            </w:tcMar>
          </w:tcPr>
          <w:p w14:paraId="0F87D2C6" w14:textId="77777777" w:rsidR="00863D51" w:rsidRPr="00BC3640" w:rsidRDefault="00863D51" w:rsidP="00A947A0">
            <w:r w:rsidRPr="00AC37E4">
              <w:t>Draft LS on RF switching time for RedCap UE</w:t>
            </w:r>
          </w:p>
        </w:tc>
        <w:tc>
          <w:tcPr>
            <w:tcW w:w="2551" w:type="dxa"/>
            <w:tcMar>
              <w:top w:w="0" w:type="dxa"/>
              <w:left w:w="70" w:type="dxa"/>
              <w:bottom w:w="0" w:type="dxa"/>
              <w:right w:w="70" w:type="dxa"/>
            </w:tcMar>
          </w:tcPr>
          <w:p w14:paraId="68ADC01B" w14:textId="77777777" w:rsidR="00863D51" w:rsidRDefault="00863D51" w:rsidP="00A947A0">
            <w:r>
              <w:t>Ericsson</w:t>
            </w:r>
          </w:p>
        </w:tc>
      </w:tr>
      <w:tr w:rsidR="00863D51" w14:paraId="0F0A4206" w14:textId="77777777" w:rsidTr="00863D51">
        <w:trPr>
          <w:trHeight w:val="450"/>
        </w:trPr>
        <w:tc>
          <w:tcPr>
            <w:tcW w:w="704" w:type="dxa"/>
            <w:shd w:val="clear" w:color="auto" w:fill="FFFFFF"/>
            <w:tcMar>
              <w:top w:w="0" w:type="dxa"/>
              <w:left w:w="70" w:type="dxa"/>
              <w:bottom w:w="0" w:type="dxa"/>
              <w:right w:w="70" w:type="dxa"/>
            </w:tcMar>
          </w:tcPr>
          <w:p w14:paraId="2E2FAC67" w14:textId="77777777" w:rsidR="00863D51" w:rsidRDefault="00863D51" w:rsidP="00A947A0">
            <w:pPr>
              <w:rPr>
                <w:color w:val="000000"/>
              </w:rPr>
            </w:pPr>
            <w:r>
              <w:rPr>
                <w:color w:val="000000"/>
              </w:rPr>
              <w:t>[40]</w:t>
            </w:r>
          </w:p>
        </w:tc>
        <w:tc>
          <w:tcPr>
            <w:tcW w:w="1456" w:type="dxa"/>
            <w:tcMar>
              <w:top w:w="0" w:type="dxa"/>
              <w:left w:w="70" w:type="dxa"/>
              <w:bottom w:w="0" w:type="dxa"/>
              <w:right w:w="70" w:type="dxa"/>
            </w:tcMar>
          </w:tcPr>
          <w:p w14:paraId="75F5B811" w14:textId="77777777" w:rsidR="00863D51" w:rsidRDefault="00E611AB" w:rsidP="00A947A0">
            <w:hyperlink r:id="rId56" w:history="1">
              <w:r w:rsidR="00863D51">
                <w:rPr>
                  <w:rStyle w:val="Hyperlink"/>
                  <w:color w:val="0000FF"/>
                </w:rPr>
                <w:t>R1-2106001</w:t>
              </w:r>
            </w:hyperlink>
          </w:p>
        </w:tc>
        <w:tc>
          <w:tcPr>
            <w:tcW w:w="4921" w:type="dxa"/>
            <w:tcMar>
              <w:top w:w="0" w:type="dxa"/>
              <w:left w:w="70" w:type="dxa"/>
              <w:bottom w:w="0" w:type="dxa"/>
              <w:right w:w="70" w:type="dxa"/>
            </w:tcMar>
          </w:tcPr>
          <w:p w14:paraId="6EA35D68" w14:textId="77777777" w:rsidR="00863D51" w:rsidRPr="00BC3640" w:rsidRDefault="00863D51" w:rsidP="00A947A0">
            <w:r w:rsidRPr="00BC3640">
              <w:t xml:space="preserve">FL summary </w:t>
            </w:r>
            <w:r>
              <w:t>#3</w:t>
            </w:r>
            <w:r w:rsidRPr="00BC3640">
              <w:t xml:space="preserve"> on reduced maximum UE bandwidth for RedCap</w:t>
            </w:r>
          </w:p>
        </w:tc>
        <w:tc>
          <w:tcPr>
            <w:tcW w:w="2551" w:type="dxa"/>
            <w:tcMar>
              <w:top w:w="0" w:type="dxa"/>
              <w:left w:w="70" w:type="dxa"/>
              <w:bottom w:w="0" w:type="dxa"/>
              <w:right w:w="70" w:type="dxa"/>
            </w:tcMar>
          </w:tcPr>
          <w:p w14:paraId="0C435B17" w14:textId="77777777" w:rsidR="00863D51" w:rsidRDefault="00863D51" w:rsidP="00A947A0">
            <w:r>
              <w:t>Moderator (Ericsson)</w:t>
            </w:r>
          </w:p>
        </w:tc>
      </w:tr>
    </w:tbl>
    <w:p w14:paraId="17938A4B"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0EE83" w14:textId="77777777" w:rsidR="00E611AB" w:rsidRDefault="00E611AB" w:rsidP="00581A60">
      <w:pPr>
        <w:spacing w:after="0"/>
      </w:pPr>
      <w:r>
        <w:separator/>
      </w:r>
    </w:p>
  </w:endnote>
  <w:endnote w:type="continuationSeparator" w:id="0">
    <w:p w14:paraId="07D50405" w14:textId="77777777" w:rsidR="00E611AB" w:rsidRDefault="00E611AB" w:rsidP="00581A60">
      <w:pPr>
        <w:spacing w:after="0"/>
      </w:pPr>
      <w:r>
        <w:continuationSeparator/>
      </w:r>
    </w:p>
  </w:endnote>
  <w:endnote w:type="continuationNotice" w:id="1">
    <w:p w14:paraId="5657A1DD" w14:textId="77777777" w:rsidR="00E611AB" w:rsidRDefault="00E611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2AABB" w14:textId="77777777" w:rsidR="00E611AB" w:rsidRDefault="00E611AB" w:rsidP="00581A60">
      <w:pPr>
        <w:spacing w:after="0"/>
      </w:pPr>
      <w:r>
        <w:separator/>
      </w:r>
    </w:p>
  </w:footnote>
  <w:footnote w:type="continuationSeparator" w:id="0">
    <w:p w14:paraId="479706E7" w14:textId="77777777" w:rsidR="00E611AB" w:rsidRDefault="00E611AB" w:rsidP="00581A60">
      <w:pPr>
        <w:spacing w:after="0"/>
      </w:pPr>
      <w:r>
        <w:continuationSeparator/>
      </w:r>
    </w:p>
  </w:footnote>
  <w:footnote w:type="continuationNotice" w:id="1">
    <w:p w14:paraId="38303CD6" w14:textId="77777777" w:rsidR="00E611AB" w:rsidRDefault="00E611A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5E009D"/>
    <w:multiLevelType w:val="hybridMultilevel"/>
    <w:tmpl w:val="7146EC0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347D5AF0"/>
    <w:multiLevelType w:val="hybridMultilevel"/>
    <w:tmpl w:val="FE4C75B4"/>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0"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9A4A92"/>
    <w:multiLevelType w:val="hybridMultilevel"/>
    <w:tmpl w:val="189685E6"/>
    <w:lvl w:ilvl="0" w:tplc="D7B286E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0"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2"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0"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3"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3"/>
  </w:num>
  <w:num w:numId="3">
    <w:abstractNumId w:val="0"/>
  </w:num>
  <w:num w:numId="4">
    <w:abstractNumId w:val="53"/>
  </w:num>
  <w:num w:numId="5">
    <w:abstractNumId w:val="21"/>
  </w:num>
  <w:num w:numId="6">
    <w:abstractNumId w:val="33"/>
    <w:lvlOverride w:ilvl="0">
      <w:startOverride w:val="1"/>
    </w:lvlOverride>
  </w:num>
  <w:num w:numId="7">
    <w:abstractNumId w:val="12"/>
  </w:num>
  <w:num w:numId="8">
    <w:abstractNumId w:val="26"/>
  </w:num>
  <w:num w:numId="9">
    <w:abstractNumId w:val="49"/>
  </w:num>
  <w:num w:numId="10">
    <w:abstractNumId w:val="49"/>
  </w:num>
  <w:num w:numId="11">
    <w:abstractNumId w:val="29"/>
  </w:num>
  <w:num w:numId="12">
    <w:abstractNumId w:val="39"/>
  </w:num>
  <w:num w:numId="13">
    <w:abstractNumId w:val="34"/>
  </w:num>
  <w:num w:numId="14">
    <w:abstractNumId w:val="14"/>
  </w:num>
  <w:num w:numId="15">
    <w:abstractNumId w:val="43"/>
  </w:num>
  <w:num w:numId="16">
    <w:abstractNumId w:val="35"/>
  </w:num>
  <w:num w:numId="17">
    <w:abstractNumId w:val="36"/>
  </w:num>
  <w:num w:numId="18">
    <w:abstractNumId w:val="11"/>
  </w:num>
  <w:num w:numId="19">
    <w:abstractNumId w:val="19"/>
  </w:num>
  <w:num w:numId="20">
    <w:abstractNumId w:val="55"/>
  </w:num>
  <w:num w:numId="21">
    <w:abstractNumId w:val="18"/>
  </w:num>
  <w:num w:numId="22">
    <w:abstractNumId w:val="8"/>
  </w:num>
  <w:num w:numId="23">
    <w:abstractNumId w:val="7"/>
  </w:num>
  <w:num w:numId="24">
    <w:abstractNumId w:val="23"/>
  </w:num>
  <w:num w:numId="25">
    <w:abstractNumId w:val="15"/>
  </w:num>
  <w:num w:numId="26">
    <w:abstractNumId w:val="48"/>
  </w:num>
  <w:num w:numId="27">
    <w:abstractNumId w:val="37"/>
  </w:num>
  <w:num w:numId="28">
    <w:abstractNumId w:val="16"/>
  </w:num>
  <w:num w:numId="29">
    <w:abstractNumId w:val="46"/>
  </w:num>
  <w:num w:numId="30">
    <w:abstractNumId w:val="27"/>
  </w:num>
  <w:num w:numId="31">
    <w:abstractNumId w:val="1"/>
  </w:num>
  <w:num w:numId="32">
    <w:abstractNumId w:val="54"/>
  </w:num>
  <w:num w:numId="33">
    <w:abstractNumId w:val="46"/>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30"/>
  </w:num>
  <w:num w:numId="37">
    <w:abstractNumId w:val="17"/>
  </w:num>
  <w:num w:numId="38">
    <w:abstractNumId w:val="52"/>
  </w:num>
  <w:num w:numId="39">
    <w:abstractNumId w:val="38"/>
  </w:num>
  <w:num w:numId="40">
    <w:abstractNumId w:val="9"/>
  </w:num>
  <w:num w:numId="41">
    <w:abstractNumId w:val="22"/>
  </w:num>
  <w:num w:numId="42">
    <w:abstractNumId w:val="50"/>
  </w:num>
  <w:num w:numId="43">
    <w:abstractNumId w:val="40"/>
  </w:num>
  <w:num w:numId="44">
    <w:abstractNumId w:val="13"/>
  </w:num>
  <w:num w:numId="45">
    <w:abstractNumId w:val="5"/>
  </w:num>
  <w:num w:numId="46">
    <w:abstractNumId w:val="44"/>
  </w:num>
  <w:num w:numId="47">
    <w:abstractNumId w:val="51"/>
  </w:num>
  <w:num w:numId="48">
    <w:abstractNumId w:val="32"/>
  </w:num>
  <w:num w:numId="49">
    <w:abstractNumId w:val="47"/>
  </w:num>
  <w:num w:numId="50">
    <w:abstractNumId w:val="4"/>
  </w:num>
  <w:num w:numId="51">
    <w:abstractNumId w:val="12"/>
  </w:num>
  <w:num w:numId="52">
    <w:abstractNumId w:val="42"/>
  </w:num>
  <w:num w:numId="53">
    <w:abstractNumId w:val="10"/>
  </w:num>
  <w:num w:numId="54">
    <w:abstractNumId w:val="6"/>
  </w:num>
  <w:num w:numId="55">
    <w:abstractNumId w:val="45"/>
  </w:num>
  <w:num w:numId="56">
    <w:abstractNumId w:val="41"/>
  </w:num>
  <w:num w:numId="57">
    <w:abstractNumId w:val="28"/>
  </w:num>
  <w:num w:numId="58">
    <w:abstractNumId w:val="12"/>
  </w:num>
  <w:num w:numId="59">
    <w:abstractNumId w:val="31"/>
  </w:num>
  <w:num w:numId="60">
    <w:abstractNumId w:val="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proofState w:spelling="clean" w:grammar="clean"/>
  <w:defaultTabStop w:val="284"/>
  <w:hyphenationZone w:val="425"/>
  <w:characterSpacingControl w:val="doNotCompress"/>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E26"/>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4960"/>
    <w:rsid w:val="0017559D"/>
    <w:rsid w:val="001756FD"/>
    <w:rsid w:val="00175964"/>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6DB"/>
    <w:rsid w:val="001D0E80"/>
    <w:rsid w:val="001D0F42"/>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BE"/>
    <w:rsid w:val="002B10FC"/>
    <w:rsid w:val="002B11FD"/>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D9C"/>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916"/>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4742"/>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44E7"/>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5A9F"/>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506"/>
    <w:rsid w:val="00A51B51"/>
    <w:rsid w:val="00A51E92"/>
    <w:rsid w:val="00A51FEF"/>
    <w:rsid w:val="00A52085"/>
    <w:rsid w:val="00A52426"/>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35"/>
    <w:rsid w:val="00B00D4C"/>
    <w:rsid w:val="00B01298"/>
    <w:rsid w:val="00B0130D"/>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56"/>
    <w:rsid w:val="00C767F2"/>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6F77"/>
    <w:rsid w:val="00CD7658"/>
    <w:rsid w:val="00CD7A26"/>
    <w:rsid w:val="00CD7B6C"/>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67B"/>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B2EF58"/>
  <w15:docId w15:val="{55DB8ECA-41F6-4E09-ABA8-F8AC506C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A2F"/>
    <w:pPr>
      <w:spacing w:after="180"/>
    </w:pPr>
    <w:rPr>
      <w:lang w:val="en-GB" w:eastAsia="en-US"/>
    </w:rPr>
  </w:style>
  <w:style w:type="paragraph" w:styleId="Heading1">
    <w:name w:val="heading 1"/>
    <w:aliases w:val="H1,h1,Heading 1 3GPP"/>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Heading 3 3GPP"/>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3"/>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 w:type="character" w:customStyle="1" w:styleId="11">
    <w:name w:val="未处理的提及1"/>
    <w:basedOn w:val="DefaultParagraphFont"/>
    <w:uiPriority w:val="99"/>
    <w:semiHidden/>
    <w:unhideWhenUsed/>
    <w:rsid w:val="00E02240"/>
    <w:rPr>
      <w:color w:val="605E5C"/>
      <w:shd w:val="clear" w:color="auto" w:fill="E1DFDD"/>
    </w:rPr>
  </w:style>
  <w:style w:type="character" w:customStyle="1" w:styleId="2">
    <w:name w:val="未处理的提及2"/>
    <w:basedOn w:val="DefaultParagraphFont"/>
    <w:uiPriority w:val="99"/>
    <w:semiHidden/>
    <w:unhideWhenUsed/>
    <w:rsid w:val="00A83638"/>
    <w:rPr>
      <w:color w:val="605E5C"/>
      <w:shd w:val="clear" w:color="auto" w:fill="E1DFDD"/>
    </w:rPr>
  </w:style>
  <w:style w:type="character" w:customStyle="1" w:styleId="3">
    <w:name w:val="未处理的提及3"/>
    <w:basedOn w:val="DefaultParagraphFont"/>
    <w:uiPriority w:val="99"/>
    <w:semiHidden/>
    <w:unhideWhenUsed/>
    <w:rsid w:val="001F0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6092.zip" TargetMode="External"/><Relationship Id="rId18" Type="http://schemas.openxmlformats.org/officeDocument/2006/relationships/hyperlink" Target="https://www.3gpp.org/ftp/TSG_RAN/WG1_RL1/TSGR1_105-e/Docs/R1-2104179.zip" TargetMode="External"/><Relationship Id="rId26" Type="http://schemas.openxmlformats.org/officeDocument/2006/relationships/hyperlink" Target="https://www.3gpp.org/ftp/TSG_RAN/WG1_RL1/TSGR1_105-e/Docs/R1-2104677.zip" TargetMode="External"/><Relationship Id="rId39" Type="http://schemas.openxmlformats.org/officeDocument/2006/relationships/hyperlink" Target="https://www.3gpp.org/ftp/TSG_RAN/WG1_RL1/TSGR1_105-e/Docs/R1-2105593.zip" TargetMode="External"/><Relationship Id="rId21" Type="http://schemas.openxmlformats.org/officeDocument/2006/relationships/hyperlink" Target="https://www.3gpp.org/ftp/TSG_RAN/WG1_RL1/TSGR1_105-e/Docs/R1-2104365.zip" TargetMode="External"/><Relationship Id="rId34" Type="http://schemas.openxmlformats.org/officeDocument/2006/relationships/hyperlink" Target="https://www.3gpp.org/ftp/TSG_RAN/WG1_RL1/TSGR1_105-e/Docs/R1-2105217.zip" TargetMode="External"/><Relationship Id="rId42" Type="http://schemas.openxmlformats.org/officeDocument/2006/relationships/hyperlink" Target="https://www.3gpp.org/ftp/TSG_RAN/WG1_RL1/TSGR1_105-e/Docs/R1-2105703.zip" TargetMode="External"/><Relationship Id="rId47" Type="http://schemas.openxmlformats.org/officeDocument/2006/relationships/hyperlink" Target="https://www.3gpp.org/ftp/TSG_RAN/WG1_RL1/TSGR1_105-e/Docs/R1-2105882.zip" TargetMode="External"/><Relationship Id="rId50" Type="http://schemas.openxmlformats.org/officeDocument/2006/relationships/hyperlink" Target="https://www.3gpp.org/ftp/TSG_RAN/WG1_RL1/TSGR1_105-e/Docs/R1-2105535.zip" TargetMode="External"/><Relationship Id="rId55" Type="http://schemas.openxmlformats.org/officeDocument/2006/relationships/hyperlink" Target="https://www.3gpp.org/ftp/tsg_ran/WG1_RL1/TSGR1_105-e/Docs/R1-2106092.zip" TargetMode="External"/><Relationship Id="rId7" Type="http://schemas.openxmlformats.org/officeDocument/2006/relationships/settings" Target="settings.xml"/><Relationship Id="rId12" Type="http://schemas.openxmlformats.org/officeDocument/2006/relationships/hyperlink" Target="https://www.3gpp.org/ftp/tsg_ran/WG1_RL1/TSGR1_105-e/Inbox/R1-2106092.zip" TargetMode="External"/><Relationship Id="rId17" Type="http://schemas.openxmlformats.org/officeDocument/2006/relationships/hyperlink" Target="https://www.3gpp.org/ftp/tsg_ran/WG1_RL1/TSGR1_104b-e/Docs/R1-2104027.zip" TargetMode="External"/><Relationship Id="rId25" Type="http://schemas.openxmlformats.org/officeDocument/2006/relationships/hyperlink" Target="https://www.3gpp.org/ftp/TSG_RAN/WG1_RL1/TSGR1_105-e/Docs/R1-2104616.zip" TargetMode="External"/><Relationship Id="rId33" Type="http://schemas.openxmlformats.org/officeDocument/2006/relationships/hyperlink" Target="https://www.3gpp.org/ftp/TSG_RAN/WG1_RL1/TSGR1_105-e/Docs/R1-2105110.zip" TargetMode="External"/><Relationship Id="rId38" Type="http://schemas.openxmlformats.org/officeDocument/2006/relationships/hyperlink" Target="https://www.3gpp.org/ftp/TSG_RAN/WG1_RL1/TSGR1_105-e/Docs/R1-2105567.zip" TargetMode="External"/><Relationship Id="rId46" Type="http://schemas.openxmlformats.org/officeDocument/2006/relationships/hyperlink" Target="https://www.3gpp.org/ftp/TSG_RAN/WG1_RL1/TSGR1_105-e/Docs/R1-2105800.zip" TargetMode="External"/><Relationship Id="rId2" Type="http://schemas.openxmlformats.org/officeDocument/2006/relationships/customXml" Target="../customXml/item2.xml"/><Relationship Id="rId16" Type="http://schemas.openxmlformats.org/officeDocument/2006/relationships/hyperlink" Target="https://www.3gpp.org/ftp/tsg_ran/TSG_RAN/TSGR_91e/Docs/RP-210918.zip" TargetMode="External"/><Relationship Id="rId20" Type="http://schemas.openxmlformats.org/officeDocument/2006/relationships/hyperlink" Target="https://www.3gpp.org/ftp/TSG_RAN/WG1_RL1/TSGR1_105-e/Docs/R1-2104283.zip" TargetMode="External"/><Relationship Id="rId29" Type="http://schemas.openxmlformats.org/officeDocument/2006/relationships/hyperlink" Target="https://www.3gpp.org/ftp/TSG_RAN/WG1_RL1/TSGR1_105-e/Docs/R1-2104851.zip" TargetMode="External"/><Relationship Id="rId41" Type="http://schemas.openxmlformats.org/officeDocument/2006/relationships/hyperlink" Target="https://www.3gpp.org/ftp/TSG_RAN/WG1_RL1/TSGR1_105-e/Docs/R1-2105679.zip" TargetMode="External"/><Relationship Id="rId54" Type="http://schemas.openxmlformats.org/officeDocument/2006/relationships/hyperlink" Target="https://www.3gpp.org/ftp/tsg_ran/WG1_RL1/TSGR1_105-e/Docs/R1-210600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43.zip" TargetMode="External"/><Relationship Id="rId32" Type="http://schemas.openxmlformats.org/officeDocument/2006/relationships/hyperlink" Target="https://www.3gpp.org/ftp/TSG_RAN/WG1_RL1/TSGR1_105-e/Docs/R1-2105072.zip" TargetMode="External"/><Relationship Id="rId37" Type="http://schemas.openxmlformats.org/officeDocument/2006/relationships/hyperlink" Target="https://www.3gpp.org/ftp/TSG_RAN/WG1_RL1/TSGR1_105-e/Docs/R1-2105429.zip" TargetMode="External"/><Relationship Id="rId40" Type="http://schemas.openxmlformats.org/officeDocument/2006/relationships/hyperlink" Target="https://www.3gpp.org/ftp/TSG_RAN/WG1_RL1/TSGR1_105-e/Docs/R1-2105635.zip" TargetMode="External"/><Relationship Id="rId45" Type="http://schemas.openxmlformats.org/officeDocument/2006/relationships/hyperlink" Target="https://www.3gpp.org/ftp/TSG_RAN/WG1_RL1/TSGR1_105-e/Docs/R1-2105751.zip" TargetMode="External"/><Relationship Id="rId53" Type="http://schemas.openxmlformats.org/officeDocument/2006/relationships/hyperlink" Target="https://www.3gpp.org/ftp/TSG_RAN/WG1_RL1/TSGR1_105-e/Docs/R1-2105999.zip" TargetMode="External"/><Relationship Id="rId58"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5-e/Docs/R1-2106092.zip" TargetMode="External"/><Relationship Id="rId23" Type="http://schemas.openxmlformats.org/officeDocument/2006/relationships/hyperlink" Target="https://www.3gpp.org/ftp/TSG_RAN/WG1_RL1/TSGR1_105-e/Docs/R1-2104526.zip" TargetMode="External"/><Relationship Id="rId28" Type="http://schemas.openxmlformats.org/officeDocument/2006/relationships/hyperlink" Target="https://www.3gpp.org/ftp/TSG_RAN/WG1_RL1/TSGR1_105-e/Docs/R1-2104782.zip" TargetMode="External"/><Relationship Id="rId36" Type="http://schemas.openxmlformats.org/officeDocument/2006/relationships/hyperlink" Target="https://www.3gpp.org/ftp/TSG_RAN/WG1_RL1/TSGR1_105-e/Docs/R1-2105316.zip" TargetMode="External"/><Relationship Id="rId49" Type="http://schemas.openxmlformats.org/officeDocument/2006/relationships/hyperlink" Target="https://www.3gpp.org/ftp/TSG_RAN/WG1_RL1/TSGR1_105-e/Docs/R1-2104370.zip" TargetMode="External"/><Relationship Id="rId57"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5-e/Docs/R1-2104188.zip" TargetMode="External"/><Relationship Id="rId31" Type="http://schemas.openxmlformats.org/officeDocument/2006/relationships/hyperlink" Target="https://www.3gpp.org/ftp/TSG_RAN/WG1_RL1/TSGR1_105-e/Docs/R1-2104911.zip" TargetMode="External"/><Relationship Id="rId44" Type="http://schemas.openxmlformats.org/officeDocument/2006/relationships/hyperlink" Target="https://www.3gpp.org/ftp/TSG_RAN/WG1_RL1/TSGR1_105-e/Docs/R1-2105746.zip" TargetMode="External"/><Relationship Id="rId52" Type="http://schemas.openxmlformats.org/officeDocument/2006/relationships/hyperlink" Target="https://www.3gpp.org/ftp/TSG_RAN/WG1_RL1/TSGR1_104b-e/Docs/R1-210404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92.zip" TargetMode="External"/><Relationship Id="rId22" Type="http://schemas.openxmlformats.org/officeDocument/2006/relationships/hyperlink" Target="https://www.3gpp.org/ftp/TSG_RAN/WG1_RL1/TSGR1_105-e/Docs/R1-2104428.zip" TargetMode="External"/><Relationship Id="rId27" Type="http://schemas.openxmlformats.org/officeDocument/2006/relationships/hyperlink" Target="https://www.3gpp.org/ftp/TSG_RAN/WG1_RL1/TSGR1_105-e/Docs/R1-2104710.zip" TargetMode="External"/><Relationship Id="rId30" Type="http://schemas.openxmlformats.org/officeDocument/2006/relationships/hyperlink" Target="https://www.3gpp.org/ftp/TSG_RAN/WG1_RL1/TSGR1_105-e/Docs/R1-2104881.zip" TargetMode="External"/><Relationship Id="rId35" Type="http://schemas.openxmlformats.org/officeDocument/2006/relationships/hyperlink" Target="https://www.3gpp.org/ftp/tsg_ran/WG1_RL1/TSGR1_105-e/Docs/R1-2105983.zip" TargetMode="External"/><Relationship Id="rId43" Type="http://schemas.openxmlformats.org/officeDocument/2006/relationships/hyperlink" Target="https://www.3gpp.org/ftp/TSG_RAN/WG1_RL1/TSGR1_105-e/Docs/R1-2105736.zip" TargetMode="External"/><Relationship Id="rId48" Type="http://schemas.openxmlformats.org/officeDocument/2006/relationships/hyperlink" Target="https://www.3gpp.org/ftp/TSG_RAN/WG1_RL1/TSGR1_105-e/Docs/R1-2104184.zip" TargetMode="External"/><Relationship Id="rId56" Type="http://schemas.openxmlformats.org/officeDocument/2006/relationships/hyperlink" Target="https://www.3gpp.org/ftp/tsg_ran/WG1_RL1/TSGR1_105-e/Docs/R1-2106001.zip" TargetMode="External"/><Relationship Id="rId8" Type="http://schemas.openxmlformats.org/officeDocument/2006/relationships/webSettings" Target="webSettings.xml"/><Relationship Id="rId51" Type="http://schemas.openxmlformats.org/officeDocument/2006/relationships/hyperlink" Target="https://www.3gpp.org/ftp/TSG_RAN/WG1_RL1/TSGR1_104b-e/Docs/R1-2103944.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300D8A-A23F-4830-83AE-98072D3E7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60</Pages>
  <Words>24966</Words>
  <Characters>142310</Characters>
  <Application>Microsoft Office Word</Application>
  <DocSecurity>0</DocSecurity>
  <Lines>1185</Lines>
  <Paragraphs>333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166943</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Ratasuk, Rapeepat (Nokia - US/Naperville)</cp:lastModifiedBy>
  <cp:revision>10</cp:revision>
  <dcterms:created xsi:type="dcterms:W3CDTF">2021-05-26T13:34:00Z</dcterms:created>
  <dcterms:modified xsi:type="dcterms:W3CDTF">2021-05-26T14:37:00Z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