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center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w:t>
            </w:r>
            <w:proofErr w:type="gramStart"/>
            <w:r>
              <w:rPr>
                <w:rFonts w:eastAsiaTheme="minorEastAsia"/>
                <w:lang w:eastAsia="zh-CN"/>
              </w:rPr>
              <w:t>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w:t>
            </w:r>
            <w:proofErr w:type="gramEnd"/>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7"/>
              <w:numPr>
                <w:ilvl w:val="1"/>
                <w:numId w:val="7"/>
              </w:numPr>
              <w:rPr>
                <w:b/>
                <w:bCs/>
                <w:sz w:val="20"/>
                <w:szCs w:val="20"/>
              </w:rPr>
            </w:pPr>
            <w:r w:rsidRPr="00481A22">
              <w:rPr>
                <w:b/>
                <w:bCs/>
                <w:sz w:val="20"/>
                <w:szCs w:val="22"/>
              </w:rPr>
              <w:lastRenderedPageBreak/>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a7"/>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a7"/>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a7"/>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gramStart"/>
            <w:r>
              <w:rPr>
                <w:lang w:eastAsia="sv-SE"/>
              </w:rPr>
              <w:t>cell.The</w:t>
            </w:r>
            <w:proofErr w:type="gramEnd"/>
            <w:r>
              <w:rPr>
                <w:lang w:eastAsia="sv-SE"/>
              </w:rPr>
              <w:t xml:space="preserv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w:t>
            </w:r>
            <w:proofErr w:type="gramStart"/>
            <w:r w:rsidRPr="009F130A">
              <w:rPr>
                <w:rFonts w:eastAsia="Times New Roman"/>
                <w:b/>
                <w:bCs/>
              </w:rPr>
              <w:t>a</w:t>
            </w:r>
            <w:r w:rsidRPr="009F130A">
              <w:rPr>
                <w:rFonts w:eastAsia="Times New Roman"/>
                <w:b/>
                <w:bCs/>
                <w:strike/>
                <w:highlight w:val="green"/>
              </w:rPr>
              <w:t>n</w:t>
            </w:r>
            <w:proofErr w:type="gramEnd"/>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w:t>
            </w:r>
            <w:r w:rsidRPr="009F130A">
              <w:rPr>
                <w:rFonts w:eastAsia="Times New Roman"/>
                <w:b/>
                <w:bCs/>
              </w:rPr>
              <w:lastRenderedPageBreak/>
              <w:t xml:space="preserve">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2E216C61"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w:t>
            </w:r>
            <w:r w:rsidR="00C14A47">
              <w:t>e</w:t>
            </w:r>
            <w:r w:rsidR="00B86387">
              <w:t>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r w:rsidR="00B86387">
              <w:t>U</w:t>
            </w:r>
            <w:r w:rsidR="00C14A47">
              <w:t>e</w:t>
            </w:r>
            <w:r w:rsidR="00B86387">
              <w:t>s</w:t>
            </w:r>
            <w:r>
              <w:t>, the RedCap UE follows the legacy procedure.</w:t>
            </w:r>
          </w:p>
          <w:p w14:paraId="67E0BE31" w14:textId="67F44C77" w:rsidR="009C254F" w:rsidRPr="00107018" w:rsidRDefault="009C254F" w:rsidP="009C254F">
            <w:r>
              <w:t xml:space="preserve">If a separate initial DL BWP is configured for RedCap </w:t>
            </w:r>
            <w:r w:rsidR="00B86387">
              <w:t>U</w:t>
            </w:r>
            <w:r w:rsidR="00C14A47">
              <w:t>e</w:t>
            </w:r>
            <w:r w:rsidR="00B8638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r w:rsidR="00B86387">
              <w:t>U</w:t>
            </w:r>
            <w:r w:rsidR="00C14A47">
              <w:t>e</w:t>
            </w:r>
            <w:r w:rsidR="00B86387">
              <w:t>s</w:t>
            </w:r>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should be applicable for IDLE/INACTIVE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lastRenderedPageBreak/>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lastRenderedPageBreak/>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r w:rsidR="00B86387">
              <w:t>U</w:t>
            </w:r>
            <w:r w:rsidR="00C14A47">
              <w:t>e</w:t>
            </w:r>
            <w:r w:rsidR="00B86387">
              <w:t>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5BBBE2D3"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w:t>
            </w:r>
            <w:r w:rsidR="00C14A47">
              <w:rPr>
                <w:rFonts w:ascii="Times New Roman" w:eastAsia="等线" w:hAnsi="Times New Roman"/>
                <w:sz w:val="20"/>
                <w:szCs w:val="20"/>
              </w:rPr>
              <w:t>e</w:t>
            </w:r>
            <w:r w:rsidR="00B8638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lastRenderedPageBreak/>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6863DB1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60EFF4D" w:rsidR="006D4649" w:rsidRDefault="006D4649" w:rsidP="0026648F">
            <w:pPr>
              <w:rPr>
                <w:rFonts w:eastAsia="等线"/>
                <w:lang w:eastAsia="zh-CN"/>
              </w:rPr>
            </w:pPr>
            <w:r>
              <w:t xml:space="preserve">Initial DL BWP/CORESET#0 for RedCap </w:t>
            </w:r>
            <w:r w:rsidR="00B86387">
              <w:t>U</w:t>
            </w:r>
            <w:r w:rsidR="00C14A47">
              <w:t>e</w:t>
            </w:r>
            <w:r w:rsidR="00B86387">
              <w:t>s</w:t>
            </w:r>
            <w:r>
              <w:t xml:space="preserve"> is used during initial access (e.g. 24RB). In Option 2, a gNB may configure Initial DL BWP by SIB1 (e.g. 51 RB) for RedCap </w:t>
            </w:r>
            <w:r w:rsidR="00B86387">
              <w:t>U</w:t>
            </w:r>
            <w:r w:rsidR="00C14A47">
              <w:t>e</w:t>
            </w:r>
            <w:r w:rsidR="00B86387">
              <w:t>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lastRenderedPageBreak/>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lastRenderedPageBreak/>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w:t>
            </w:r>
            <w:r w:rsidR="00C14A47">
              <w:rPr>
                <w:bCs/>
              </w:rPr>
              <w:t>e</w:t>
            </w:r>
            <w:r w:rsidR="00B8638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w:t>
            </w:r>
            <w:r w:rsidR="00C14A47">
              <w:rPr>
                <w:bCs/>
              </w:rPr>
              <w:t>e</w:t>
            </w:r>
            <w:r w:rsidR="00B86387">
              <w:rPr>
                <w:bCs/>
              </w:rPr>
              <w:t>s</w:t>
            </w:r>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lastRenderedPageBreak/>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w:t>
            </w:r>
            <w:r w:rsidR="00C14A47">
              <w:rPr>
                <w:rFonts w:eastAsia="Malgun Gothic"/>
                <w:lang w:eastAsia="ko-KR"/>
              </w:rPr>
              <w:t>e</w:t>
            </w:r>
            <w:r w:rsidR="00B8638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r w:rsidR="00B86387">
              <w:t>U</w:t>
            </w:r>
            <w:r w:rsidR="00C14A47">
              <w:t>e</w:t>
            </w:r>
            <w:r w:rsidR="00B8638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this separately configured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w:t>
      </w:r>
      <w:r w:rsidR="008C2E74" w:rsidRPr="008C2E74">
        <w:rPr>
          <w:szCs w:val="22"/>
        </w:rPr>
        <w:lastRenderedPageBreak/>
        <w:t>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w:t>
      </w:r>
      <w:r w:rsidR="00C14A47">
        <w:rPr>
          <w:szCs w:val="22"/>
        </w:rPr>
        <w:t>e</w:t>
      </w:r>
      <w:r w:rsidR="00B86387">
        <w:rPr>
          <w:szCs w:val="22"/>
        </w:rPr>
        <w:t>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86387">
              <w:rPr>
                <w:rFonts w:eastAsia="等线"/>
                <w:lang w:eastAsia="zh-CN"/>
              </w:rPr>
              <w:t>U</w:t>
            </w:r>
            <w:r w:rsidR="00C14A47">
              <w:rPr>
                <w:rFonts w:eastAsia="等线"/>
                <w:lang w:eastAsia="zh-CN"/>
              </w:rPr>
              <w:t>e</w:t>
            </w:r>
            <w:r w:rsidR="00B86387">
              <w:rPr>
                <w:rFonts w:eastAsia="等线"/>
                <w:lang w:eastAsia="zh-CN"/>
              </w:rPr>
              <w:t>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633ABD41"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caused by 1 Rx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1880DB80"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33BCF2E2"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w:t>
            </w:r>
            <w:r w:rsidR="00C14A47">
              <w:rPr>
                <w:szCs w:val="22"/>
              </w:rPr>
              <w:t>e</w:t>
            </w:r>
            <w:r w:rsidR="00B86387">
              <w:rPr>
                <w:szCs w:val="22"/>
              </w:rPr>
              <w:t>s</w:t>
            </w:r>
            <w:r>
              <w:rPr>
                <w:szCs w:val="22"/>
              </w:rPr>
              <w:t xml:space="preserve">, there is no need </w:t>
            </w:r>
            <w:r w:rsidRPr="0085442B">
              <w:rPr>
                <w:szCs w:val="22"/>
              </w:rPr>
              <w:t>to support the additional CORESET</w:t>
            </w:r>
            <w:r>
              <w:rPr>
                <w:szCs w:val="22"/>
              </w:rPr>
              <w:t xml:space="preserve"> for RedCap </w:t>
            </w:r>
            <w:r w:rsidR="00B86387">
              <w:rPr>
                <w:szCs w:val="22"/>
              </w:rPr>
              <w:t>U</w:t>
            </w:r>
            <w:r w:rsidR="00C14A47">
              <w:rPr>
                <w:szCs w:val="22"/>
              </w:rPr>
              <w:t>e</w:t>
            </w:r>
            <w:r w:rsidR="00B86387">
              <w:rPr>
                <w:szCs w:val="22"/>
              </w:rPr>
              <w:t>s</w:t>
            </w:r>
            <w:r>
              <w:rPr>
                <w:szCs w:val="22"/>
              </w:rPr>
              <w:t xml:space="preserve">. </w:t>
            </w:r>
          </w:p>
          <w:p w14:paraId="5B476DA2" w14:textId="479B8DEF"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w:t>
            </w:r>
            <w:r w:rsidR="00C14A47">
              <w:rPr>
                <w:b/>
                <w:szCs w:val="22"/>
                <w:highlight w:val="yellow"/>
              </w:rPr>
              <w:t>e</w:t>
            </w:r>
            <w:r w:rsidR="00B8638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r w:rsidR="00B86387">
              <w:rPr>
                <w:b/>
                <w:szCs w:val="22"/>
              </w:rPr>
              <w:t>U</w:t>
            </w:r>
            <w:r w:rsidR="00C14A47">
              <w:rPr>
                <w:b/>
                <w:szCs w:val="22"/>
              </w:rPr>
              <w:t>e</w:t>
            </w:r>
            <w:r w:rsidR="00B8638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CC481E"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B86387">
              <w:t>U</w:t>
            </w:r>
            <w:r w:rsidR="00C14A47">
              <w:t>e</w:t>
            </w:r>
            <w:r w:rsidR="00B86387">
              <w:t>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36AC29B1" w14:textId="0EC15B45"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w:t>
            </w:r>
            <w:proofErr w:type="gramStart"/>
            <w:r>
              <w:t>UE(</w:t>
            </w:r>
            <w:proofErr w:type="gramEnd"/>
            <w:r>
              <w:t xml:space="preserv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lastRenderedPageBreak/>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w:t>
            </w:r>
            <w:r w:rsidR="00C14A47">
              <w:t>e</w:t>
            </w:r>
            <w:r w:rsidR="00B86387">
              <w:t>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B94F61">
              <w:rPr>
                <w:rFonts w:eastAsiaTheme="minorEastAsia"/>
                <w:lang w:eastAsia="zh-CN"/>
              </w:rPr>
              <w:t xml:space="preserve">. </w:t>
            </w:r>
          </w:p>
          <w:p w14:paraId="28D4B04F" w14:textId="7818FB05"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FC547A2"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24295529"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lastRenderedPageBreak/>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We can discuss “separate” CORESET dedicated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whether/how the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lastRenderedPageBreak/>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w:t>
            </w:r>
            <w:r w:rsidR="00C14A47">
              <w:t>e</w:t>
            </w:r>
            <w:r w:rsidR="00B86387">
              <w:t>s</w:t>
            </w:r>
            <w:r w:rsidRPr="00ED191D">
              <w:t xml:space="preserve"> or is it a separate initial BWP for RedCap </w:t>
            </w:r>
            <w:r w:rsidR="00B86387">
              <w:t>U</w:t>
            </w:r>
            <w:r w:rsidR="00C14A47">
              <w:t>e</w:t>
            </w:r>
            <w:r w:rsidR="00B86387">
              <w:t>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w:t>
            </w:r>
            <w:r w:rsidR="00C14A47" w:rsidRPr="00DF6C3A">
              <w:rPr>
                <w:rFonts w:ascii="Times" w:hAnsi="Times"/>
                <w:szCs w:val="24"/>
              </w:rPr>
              <w:t>e</w:t>
            </w:r>
            <w:r w:rsidRPr="00DF6C3A">
              <w:rPr>
                <w:rFonts w:ascii="Times" w:hAnsi="Times"/>
                <w:szCs w:val="24"/>
              </w:rPr>
              <w:t>s is not configured to be wider than the RedCap UE bandwidth, a separate initial UL BWP can optionally be configured/defined for RedCap U</w:t>
            </w:r>
            <w:r w:rsidR="00C14A47" w:rsidRPr="00DF6C3A">
              <w:rPr>
                <w:rFonts w:ascii="Times" w:hAnsi="Times"/>
                <w:szCs w:val="24"/>
              </w:rPr>
              <w:t>e</w:t>
            </w:r>
            <w:r w:rsidRPr="00DF6C3A">
              <w:rPr>
                <w:rFonts w:ascii="Times" w:hAnsi="Times"/>
                <w:szCs w:val="24"/>
              </w:rPr>
              <w:t>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s for RedCap U</w:t>
            </w:r>
            <w:r w:rsidR="00C14A47">
              <w:rPr>
                <w:rFonts w:eastAsia="Times New Roman" w:cs="Times"/>
                <w:lang w:eastAsia="ja-JP"/>
              </w:rPr>
              <w:t>e</w:t>
            </w:r>
            <w:r>
              <w:rPr>
                <w:rFonts w:eastAsia="Times New Roman" w:cs="Times"/>
                <w:lang w:eastAsia="ja-JP"/>
              </w:rPr>
              <w:t>s.</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w:t>
            </w:r>
            <w:r w:rsidR="00C14A47">
              <w:rPr>
                <w:rFonts w:eastAsia="Times New Roman" w:cs="Times"/>
                <w:lang w:eastAsia="ja-JP"/>
              </w:rPr>
              <w:t>o</w:t>
            </w:r>
            <w:r>
              <w:rPr>
                <w:rFonts w:eastAsia="Times New Roman" w:cs="Times"/>
                <w:lang w:eastAsia="ja-JP"/>
              </w:rPr>
              <w:t>s can be dedicated for RedCap U</w:t>
            </w:r>
            <w:r w:rsidR="00C14A47">
              <w:rPr>
                <w:rFonts w:eastAsia="Times New Roman" w:cs="Times"/>
                <w:lang w:eastAsia="ja-JP"/>
              </w:rPr>
              <w:t>e</w:t>
            </w:r>
            <w:r>
              <w:rPr>
                <w:rFonts w:eastAsia="Times New Roman" w:cs="Times"/>
                <w:lang w:eastAsia="ja-JP"/>
              </w:rPr>
              <w:t>s or shared with non-RedCap U</w:t>
            </w:r>
            <w:r w:rsidR="00C14A47">
              <w:rPr>
                <w:rFonts w:eastAsia="Times New Roman" w:cs="Times"/>
                <w:lang w:eastAsia="ja-JP"/>
              </w:rPr>
              <w:t>e</w:t>
            </w:r>
            <w:r>
              <w:rPr>
                <w:rFonts w:eastAsia="Times New Roman" w:cs="Times"/>
                <w:lang w:eastAsia="ja-JP"/>
              </w:rPr>
              <w:t>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w:t>
            </w:r>
            <w:r w:rsidR="00C14A47" w:rsidRPr="00F121E6">
              <w:rPr>
                <w:rFonts w:eastAsia="Times New Roman"/>
                <w:lang w:eastAsia="ja-JP"/>
              </w:rPr>
              <w:t>e</w:t>
            </w:r>
            <w:r w:rsidRPr="00F121E6">
              <w:rPr>
                <w:rFonts w:eastAsia="Times New Roman"/>
                <w:lang w:eastAsia="ja-JP"/>
              </w:rPr>
              <w:t>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w:t>
      </w:r>
      <w:r w:rsidR="00C14A47">
        <w:t>e</w:t>
      </w:r>
      <w:r w:rsidR="00B8638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w:t>
      </w:r>
      <w:r w:rsidR="00C14A47">
        <w:t>e</w:t>
      </w:r>
      <w:r w:rsidR="00B8638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w:t>
      </w:r>
      <w:r w:rsidR="00C14A47">
        <w:rPr>
          <w:bCs/>
          <w:kern w:val="2"/>
          <w:lang w:eastAsia="zh-CN"/>
        </w:rPr>
        <w:t>e</w:t>
      </w:r>
      <w:r w:rsidR="00B8638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to our knowledge. Therefore FG 6-1a should not be made mandatory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w:t>
            </w:r>
            <w:r w:rsidR="00C14A47">
              <w:t>e</w:t>
            </w:r>
            <w:r w:rsidR="00B86387">
              <w:t>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lastRenderedPageBreak/>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w:t>
            </w:r>
            <w:r w:rsidR="00C14A47">
              <w:t>e</w:t>
            </w:r>
            <w:r w:rsidR="00B86387">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E533D51"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430C5C21" w14:textId="416CF5CF" w:rsidR="006E2782" w:rsidRPr="00107018" w:rsidRDefault="006E2782" w:rsidP="006E2782">
            <w:r>
              <w:t xml:space="preserve">Fast BWP switching is a higher capability beyond legacy NR </w:t>
            </w:r>
            <w:r w:rsidR="00B86387">
              <w:t>U</w:t>
            </w:r>
            <w:r w:rsidR="00C14A47">
              <w:t>e</w:t>
            </w:r>
            <w:r w:rsidR="00B8638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17C20E9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w:t>
            </w:r>
            <w:r w:rsidR="00C14A47">
              <w:rPr>
                <w:rFonts w:ascii="Arial" w:eastAsia="等线" w:hAnsi="Arial" w:cs="Arial"/>
                <w:lang w:val="sv-SE" w:eastAsia="zh-CN"/>
              </w:rPr>
              <w:t>e</w:t>
            </w:r>
            <w:r w:rsidR="00B8638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 xml:space="preserve">send such </w:t>
            </w:r>
            <w:proofErr w:type="gramStart"/>
            <w:r>
              <w:rPr>
                <w:lang w:eastAsia="ko-KR"/>
              </w:rPr>
              <w:t>an</w:t>
            </w:r>
            <w:proofErr w:type="gramEnd"/>
            <w:r>
              <w:rPr>
                <w:lang w:eastAsia="ko-KR"/>
              </w:rPr>
              <w:t xml:space="preserve"> LS to RAN4 become weaker since the majority companies agreed with the following proposal/working assumption:</w:t>
            </w:r>
          </w:p>
          <w:p w14:paraId="255B2221" w14:textId="4FD0BB89"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w:t>
            </w:r>
            <w:r w:rsidR="00C14A47">
              <w:rPr>
                <w:lang w:eastAsia="ko-KR"/>
              </w:rPr>
              <w:t>e</w:t>
            </w:r>
            <w:r w:rsidR="00B8638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w:t>
            </w:r>
            <w:r w:rsidR="00C14A47">
              <w:rPr>
                <w:lang w:eastAsia="ko-KR"/>
              </w:rPr>
              <w:t>e</w:t>
            </w:r>
            <w:r w:rsidR="00B8638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29774B2E"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033162D7" w14:textId="72A81D21" w:rsidR="00DE33AF" w:rsidRDefault="00DE33AF" w:rsidP="00DE33AF">
            <w:pPr>
              <w:rPr>
                <w:rFonts w:eastAsia="等线"/>
                <w:lang w:eastAsia="zh-CN"/>
              </w:rPr>
            </w:pPr>
            <w:r>
              <w:t xml:space="preserve">Fast BWP switching is a higher capability beyond legacy NR </w:t>
            </w:r>
            <w:r w:rsidR="00B86387">
              <w:t>U</w:t>
            </w:r>
            <w:r w:rsidR="00C14A47">
              <w:t>e</w:t>
            </w:r>
            <w:r w:rsidR="00B86387">
              <w:t>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 xml:space="preserve">If we agree to send </w:t>
            </w:r>
            <w:proofErr w:type="gramStart"/>
            <w:r w:rsidRPr="009B4295">
              <w:t>an</w:t>
            </w:r>
            <w:proofErr w:type="gramEnd"/>
            <w:r w:rsidRPr="009B4295">
              <w:t xml:space="preserve">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23C0BD03"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 xml:space="preserve">e are supportive of sending </w:t>
            </w:r>
            <w:proofErr w:type="gramStart"/>
            <w:r w:rsidRPr="00F60CB7">
              <w:t>an</w:t>
            </w:r>
            <w:proofErr w:type="gramEnd"/>
            <w:r w:rsidRPr="00F60CB7">
              <w:t xml:space="preserve">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that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w:t>
            </w:r>
            <w:r w:rsidR="00C14A47">
              <w:t>e</w:t>
            </w:r>
            <w:r w:rsidR="00B86387">
              <w:t>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 xml:space="preserve">we are supportive of sending </w:t>
            </w:r>
            <w:proofErr w:type="gramStart"/>
            <w:r w:rsidRPr="00E479B5">
              <w:t>an</w:t>
            </w:r>
            <w:proofErr w:type="gramEnd"/>
            <w:r w:rsidRPr="00E479B5">
              <w:t xml:space="preserve">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w:t>
            </w:r>
            <w:proofErr w:type="gramStart"/>
            <w:r>
              <w:rPr>
                <w:lang w:eastAsia="ko-KR"/>
              </w:rPr>
              <w:t>an</w:t>
            </w:r>
            <w:proofErr w:type="gramEnd"/>
            <w:r>
              <w:rPr>
                <w:lang w:eastAsia="ko-KR"/>
              </w:rPr>
              <w:t xml:space="preserve">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 xml:space="preserve">For FR1, we do not think it is necessary to send such </w:t>
            </w:r>
            <w:proofErr w:type="gramStart"/>
            <w:r w:rsidRPr="00005BE1">
              <w:rPr>
                <w:lang w:val="en-US" w:eastAsia="ko-KR"/>
              </w:rPr>
              <w:t>an</w:t>
            </w:r>
            <w:proofErr w:type="gramEnd"/>
            <w:r w:rsidRPr="00005BE1">
              <w:rPr>
                <w:lang w:val="en-US" w:eastAsia="ko-KR"/>
              </w:rPr>
              <w:t xml:space="preserve">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For the second paragraph, we don’t think low capability NR U</w:t>
            </w:r>
            <w:r w:rsidR="00C14A47">
              <w:rPr>
                <w:rFonts w:eastAsiaTheme="minorEastAsia"/>
                <w:lang w:eastAsia="zh-CN"/>
              </w:rPr>
              <w:t>e</w:t>
            </w:r>
            <w:r>
              <w:rPr>
                <w:rFonts w:eastAsiaTheme="minorEastAsia"/>
                <w:lang w:eastAsia="zh-CN"/>
              </w:rPr>
              <w:t>s should consider BWP switching enhancement beyond legacy NR U</w:t>
            </w:r>
            <w:r w:rsidR="00C14A47">
              <w:rPr>
                <w:rFonts w:eastAsiaTheme="minorEastAsia"/>
                <w:lang w:eastAsia="zh-CN"/>
              </w:rPr>
              <w:t>e</w:t>
            </w:r>
            <w:r>
              <w:rPr>
                <w:rFonts w:eastAsiaTheme="minorEastAsia"/>
                <w:lang w:eastAsia="zh-CN"/>
              </w:rPr>
              <w:t>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w:t>
            </w:r>
            <w:r w:rsidR="00C14A47" w:rsidRPr="00CF6E70">
              <w:rPr>
                <w:rFonts w:eastAsiaTheme="minorEastAsia"/>
                <w:color w:val="FF0000"/>
                <w:lang w:eastAsia="zh-CN"/>
              </w:rPr>
              <w:t>e</w:t>
            </w:r>
            <w:r w:rsidRPr="00CF6E70">
              <w:rPr>
                <w:rFonts w:eastAsiaTheme="minorEastAsia"/>
                <w:color w:val="FF0000"/>
                <w:lang w:eastAsia="zh-CN"/>
              </w:rPr>
              <w:t xml:space="preserv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a7"/>
              <w:numPr>
                <w:ilvl w:val="0"/>
                <w:numId w:val="59"/>
              </w:numPr>
              <w:rPr>
                <w:rFonts w:eastAsiaTheme="minorEastAsia"/>
                <w:lang w:eastAsia="zh-CN"/>
              </w:rPr>
            </w:pPr>
            <w:r>
              <w:rPr>
                <w:rFonts w:eastAsiaTheme="minorEastAsia" w:hint="eastAsia"/>
                <w:lang w:eastAsia="zh-CN"/>
              </w:rPr>
              <w:t>I</w:t>
            </w:r>
            <w:r>
              <w:rPr>
                <w:rFonts w:eastAsiaTheme="minorEastAsia"/>
                <w:lang w:eastAsia="zh-CN"/>
              </w:rPr>
              <w:t>t is our understanding that, only if the two BWPs are located with a gap less than the maximum UE bandwidth, as legacy, the existing BWP switching framework and related requirements can be reused</w:t>
            </w:r>
            <w:r w:rsidR="00541230">
              <w:rPr>
                <w:rFonts w:eastAsiaTheme="minorEastAsia"/>
                <w:lang w:eastAsia="zh-CN"/>
              </w:rPr>
              <w:t>.</w:t>
            </w:r>
          </w:p>
          <w:p w14:paraId="68B766F8" w14:textId="24B8D903" w:rsidR="0090475F" w:rsidRDefault="0090475F" w:rsidP="00541230">
            <w:pPr>
              <w:pStyle w:val="a7"/>
              <w:numPr>
                <w:ilvl w:val="0"/>
                <w:numId w:val="59"/>
              </w:numPr>
              <w:rPr>
                <w:rFonts w:eastAsiaTheme="minorEastAsia"/>
                <w:lang w:eastAsia="zh-CN"/>
              </w:rPr>
            </w:pPr>
            <w:r>
              <w:rPr>
                <w:rFonts w:eastAsiaTheme="minorEastAsia"/>
                <w:lang w:eastAsia="zh-CN"/>
              </w:rPr>
              <w:lastRenderedPageBreak/>
              <w:t xml:space="preserve">If the group agree on the potentail case that RedCap UE needs to change its center frequency </w:t>
            </w:r>
            <w:r w:rsidR="00C77991">
              <w:rPr>
                <w:rFonts w:eastAsiaTheme="minorEastAsia"/>
                <w:lang w:eastAsia="zh-CN"/>
              </w:rPr>
              <w:t xml:space="preserve">location to another, </w:t>
            </w:r>
            <w:r>
              <w:rPr>
                <w:rFonts w:eastAsiaTheme="minorEastAsia"/>
                <w:lang w:eastAsia="zh-CN"/>
              </w:rPr>
              <w:t xml:space="preserve">with a gap larger than the maximum UE bandwidth, </w:t>
            </w:r>
            <w:r w:rsidR="00C77991">
              <w:rPr>
                <w:rFonts w:eastAsiaTheme="minorEastAsia"/>
                <w:lang w:eastAsia="zh-CN"/>
              </w:rPr>
              <w:t xml:space="preserve">then </w:t>
            </w:r>
            <w:r>
              <w:rPr>
                <w:rFonts w:eastAsiaTheme="minorEastAsia"/>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Default="00541230" w:rsidP="00541230">
            <w:pPr>
              <w:pStyle w:val="a7"/>
              <w:numPr>
                <w:ilvl w:val="0"/>
                <w:numId w:val="59"/>
              </w:numPr>
              <w:rPr>
                <w:rFonts w:eastAsiaTheme="minorEastAsia"/>
                <w:lang w:eastAsia="zh-CN"/>
              </w:rPr>
            </w:pPr>
            <w:r>
              <w:rPr>
                <w:rFonts w:eastAsiaTheme="minorEastAsia"/>
                <w:lang w:eastAsia="zh-CN"/>
              </w:rPr>
              <w:t xml:space="preserve">As for QC comments, </w:t>
            </w:r>
            <w:r>
              <w:rPr>
                <w:rFonts w:eastAsiaTheme="minorEastAsia" w:hint="eastAsia"/>
                <w:lang w:eastAsia="zh-CN"/>
              </w:rPr>
              <w:t>w</w:t>
            </w:r>
            <w:r>
              <w:rPr>
                <w:rFonts w:eastAsiaTheme="minorEastAsia"/>
                <w:lang w:eastAsia="zh-CN"/>
              </w:rPr>
              <w:t>e think it is hard to justify a different need per FR from RAN1 (the whole point is to ask for guidance from RAN4)</w:t>
            </w:r>
            <w:r w:rsidR="00C77991">
              <w:rPr>
                <w:rFonts w:eastAsiaTheme="minorEastAsia"/>
                <w:lang w:eastAsia="zh-CN"/>
              </w:rPr>
              <w:t>, thus we think we could mention the possibility of ”or” between FRs</w:t>
            </w:r>
            <w:r>
              <w:rPr>
                <w:rFonts w:eastAsiaTheme="minorEastAsia"/>
                <w:lang w:eastAsia="zh-CN"/>
              </w:rPr>
              <w:t>.</w:t>
            </w:r>
          </w:p>
          <w:p w14:paraId="416BD413" w14:textId="0D1F940B" w:rsidR="00C77991" w:rsidRDefault="00C77991" w:rsidP="00541230">
            <w:pPr>
              <w:pStyle w:val="a7"/>
              <w:numPr>
                <w:ilvl w:val="0"/>
                <w:numId w:val="59"/>
              </w:numPr>
              <w:rPr>
                <w:rFonts w:eastAsiaTheme="minorEastAsia"/>
                <w:lang w:eastAsia="zh-CN"/>
              </w:rPr>
            </w:pPr>
            <w:r>
              <w:rPr>
                <w:rFonts w:eastAsiaTheme="minorEastAsia"/>
                <w:lang w:eastAsia="zh-CN"/>
              </w:rPr>
              <w:t xml:space="preserve">Our preference is the previous one, but we could also be ok with a further </w:t>
            </w:r>
            <w:r w:rsidR="00326935">
              <w:rPr>
                <w:rFonts w:eastAsiaTheme="minorEastAsia"/>
                <w:lang w:eastAsia="zh-CN"/>
              </w:rPr>
              <w:t>modified</w:t>
            </w:r>
            <w:r>
              <w:rPr>
                <w:rFonts w:eastAsiaTheme="minorEastAsia"/>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 xml:space="preserve">Ues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 xml:space="preserve">Ues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lang w:val="sv-SE" w:eastAsia="zh-CN"/>
              </w:rPr>
            </w:pP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2F422F68" w14:textId="7A3E6885" w:rsidR="00594190"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p w14:paraId="19217283" w14:textId="77777777" w:rsidR="00594190" w:rsidRPr="009F130A" w:rsidRDefault="00594190" w:rsidP="00F476E1">
            <w:pPr>
              <w:rPr>
                <w:rFonts w:eastAsiaTheme="minorEastAsia"/>
                <w:lang w:eastAsia="zh-CN"/>
              </w:rPr>
            </w:pPr>
          </w:p>
        </w:tc>
      </w:tr>
      <w:tr w:rsidR="00033E26" w:rsidRPr="009F130A" w14:paraId="7542FB03" w14:textId="77777777" w:rsidTr="00594190">
        <w:tc>
          <w:tcPr>
            <w:tcW w:w="1479" w:type="dxa"/>
          </w:tcPr>
          <w:p w14:paraId="37C19625" w14:textId="674668F4" w:rsidR="00033E26" w:rsidRDefault="00033E26" w:rsidP="00F476E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hint="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bookmarkStart w:id="25" w:name="_GoBack"/>
            <w:bookmarkEnd w:id="25"/>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w:t>
      </w:r>
      <w:r w:rsidRPr="00473C83">
        <w:rPr>
          <w:sz w:val="20"/>
          <w:szCs w:val="22"/>
          <w:lang w:val="en-US"/>
        </w:rPr>
        <w:lastRenderedPageBreak/>
        <w:t xml:space="preserve">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lastRenderedPageBreak/>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C75963"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C75963"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C75963"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C75963"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C75963"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C75963"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C75963"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C75963"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C75963"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C75963"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C75963"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C75963"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C75963"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C75963"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C75963"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C75963"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C75963"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C75963"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C75963"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C75963"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C75963"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C75963"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2A60EFA2" w14:textId="77777777" w:rsidR="000A740A" w:rsidRPr="008372F6" w:rsidRDefault="00C75963"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C75963"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C75963"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C75963"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C75963"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C75963"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C75963"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C75963"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C75963"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C75963"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C75963"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C75963"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C75963"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C75963"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C75963" w:rsidP="00B27E77">
            <w:hyperlink r:id="rId53"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C75963" w:rsidP="00B27E77">
            <w:hyperlink r:id="rId54"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C75963" w:rsidP="00A947A0">
            <w:hyperlink r:id="rId55"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C75963" w:rsidP="00A947A0">
            <w:hyperlink r:id="rId56"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B0AA" w14:textId="77777777" w:rsidR="00C75963" w:rsidRDefault="00C75963" w:rsidP="00581A60">
      <w:pPr>
        <w:spacing w:after="0"/>
      </w:pPr>
      <w:r>
        <w:separator/>
      </w:r>
    </w:p>
  </w:endnote>
  <w:endnote w:type="continuationSeparator" w:id="0">
    <w:p w14:paraId="4E47C766" w14:textId="77777777" w:rsidR="00C75963" w:rsidRDefault="00C75963" w:rsidP="00581A60">
      <w:pPr>
        <w:spacing w:after="0"/>
      </w:pPr>
      <w:r>
        <w:continuationSeparator/>
      </w:r>
    </w:p>
  </w:endnote>
  <w:endnote w:type="continuationNotice" w:id="1">
    <w:p w14:paraId="0DA0088A" w14:textId="77777777" w:rsidR="00C75963" w:rsidRDefault="00C759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49C47" w14:textId="77777777" w:rsidR="00C75963" w:rsidRDefault="00C75963" w:rsidP="00581A60">
      <w:pPr>
        <w:spacing w:after="0"/>
      </w:pPr>
      <w:r>
        <w:separator/>
      </w:r>
    </w:p>
  </w:footnote>
  <w:footnote w:type="continuationSeparator" w:id="0">
    <w:p w14:paraId="30AFA232" w14:textId="77777777" w:rsidR="00C75963" w:rsidRDefault="00C75963" w:rsidP="00581A60">
      <w:pPr>
        <w:spacing w:after="0"/>
      </w:pPr>
      <w:r>
        <w:continuationSeparator/>
      </w:r>
    </w:p>
  </w:footnote>
  <w:footnote w:type="continuationNotice" w:id="1">
    <w:p w14:paraId="392C4019" w14:textId="77777777" w:rsidR="00C75963" w:rsidRDefault="00C759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52831F-F07D-4B71-BEF5-878C2FDB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60</Pages>
  <Words>24876</Words>
  <Characters>141799</Characters>
  <Application>Microsoft Office Word</Application>
  <DocSecurity>0</DocSecurity>
  <Lines>1181</Lines>
  <Paragraphs>332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166343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8</cp:revision>
  <dcterms:created xsi:type="dcterms:W3CDTF">2021-05-26T13:34:00Z</dcterms:created>
  <dcterms:modified xsi:type="dcterms:W3CDTF">2021-05-26T14:19:00Z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