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lastRenderedPageBreak/>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5"/>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lastRenderedPageBreak/>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5"/>
              <w:rPr>
                <w:rFonts w:ascii="Times New Roman" w:hAnsi="Times New Roman" w:cs="Times New Roman"/>
                <w:sz w:val="20"/>
                <w:szCs w:val="20"/>
              </w:rPr>
            </w:pPr>
          </w:p>
          <w:p w14:paraId="7B1EC9A5"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5"/>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5"/>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5"/>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a5"/>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a5"/>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a5"/>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hint="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hint="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hint="eastAsia"/>
                <w:lang w:eastAsia="zh-CN"/>
              </w:rPr>
            </w:pPr>
            <w:r w:rsidRPr="00481A22">
              <w:rPr>
                <w:b/>
                <w:bCs/>
                <w:szCs w:val="22"/>
              </w:rPr>
              <w:t>FFS: whether a separately configured initial DL BWP for RedCap UEs needs to contain the entire CORESET #0, and</w:t>
            </w:r>
            <w:r>
              <w:rPr>
                <w:b/>
                <w:bCs/>
                <w:szCs w:val="22"/>
              </w:rPr>
              <w:t>…</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lastRenderedPageBreak/>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 xml:space="preserve">A separated initial DL BWP for RedCap can be configured in SIB.  </w:t>
            </w:r>
          </w:p>
          <w:p w14:paraId="23C90F91"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5BBBE2D3"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w:t>
            </w:r>
            <w:r w:rsidR="00C14A47">
              <w:rPr>
                <w:rFonts w:ascii="Times New Roman" w:eastAsia="等线" w:hAnsi="Times New Roman"/>
                <w:sz w:val="20"/>
                <w:szCs w:val="20"/>
              </w:rPr>
              <w:t>e</w:t>
            </w:r>
            <w:r w:rsidR="00B8638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lastRenderedPageBreak/>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6863DB1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60EFF4D" w:rsidR="006D4649" w:rsidRDefault="006D4649" w:rsidP="0026648F">
            <w:pPr>
              <w:rPr>
                <w:rFonts w:eastAsia="等线"/>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lastRenderedPageBreak/>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lastRenderedPageBreak/>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lastRenderedPageBreak/>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lastRenderedPageBreak/>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lastRenderedPageBreak/>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w:t>
            </w:r>
            <w:r w:rsidR="00C14A47">
              <w:rPr>
                <w:rFonts w:eastAsia="等线"/>
                <w:lang w:eastAsia="zh-CN"/>
              </w:rPr>
              <w:t>e</w:t>
            </w:r>
            <w:r w:rsidR="00B86387">
              <w:rPr>
                <w:rFonts w:eastAsia="等线"/>
                <w:lang w:eastAsia="zh-CN"/>
              </w:rPr>
              <w:t>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633ABD4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caused by 1 Rx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1880DB80"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33BCF2E2"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CC481E"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 xml:space="preserve">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lastRenderedPageBreak/>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a5"/>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lastRenderedPageBreak/>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FC547A2"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lastRenderedPageBreak/>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lastRenderedPageBreak/>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lastRenderedPageBreak/>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5"/>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a5"/>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270B8817" w14:textId="17C20E9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w:t>
            </w:r>
            <w:r w:rsidR="00C14A47">
              <w:rPr>
                <w:rFonts w:ascii="Arial" w:eastAsia="等线" w:hAnsi="Arial" w:cs="Arial"/>
                <w:lang w:val="sv-SE" w:eastAsia="zh-CN"/>
              </w:rPr>
              <w:t>e</w:t>
            </w:r>
            <w:r w:rsidR="00B8638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33162D7" w14:textId="72A81D21" w:rsidR="00DE33AF" w:rsidRDefault="00DE33AF" w:rsidP="00DE33AF">
            <w:pPr>
              <w:rPr>
                <w:rFonts w:eastAsia="等线"/>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5"/>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hint="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a5"/>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a5"/>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a5"/>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a5"/>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w:t>
            </w:r>
            <w:bookmarkStart w:id="25" w:name="_GoBack"/>
            <w:bookmarkEnd w:id="25"/>
            <w:r>
              <w:rPr>
                <w:rFonts w:eastAsiaTheme="minorEastAsia"/>
                <w:lang w:eastAsia="zh-CN"/>
              </w:rPr>
              <w:t>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hint="eastAsia"/>
                <w:lang w:val="sv-SE" w:eastAsia="zh-CN"/>
              </w:rPr>
            </w:pP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lastRenderedPageBreak/>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0039A6"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6DBC5391" w14:textId="77777777" w:rsidR="00DE0307" w:rsidRPr="00107018" w:rsidRDefault="000039A6"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0039A6" w:rsidP="008372F6">
            <w:pPr>
              <w:rPr>
                <w:color w:val="0000FF"/>
                <w:u w:val="single"/>
              </w:rPr>
            </w:pPr>
            <w:hyperlink r:id="rId18" w:history="1">
              <w:r w:rsidR="008372F6" w:rsidRPr="008372F6">
                <w:rPr>
                  <w:rStyle w:val="af1"/>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0039A6" w:rsidP="008372F6">
            <w:pPr>
              <w:rPr>
                <w:color w:val="0000FF"/>
                <w:u w:val="single"/>
              </w:rPr>
            </w:pPr>
            <w:hyperlink r:id="rId19" w:history="1">
              <w:r w:rsidR="008372F6" w:rsidRPr="008372F6">
                <w:rPr>
                  <w:rStyle w:val="af1"/>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0039A6" w:rsidP="008372F6">
            <w:pPr>
              <w:rPr>
                <w:color w:val="0000FF"/>
                <w:u w:val="single"/>
              </w:rPr>
            </w:pPr>
            <w:hyperlink r:id="rId20" w:history="1">
              <w:r w:rsidR="008372F6" w:rsidRPr="008372F6">
                <w:rPr>
                  <w:rStyle w:val="af1"/>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0039A6" w:rsidP="008372F6">
            <w:pPr>
              <w:rPr>
                <w:color w:val="0000FF"/>
                <w:u w:val="single"/>
              </w:rPr>
            </w:pPr>
            <w:hyperlink r:id="rId21" w:history="1">
              <w:r w:rsidR="008372F6" w:rsidRPr="008372F6">
                <w:rPr>
                  <w:rStyle w:val="af1"/>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0039A6" w:rsidP="008372F6">
            <w:pPr>
              <w:rPr>
                <w:color w:val="0000FF"/>
                <w:u w:val="single"/>
              </w:rPr>
            </w:pPr>
            <w:hyperlink r:id="rId22" w:history="1">
              <w:r w:rsidR="008372F6" w:rsidRPr="008372F6">
                <w:rPr>
                  <w:rStyle w:val="af1"/>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0039A6" w:rsidP="008372F6">
            <w:pPr>
              <w:rPr>
                <w:color w:val="0000FF"/>
                <w:u w:val="single"/>
              </w:rPr>
            </w:pPr>
            <w:hyperlink r:id="rId23" w:history="1">
              <w:r w:rsidR="008372F6" w:rsidRPr="008372F6">
                <w:rPr>
                  <w:rStyle w:val="af1"/>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0039A6" w:rsidP="008372F6">
            <w:pPr>
              <w:rPr>
                <w:color w:val="0000FF"/>
                <w:u w:val="single"/>
              </w:rPr>
            </w:pPr>
            <w:hyperlink r:id="rId24" w:history="1">
              <w:r w:rsidR="008372F6" w:rsidRPr="008372F6">
                <w:rPr>
                  <w:rStyle w:val="af1"/>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0039A6" w:rsidP="008372F6">
            <w:pPr>
              <w:rPr>
                <w:color w:val="0000FF"/>
                <w:u w:val="single"/>
              </w:rPr>
            </w:pPr>
            <w:hyperlink r:id="rId25" w:history="1">
              <w:r w:rsidR="008372F6" w:rsidRPr="008372F6">
                <w:rPr>
                  <w:rStyle w:val="af1"/>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0039A6" w:rsidP="000A740A">
            <w:pPr>
              <w:rPr>
                <w:color w:val="0000FF"/>
                <w:u w:val="single"/>
              </w:rPr>
            </w:pPr>
            <w:hyperlink r:id="rId26" w:history="1">
              <w:r w:rsidR="000A740A" w:rsidRPr="008372F6">
                <w:rPr>
                  <w:rStyle w:val="af1"/>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0039A6" w:rsidP="000A740A">
            <w:pPr>
              <w:rPr>
                <w:color w:val="0000FF"/>
                <w:u w:val="single"/>
              </w:rPr>
            </w:pPr>
            <w:hyperlink r:id="rId27" w:history="1">
              <w:r w:rsidR="000A740A" w:rsidRPr="008372F6">
                <w:rPr>
                  <w:rStyle w:val="af1"/>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0039A6" w:rsidP="000A740A">
            <w:pPr>
              <w:rPr>
                <w:color w:val="0000FF"/>
                <w:u w:val="single"/>
              </w:rPr>
            </w:pPr>
            <w:hyperlink r:id="rId28" w:history="1">
              <w:r w:rsidR="000A740A" w:rsidRPr="008372F6">
                <w:rPr>
                  <w:rStyle w:val="af1"/>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0039A6" w:rsidP="000A740A">
            <w:hyperlink r:id="rId29" w:history="1">
              <w:r w:rsidR="000A740A" w:rsidRPr="008372F6">
                <w:rPr>
                  <w:rStyle w:val="af1"/>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0039A6" w:rsidP="000A740A">
            <w:pPr>
              <w:rPr>
                <w:color w:val="0000FF"/>
                <w:u w:val="single"/>
              </w:rPr>
            </w:pPr>
            <w:hyperlink r:id="rId30" w:history="1">
              <w:r w:rsidR="000A740A" w:rsidRPr="008372F6">
                <w:rPr>
                  <w:rStyle w:val="af1"/>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0039A6" w:rsidP="000A740A">
            <w:pPr>
              <w:rPr>
                <w:color w:val="0000FF"/>
                <w:u w:val="single"/>
              </w:rPr>
            </w:pPr>
            <w:hyperlink r:id="rId31" w:history="1">
              <w:r w:rsidR="000A740A" w:rsidRPr="004E4009">
                <w:rPr>
                  <w:rStyle w:val="af1"/>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0039A6" w:rsidP="000A740A">
            <w:pPr>
              <w:rPr>
                <w:color w:val="0000FF"/>
                <w:u w:val="single"/>
              </w:rPr>
            </w:pPr>
            <w:hyperlink r:id="rId32" w:history="1">
              <w:r w:rsidR="000A740A" w:rsidRPr="008372F6">
                <w:rPr>
                  <w:rStyle w:val="af1"/>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0039A6" w:rsidP="000A740A">
            <w:pPr>
              <w:rPr>
                <w:color w:val="0000FF"/>
                <w:u w:val="single"/>
              </w:rPr>
            </w:pPr>
            <w:hyperlink r:id="rId33" w:history="1">
              <w:r w:rsidR="000A740A" w:rsidRPr="008372F6">
                <w:rPr>
                  <w:rStyle w:val="af1"/>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0039A6" w:rsidP="000A740A">
            <w:pPr>
              <w:rPr>
                <w:color w:val="0000FF"/>
                <w:u w:val="single"/>
              </w:rPr>
            </w:pPr>
            <w:hyperlink r:id="rId34" w:history="1">
              <w:r w:rsidR="000A740A" w:rsidRPr="008372F6">
                <w:rPr>
                  <w:rStyle w:val="af1"/>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0039A6" w:rsidP="000A740A">
            <w:pPr>
              <w:rPr>
                <w:color w:val="0000FF"/>
                <w:u w:val="single"/>
              </w:rPr>
            </w:pPr>
            <w:hyperlink r:id="rId35" w:history="1">
              <w:r w:rsidR="003B44E4">
                <w:rPr>
                  <w:rStyle w:val="af1"/>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0039A6" w:rsidP="000A740A">
            <w:pPr>
              <w:rPr>
                <w:color w:val="0000FF"/>
                <w:u w:val="single"/>
              </w:rPr>
            </w:pPr>
            <w:hyperlink r:id="rId37" w:history="1">
              <w:r w:rsidR="000A740A" w:rsidRPr="008372F6">
                <w:rPr>
                  <w:rStyle w:val="af1"/>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0039A6" w:rsidP="000A740A">
            <w:pPr>
              <w:rPr>
                <w:color w:val="0000FF"/>
                <w:u w:val="single"/>
              </w:rPr>
            </w:pPr>
            <w:hyperlink r:id="rId38" w:history="1">
              <w:r w:rsidR="000A740A" w:rsidRPr="008372F6">
                <w:rPr>
                  <w:rStyle w:val="af1"/>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0039A6" w:rsidP="000A740A">
            <w:pPr>
              <w:rPr>
                <w:color w:val="0000FF"/>
                <w:u w:val="single"/>
              </w:rPr>
            </w:pPr>
            <w:hyperlink r:id="rId39" w:history="1">
              <w:r w:rsidR="000A740A" w:rsidRPr="008372F6">
                <w:rPr>
                  <w:rStyle w:val="af1"/>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0039A6" w:rsidP="000A740A">
            <w:pPr>
              <w:rPr>
                <w:color w:val="0000FF"/>
                <w:u w:val="single"/>
              </w:rPr>
            </w:pPr>
            <w:hyperlink r:id="rId40" w:history="1">
              <w:r w:rsidR="000A740A" w:rsidRPr="008372F6">
                <w:rPr>
                  <w:rStyle w:val="af1"/>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0039A6" w:rsidP="000A740A">
            <w:pPr>
              <w:rPr>
                <w:color w:val="0000FF"/>
                <w:u w:val="single"/>
              </w:rPr>
            </w:pPr>
            <w:hyperlink r:id="rId41" w:history="1">
              <w:r w:rsidR="000A740A" w:rsidRPr="008372F6">
                <w:rPr>
                  <w:rStyle w:val="af1"/>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0039A6" w:rsidP="000A740A">
            <w:pPr>
              <w:rPr>
                <w:color w:val="0000FF"/>
                <w:u w:val="single"/>
              </w:rPr>
            </w:pPr>
            <w:hyperlink r:id="rId42" w:history="1">
              <w:r w:rsidR="000A740A" w:rsidRPr="008372F6">
                <w:rPr>
                  <w:rStyle w:val="af1"/>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0039A6" w:rsidP="000A740A">
            <w:pPr>
              <w:rPr>
                <w:color w:val="0000FF"/>
                <w:u w:val="single"/>
              </w:rPr>
            </w:pPr>
            <w:hyperlink r:id="rId43" w:history="1">
              <w:r w:rsidR="000A740A" w:rsidRPr="008372F6">
                <w:rPr>
                  <w:rStyle w:val="af1"/>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0039A6" w:rsidP="000A740A">
            <w:pPr>
              <w:rPr>
                <w:color w:val="0000FF"/>
                <w:u w:val="single"/>
              </w:rPr>
            </w:pPr>
            <w:hyperlink r:id="rId44" w:history="1">
              <w:r w:rsidR="000A740A" w:rsidRPr="008372F6">
                <w:rPr>
                  <w:rStyle w:val="af1"/>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0039A6" w:rsidP="000A740A">
            <w:hyperlink r:id="rId45" w:history="1">
              <w:r w:rsidR="000A740A" w:rsidRPr="008372F6">
                <w:rPr>
                  <w:rStyle w:val="af1"/>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lastRenderedPageBreak/>
              <w:t>[30]</w:t>
            </w:r>
          </w:p>
        </w:tc>
        <w:tc>
          <w:tcPr>
            <w:tcW w:w="1456" w:type="dxa"/>
            <w:tcMar>
              <w:top w:w="0" w:type="dxa"/>
              <w:left w:w="70" w:type="dxa"/>
              <w:bottom w:w="0" w:type="dxa"/>
              <w:right w:w="70" w:type="dxa"/>
            </w:tcMar>
          </w:tcPr>
          <w:p w14:paraId="5ABF5598" w14:textId="77777777" w:rsidR="000A740A" w:rsidRPr="008372F6" w:rsidRDefault="000039A6" w:rsidP="000A740A">
            <w:pPr>
              <w:rPr>
                <w:rStyle w:val="af1"/>
                <w:color w:val="0000FF"/>
              </w:rPr>
            </w:pPr>
            <w:hyperlink r:id="rId46" w:history="1">
              <w:r w:rsidR="000A740A" w:rsidRPr="008372F6">
                <w:rPr>
                  <w:rStyle w:val="af1"/>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0039A6" w:rsidP="000A740A">
            <w:pPr>
              <w:rPr>
                <w:rStyle w:val="af1"/>
                <w:color w:val="0000FF"/>
              </w:rPr>
            </w:pPr>
            <w:hyperlink r:id="rId47" w:history="1">
              <w:r w:rsidR="000A740A" w:rsidRPr="008372F6">
                <w:rPr>
                  <w:rStyle w:val="af1"/>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0039A6" w:rsidP="00653542">
            <w:hyperlink r:id="rId48" w:history="1">
              <w:r w:rsidR="00653542" w:rsidRPr="00653542">
                <w:rPr>
                  <w:rStyle w:val="af1"/>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0039A6" w:rsidP="00653542">
            <w:pPr>
              <w:rPr>
                <w:color w:val="0000FF"/>
                <w:u w:val="single"/>
              </w:rPr>
            </w:pPr>
            <w:hyperlink r:id="rId49" w:history="1">
              <w:r w:rsidR="00653542" w:rsidRPr="00653542">
                <w:rPr>
                  <w:rStyle w:val="af1"/>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0039A6" w:rsidP="00653542">
            <w:pPr>
              <w:rPr>
                <w:color w:val="0000FF"/>
                <w:u w:val="single"/>
              </w:rPr>
            </w:pPr>
            <w:hyperlink r:id="rId50" w:history="1">
              <w:r w:rsidR="00653542" w:rsidRPr="00653542">
                <w:rPr>
                  <w:rStyle w:val="af1"/>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0039A6" w:rsidP="00653542">
            <w:hyperlink r:id="rId51" w:history="1">
              <w:r w:rsidR="00BC3640" w:rsidRPr="00BC3640">
                <w:rPr>
                  <w:rStyle w:val="af1"/>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0039A6" w:rsidP="00653542">
            <w:hyperlink r:id="rId52" w:history="1">
              <w:r w:rsidR="00AC37E4" w:rsidRPr="00AC37E4">
                <w:rPr>
                  <w:rStyle w:val="af1"/>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0039A6" w:rsidP="00B27E77">
            <w:hyperlink r:id="rId53" w:history="1">
              <w:r w:rsidR="005232DE">
                <w:rPr>
                  <w:rStyle w:val="af1"/>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0039A6" w:rsidP="00B27E77">
            <w:hyperlink r:id="rId54" w:history="1">
              <w:r w:rsidR="005232DE">
                <w:rPr>
                  <w:rStyle w:val="af1"/>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0039A6" w:rsidP="00A947A0">
            <w:hyperlink r:id="rId55" w:history="1">
              <w:r w:rsidR="00A63A8D">
                <w:rPr>
                  <w:rStyle w:val="af1"/>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0039A6" w:rsidP="00A947A0">
            <w:hyperlink r:id="rId56" w:history="1">
              <w:r w:rsidR="00863D51">
                <w:rPr>
                  <w:rStyle w:val="af1"/>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8E537" w14:textId="77777777" w:rsidR="004A5E9C" w:rsidRDefault="004A5E9C" w:rsidP="00581A60">
      <w:pPr>
        <w:spacing w:after="0"/>
      </w:pPr>
      <w:r>
        <w:separator/>
      </w:r>
    </w:p>
  </w:endnote>
  <w:endnote w:type="continuationSeparator" w:id="0">
    <w:p w14:paraId="3C55D8D2" w14:textId="77777777" w:rsidR="004A5E9C" w:rsidRDefault="004A5E9C" w:rsidP="00581A60">
      <w:pPr>
        <w:spacing w:after="0"/>
      </w:pPr>
      <w:r>
        <w:continuationSeparator/>
      </w:r>
    </w:p>
  </w:endnote>
  <w:endnote w:type="continuationNotice" w:id="1">
    <w:p w14:paraId="74DA554E" w14:textId="77777777" w:rsidR="004A5E9C" w:rsidRDefault="004A5E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9F6C" w14:textId="77777777" w:rsidR="004A5E9C" w:rsidRDefault="004A5E9C" w:rsidP="00581A60">
      <w:pPr>
        <w:spacing w:after="0"/>
      </w:pPr>
      <w:r>
        <w:separator/>
      </w:r>
    </w:p>
  </w:footnote>
  <w:footnote w:type="continuationSeparator" w:id="0">
    <w:p w14:paraId="07AE6316" w14:textId="77777777" w:rsidR="004A5E9C" w:rsidRDefault="004A5E9C" w:rsidP="00581A60">
      <w:pPr>
        <w:spacing w:after="0"/>
      </w:pPr>
      <w:r>
        <w:continuationSeparator/>
      </w:r>
    </w:p>
  </w:footnote>
  <w:footnote w:type="continuationNotice" w:id="1">
    <w:p w14:paraId="744C8571" w14:textId="77777777" w:rsidR="004A5E9C" w:rsidRDefault="004A5E9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02231-3D8C-455D-AB77-847F8E2F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24658</Words>
  <Characters>140556</Characters>
  <Application>Microsoft Office Word</Application>
  <DocSecurity>0</DocSecurity>
  <Lines>1171</Lines>
  <Paragraphs>329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164885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WangYi</cp:lastModifiedBy>
  <cp:revision>3</cp:revision>
  <dcterms:created xsi:type="dcterms:W3CDTF">2021-05-26T12:50:00Z</dcterms:created>
  <dcterms:modified xsi:type="dcterms:W3CDTF">2021-05-26T12:51:00Z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