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4B04C" w14:textId="777777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DB6246">
        <w:rPr>
          <w:color w:val="FF0000"/>
          <w:lang w:val="en-US"/>
        </w:rPr>
        <w:t>6</w:t>
      </w:r>
      <w:r w:rsidRPr="00160FD1">
        <w:rPr>
          <w:color w:val="FF0000"/>
          <w:lang w:val="en-US"/>
        </w:rPr>
        <w:t xml:space="preserve"> before </w:t>
      </w:r>
      <w:r w:rsidR="00B73176">
        <w:rPr>
          <w:color w:val="FF0000"/>
          <w:lang w:val="en-US"/>
        </w:rPr>
        <w:t>Wednesday 26</w:t>
      </w:r>
      <w:r w:rsidR="00B73176" w:rsidRPr="00B73176">
        <w:rPr>
          <w:color w:val="FF0000"/>
          <w:vertAlign w:val="superscript"/>
          <w:lang w:val="en-US"/>
        </w:rPr>
        <w:t>th</w:t>
      </w:r>
      <w:r w:rsidRPr="00160FD1">
        <w:rPr>
          <w:color w:val="FF0000"/>
          <w:lang w:val="en-US"/>
        </w:rPr>
        <w:t xml:space="preserve"> May </w:t>
      </w:r>
      <w:r>
        <w:rPr>
          <w:color w:val="FF0000"/>
          <w:lang w:val="en-US"/>
        </w:rPr>
        <w:t>1</w:t>
      </w:r>
      <w:r w:rsidR="007C2D6F">
        <w:rPr>
          <w:color w:val="FF0000"/>
          <w:lang w:val="en-US"/>
        </w:rPr>
        <w:t>6</w:t>
      </w:r>
      <w:r w:rsidRPr="00160FD1">
        <w:rPr>
          <w:color w:val="FF0000"/>
          <w:lang w:val="en-US"/>
        </w:rPr>
        <w:t>:00 UTC</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a5"/>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a5"/>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a5"/>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A0D5A1E" w14:textId="77777777" w:rsidR="007862B9" w:rsidRPr="00D55DE9" w:rsidRDefault="007862B9" w:rsidP="00BE0BE1">
      <w:pPr>
        <w:pStyle w:val="a5"/>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a5"/>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1"/>
        <w:ind w:left="1134" w:hanging="1134"/>
      </w:pPr>
      <w:r w:rsidRPr="00107018">
        <w:t>Initial DL BWP</w:t>
      </w:r>
    </w:p>
    <w:p w14:paraId="15B97918" w14:textId="77777777" w:rsidR="008A65F2" w:rsidRDefault="00F11503" w:rsidP="00F95613">
      <w:pPr>
        <w:pStyle w:val="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Huawei, HiSi</w:t>
            </w:r>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777C8BB"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124794E3"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139F7902"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宋体"/>
                <w:lang w:eastAsia="zh-CN"/>
              </w:rPr>
            </w:pPr>
            <w:r>
              <w:rPr>
                <w:lang w:eastAsia="ko-KR"/>
              </w:rPr>
              <w:t>NordicSemi</w:t>
            </w:r>
          </w:p>
        </w:tc>
        <w:tc>
          <w:tcPr>
            <w:tcW w:w="1372" w:type="dxa"/>
          </w:tcPr>
          <w:p w14:paraId="2EC90A0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等线"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等线"/>
                <w:lang w:eastAsia="zh-CN"/>
              </w:rPr>
            </w:pPr>
            <w:r>
              <w:rPr>
                <w:rFonts w:eastAsia="等线" w:hint="eastAsia"/>
                <w:lang w:eastAsia="zh-CN"/>
              </w:rPr>
              <w:t>Fujitsu</w:t>
            </w:r>
          </w:p>
        </w:tc>
        <w:tc>
          <w:tcPr>
            <w:tcW w:w="1372" w:type="dxa"/>
          </w:tcPr>
          <w:p w14:paraId="49AC27DD"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等线"/>
                <w:lang w:eastAsia="zh-CN"/>
              </w:rPr>
            </w:pPr>
            <w:r>
              <w:rPr>
                <w:lang w:eastAsia="ko-KR"/>
              </w:rPr>
              <w:t>Samsung</w:t>
            </w:r>
          </w:p>
        </w:tc>
        <w:tc>
          <w:tcPr>
            <w:tcW w:w="1372" w:type="dxa"/>
          </w:tcPr>
          <w:p w14:paraId="07981A3C" w14:textId="77777777" w:rsidR="005F1AD6" w:rsidRDefault="005F1AD6" w:rsidP="005F1AD6">
            <w:pPr>
              <w:tabs>
                <w:tab w:val="left" w:pos="551"/>
              </w:tabs>
              <w:rPr>
                <w:rFonts w:eastAsia="等线"/>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等线"/>
                <w:lang w:eastAsia="zh-CN"/>
              </w:rPr>
            </w:pPr>
            <w:r>
              <w:rPr>
                <w:rFonts w:eastAsia="等线"/>
                <w:lang w:eastAsia="zh-CN"/>
              </w:rPr>
              <w:t>Nokia, NSB</w:t>
            </w:r>
          </w:p>
        </w:tc>
        <w:tc>
          <w:tcPr>
            <w:tcW w:w="1372" w:type="dxa"/>
          </w:tcPr>
          <w:p w14:paraId="38FF4874"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r>
              <w:rPr>
                <w:lang w:eastAsia="ko-KR"/>
              </w:rPr>
              <w:t>NordicSemi</w:t>
            </w:r>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to discuss FFS before </w:t>
            </w:r>
            <w:r>
              <w:rPr>
                <w:lang w:eastAsia="ko-KR"/>
              </w:rPr>
              <w:lastRenderedPageBreak/>
              <w:t>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lastRenderedPageBreak/>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等线"/>
                <w:lang w:eastAsia="zh-CN"/>
              </w:rPr>
            </w:pPr>
            <w:r>
              <w:rPr>
                <w:rFonts w:eastAsia="等线"/>
                <w:lang w:eastAsia="zh-CN"/>
              </w:rPr>
              <w:t>Nokia, NSB</w:t>
            </w:r>
          </w:p>
        </w:tc>
        <w:tc>
          <w:tcPr>
            <w:tcW w:w="1372" w:type="dxa"/>
          </w:tcPr>
          <w:p w14:paraId="7593DA2A" w14:textId="77777777" w:rsidR="008F517B" w:rsidRDefault="008F517B" w:rsidP="008F517B">
            <w:pPr>
              <w:tabs>
                <w:tab w:val="left" w:pos="551"/>
              </w:tabs>
              <w:rPr>
                <w:rFonts w:eastAsia="等线"/>
                <w:lang w:eastAsia="zh-CN"/>
              </w:rPr>
            </w:pPr>
            <w:r>
              <w:rPr>
                <w:rFonts w:eastAsia="等线"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等线"/>
                <w:lang w:eastAsia="zh-CN"/>
              </w:rPr>
            </w:pPr>
            <w:r>
              <w:rPr>
                <w:rFonts w:eastAsia="等线"/>
                <w:lang w:eastAsia="zh-CN"/>
              </w:rPr>
              <w:t>Ericsson</w:t>
            </w:r>
          </w:p>
        </w:tc>
        <w:tc>
          <w:tcPr>
            <w:tcW w:w="1372" w:type="dxa"/>
          </w:tcPr>
          <w:p w14:paraId="75DC134D" w14:textId="77777777" w:rsidR="00B377EE" w:rsidRDefault="00B377EE" w:rsidP="008F517B">
            <w:pPr>
              <w:tabs>
                <w:tab w:val="left" w:pos="551"/>
              </w:tabs>
              <w:rPr>
                <w:rFonts w:eastAsia="等线"/>
                <w:lang w:eastAsia="zh-CN"/>
              </w:rPr>
            </w:pPr>
            <w:r>
              <w:rPr>
                <w:rFonts w:eastAsia="等线"/>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等线"/>
                <w:lang w:eastAsia="zh-CN"/>
              </w:rPr>
            </w:pPr>
            <w:r>
              <w:rPr>
                <w:rFonts w:eastAsia="等线"/>
                <w:lang w:eastAsia="zh-CN"/>
              </w:rPr>
              <w:t>FUTUREWEI2</w:t>
            </w:r>
          </w:p>
        </w:tc>
        <w:tc>
          <w:tcPr>
            <w:tcW w:w="1372" w:type="dxa"/>
          </w:tcPr>
          <w:p w14:paraId="66DEDC2C" w14:textId="77777777" w:rsidR="009B4295" w:rsidRDefault="009B4295" w:rsidP="008F517B">
            <w:pPr>
              <w:tabs>
                <w:tab w:val="left" w:pos="551"/>
              </w:tabs>
              <w:rPr>
                <w:rFonts w:eastAsia="等线"/>
                <w:lang w:eastAsia="zh-CN"/>
              </w:rPr>
            </w:pPr>
            <w:r>
              <w:rPr>
                <w:rFonts w:eastAsia="等线"/>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等线"/>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等线"/>
                <w:lang w:eastAsia="zh-CN"/>
              </w:rPr>
            </w:pPr>
            <w:r>
              <w:rPr>
                <w:rFonts w:eastAsia="等线"/>
                <w:lang w:eastAsia="zh-CN"/>
              </w:rPr>
              <w:t>Intel</w:t>
            </w:r>
          </w:p>
        </w:tc>
        <w:tc>
          <w:tcPr>
            <w:tcW w:w="1372" w:type="dxa"/>
          </w:tcPr>
          <w:p w14:paraId="08A4E96E" w14:textId="77777777" w:rsidR="00C86835" w:rsidRDefault="007B186C" w:rsidP="008F517B">
            <w:pPr>
              <w:tabs>
                <w:tab w:val="left" w:pos="551"/>
              </w:tabs>
              <w:rPr>
                <w:rFonts w:eastAsia="等线"/>
                <w:lang w:eastAsia="zh-CN"/>
              </w:rPr>
            </w:pPr>
            <w:r>
              <w:rPr>
                <w:rFonts w:eastAsia="等线"/>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等线"/>
                <w:lang w:eastAsia="zh-CN"/>
              </w:rPr>
            </w:pPr>
            <w:r>
              <w:rPr>
                <w:rFonts w:eastAsia="等线"/>
                <w:lang w:eastAsia="zh-CN"/>
              </w:rPr>
              <w:t>Qualcomm</w:t>
            </w:r>
          </w:p>
        </w:tc>
        <w:tc>
          <w:tcPr>
            <w:tcW w:w="1372" w:type="dxa"/>
          </w:tcPr>
          <w:p w14:paraId="31678BED" w14:textId="77777777" w:rsidR="005B1CED" w:rsidRDefault="005B1CED" w:rsidP="008F517B">
            <w:pPr>
              <w:tabs>
                <w:tab w:val="left" w:pos="551"/>
              </w:tabs>
              <w:rPr>
                <w:rFonts w:eastAsia="等线"/>
                <w:lang w:eastAsia="zh-CN"/>
              </w:rPr>
            </w:pPr>
            <w:r>
              <w:rPr>
                <w:rFonts w:eastAsia="等线"/>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等线"/>
                <w:lang w:eastAsia="zh-CN"/>
              </w:rPr>
            </w:pPr>
            <w:r>
              <w:rPr>
                <w:rFonts w:eastAsia="等线"/>
                <w:lang w:eastAsia="zh-CN"/>
              </w:rPr>
              <w:t>Ericsson</w:t>
            </w:r>
          </w:p>
        </w:tc>
        <w:tc>
          <w:tcPr>
            <w:tcW w:w="1372" w:type="dxa"/>
          </w:tcPr>
          <w:p w14:paraId="7B56F0BF" w14:textId="77777777" w:rsidR="009C254F" w:rsidRDefault="009C254F" w:rsidP="0075669F">
            <w:pPr>
              <w:tabs>
                <w:tab w:val="left" w:pos="551"/>
              </w:tabs>
              <w:rPr>
                <w:rFonts w:eastAsia="等线"/>
                <w:lang w:eastAsia="zh-CN"/>
              </w:rPr>
            </w:pPr>
            <w:r>
              <w:rPr>
                <w:rFonts w:eastAsia="等线"/>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等线"/>
                <w:lang w:eastAsia="zh-CN"/>
              </w:rPr>
            </w:pPr>
            <w:r>
              <w:rPr>
                <w:rFonts w:eastAsia="等线"/>
                <w:lang w:eastAsia="zh-CN"/>
              </w:rPr>
              <w:t>vivo</w:t>
            </w:r>
          </w:p>
        </w:tc>
        <w:tc>
          <w:tcPr>
            <w:tcW w:w="1372" w:type="dxa"/>
          </w:tcPr>
          <w:p w14:paraId="0DEAA34C" w14:textId="77777777" w:rsidR="00046DCD" w:rsidRDefault="00046DCD" w:rsidP="0075669F">
            <w:pPr>
              <w:tabs>
                <w:tab w:val="left" w:pos="551"/>
              </w:tabs>
              <w:rPr>
                <w:rFonts w:eastAsia="等线"/>
                <w:lang w:eastAsia="zh-CN"/>
              </w:rPr>
            </w:pPr>
            <w:r>
              <w:rPr>
                <w:rFonts w:eastAsia="等线"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等线"/>
                <w:lang w:eastAsia="zh-CN"/>
              </w:rPr>
            </w:pPr>
            <w:r>
              <w:rPr>
                <w:rFonts w:eastAsia="等线" w:hint="eastAsia"/>
                <w:lang w:eastAsia="zh-CN"/>
              </w:rPr>
              <w:lastRenderedPageBreak/>
              <w:t>China</w:t>
            </w:r>
            <w:r>
              <w:rPr>
                <w:rFonts w:eastAsia="等线"/>
                <w:lang w:eastAsia="zh-CN"/>
              </w:rPr>
              <w:t xml:space="preserve"> T</w:t>
            </w:r>
            <w:r>
              <w:rPr>
                <w:rFonts w:eastAsia="等线" w:hint="eastAsia"/>
                <w:lang w:eastAsia="zh-CN"/>
              </w:rPr>
              <w:t>elecom</w:t>
            </w:r>
          </w:p>
        </w:tc>
        <w:tc>
          <w:tcPr>
            <w:tcW w:w="1372" w:type="dxa"/>
          </w:tcPr>
          <w:p w14:paraId="303EAF0B" w14:textId="77777777" w:rsidR="00452639" w:rsidRDefault="00452639" w:rsidP="0075669F">
            <w:pPr>
              <w:tabs>
                <w:tab w:val="left" w:pos="551"/>
              </w:tabs>
              <w:rPr>
                <w:rFonts w:eastAsia="等线"/>
                <w:lang w:eastAsia="zh-CN"/>
              </w:rPr>
            </w:pPr>
            <w:r>
              <w:rPr>
                <w:rFonts w:eastAsia="等线"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等线"/>
                <w:lang w:eastAsia="zh-CN"/>
              </w:rPr>
            </w:pPr>
            <w:r>
              <w:rPr>
                <w:rFonts w:eastAsia="等线"/>
                <w:lang w:eastAsia="zh-CN"/>
              </w:rPr>
              <w:t>FUTUREWEI3</w:t>
            </w:r>
          </w:p>
        </w:tc>
        <w:tc>
          <w:tcPr>
            <w:tcW w:w="1372" w:type="dxa"/>
          </w:tcPr>
          <w:p w14:paraId="7BDC9002" w14:textId="77777777" w:rsidR="0029571B" w:rsidRDefault="0029571B" w:rsidP="0075669F">
            <w:pPr>
              <w:tabs>
                <w:tab w:val="left" w:pos="551"/>
              </w:tabs>
              <w:rPr>
                <w:rFonts w:eastAsia="等线"/>
                <w:lang w:eastAsia="zh-CN"/>
              </w:rPr>
            </w:pPr>
            <w:r>
              <w:rPr>
                <w:rFonts w:eastAsia="等线"/>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等线"/>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等线"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等线"/>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等线"/>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等线"/>
                <w:lang w:eastAsia="zh-CN"/>
              </w:rPr>
            </w:pPr>
            <w:r>
              <w:rPr>
                <w:rFonts w:eastAsia="等线"/>
                <w:lang w:eastAsia="zh-CN"/>
              </w:rPr>
              <w:t>Huawei, HiSi</w:t>
            </w:r>
          </w:p>
        </w:tc>
        <w:tc>
          <w:tcPr>
            <w:tcW w:w="1372" w:type="dxa"/>
          </w:tcPr>
          <w:p w14:paraId="31B2BC37" w14:textId="77777777" w:rsidR="00877CC7" w:rsidRDefault="00877CC7" w:rsidP="0075669F">
            <w:pPr>
              <w:tabs>
                <w:tab w:val="left" w:pos="551"/>
              </w:tabs>
              <w:rPr>
                <w:rFonts w:eastAsia="等线"/>
                <w:lang w:eastAsia="zh-CN"/>
              </w:rPr>
            </w:pPr>
            <w:r>
              <w:rPr>
                <w:rFonts w:eastAsia="等线"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等线"/>
                <w:lang w:eastAsia="zh-CN"/>
              </w:rPr>
            </w:pPr>
            <w:r w:rsidRPr="00B27A3E">
              <w:rPr>
                <w:rFonts w:eastAsia="Yu Mincho"/>
                <w:lang w:eastAsia="ja-JP"/>
              </w:rPr>
              <w:t>ZTE, Sanechips</w:t>
            </w:r>
          </w:p>
        </w:tc>
        <w:tc>
          <w:tcPr>
            <w:tcW w:w="1372" w:type="dxa"/>
          </w:tcPr>
          <w:p w14:paraId="451E86C2" w14:textId="77777777" w:rsidR="007F2183" w:rsidRDefault="007F2183" w:rsidP="007F2183">
            <w:pPr>
              <w:tabs>
                <w:tab w:val="left" w:pos="551"/>
              </w:tabs>
              <w:rPr>
                <w:rFonts w:eastAsia="等线"/>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等线"/>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等线"/>
                <w:lang w:eastAsia="zh-CN"/>
              </w:rPr>
            </w:pPr>
            <w:r>
              <w:rPr>
                <w:rFonts w:eastAsia="等线" w:hint="eastAsia"/>
                <w:lang w:eastAsia="zh-CN"/>
              </w:rPr>
              <w:t>CATT</w:t>
            </w:r>
          </w:p>
        </w:tc>
        <w:tc>
          <w:tcPr>
            <w:tcW w:w="1372" w:type="dxa"/>
          </w:tcPr>
          <w:p w14:paraId="62F398D5" w14:textId="77777777" w:rsidR="00D5787F" w:rsidRPr="004A4ACB" w:rsidRDefault="00D5787F" w:rsidP="00262B95">
            <w:pPr>
              <w:tabs>
                <w:tab w:val="left" w:pos="551"/>
              </w:tabs>
              <w:rPr>
                <w:rFonts w:eastAsia="等线"/>
                <w:lang w:eastAsia="zh-CN"/>
              </w:rPr>
            </w:pPr>
            <w:r>
              <w:rPr>
                <w:rFonts w:eastAsia="等线"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等线"/>
                <w:lang w:eastAsia="zh-CN"/>
              </w:rPr>
            </w:pPr>
            <w:r>
              <w:rPr>
                <w:rFonts w:eastAsia="等线" w:hint="eastAsia"/>
                <w:lang w:eastAsia="zh-CN"/>
              </w:rPr>
              <w:t>OPPO</w:t>
            </w:r>
          </w:p>
        </w:tc>
        <w:tc>
          <w:tcPr>
            <w:tcW w:w="1372" w:type="dxa"/>
          </w:tcPr>
          <w:p w14:paraId="080ACFD1" w14:textId="77777777" w:rsidR="00AC014D" w:rsidRDefault="00AC014D" w:rsidP="00AC014D">
            <w:pPr>
              <w:tabs>
                <w:tab w:val="left" w:pos="551"/>
              </w:tabs>
              <w:rPr>
                <w:rFonts w:eastAsia="等线"/>
                <w:lang w:eastAsia="zh-CN"/>
              </w:rPr>
            </w:pPr>
            <w:r>
              <w:rPr>
                <w:rFonts w:eastAsia="等线"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a5"/>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a5"/>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等线"/>
                <w:lang w:eastAsia="zh-CN"/>
              </w:rPr>
            </w:pPr>
            <w:r>
              <w:rPr>
                <w:rFonts w:eastAsia="等线"/>
                <w:lang w:eastAsia="zh-CN"/>
              </w:rPr>
              <w:t>Nokia, NSB</w:t>
            </w:r>
          </w:p>
        </w:tc>
        <w:tc>
          <w:tcPr>
            <w:tcW w:w="1372" w:type="dxa"/>
          </w:tcPr>
          <w:p w14:paraId="53B48772" w14:textId="77777777" w:rsidR="00FE5F3F" w:rsidRDefault="00FE5F3F" w:rsidP="005A27B0">
            <w:pPr>
              <w:tabs>
                <w:tab w:val="left" w:pos="551"/>
              </w:tabs>
              <w:rPr>
                <w:rFonts w:eastAsia="等线"/>
                <w:lang w:eastAsia="zh-CN"/>
              </w:rPr>
            </w:pPr>
            <w:r>
              <w:rPr>
                <w:rFonts w:eastAsia="等线"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lastRenderedPageBreak/>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Huawei, HiSi</w:t>
            </w:r>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a5"/>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a5"/>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a5"/>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52411F43"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等线"/>
                <w:lang w:eastAsia="zh-CN"/>
              </w:rPr>
            </w:pPr>
            <w:r w:rsidRPr="00A4034D">
              <w:rPr>
                <w:lang w:eastAsia="ko-KR"/>
              </w:rPr>
              <w:t>ZTE, Sanechips</w:t>
            </w:r>
          </w:p>
        </w:tc>
        <w:tc>
          <w:tcPr>
            <w:tcW w:w="1372" w:type="dxa"/>
          </w:tcPr>
          <w:p w14:paraId="36C69678"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7B87408C" w14:textId="77777777" w:rsidR="00753BB6" w:rsidRDefault="00753BB6" w:rsidP="00753BB6">
            <w:pPr>
              <w:rPr>
                <w:rFonts w:eastAsia="等线"/>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4FF9E81D"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414A7AC0" w14:textId="77777777" w:rsidR="004F3B7D" w:rsidRPr="00594A1C" w:rsidRDefault="004F3B7D" w:rsidP="00BE0BE1">
            <w:pPr>
              <w:pStyle w:val="a5"/>
              <w:numPr>
                <w:ilvl w:val="0"/>
                <w:numId w:val="21"/>
              </w:numPr>
              <w:rPr>
                <w:rFonts w:eastAsia="等线"/>
                <w:sz w:val="20"/>
                <w:szCs w:val="22"/>
                <w:lang w:eastAsia="zh-CN"/>
              </w:rPr>
            </w:pPr>
            <w:r w:rsidRPr="00594A1C">
              <w:rPr>
                <w:rFonts w:eastAsia="等线"/>
                <w:sz w:val="20"/>
                <w:szCs w:val="22"/>
                <w:lang w:eastAsia="zh-CN"/>
              </w:rPr>
              <w:t xml:space="preserve">Offloading </w:t>
            </w:r>
          </w:p>
          <w:p w14:paraId="6153E5E6"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等线"/>
                <w:lang w:eastAsia="zh-CN"/>
              </w:rPr>
            </w:pPr>
            <w:r>
              <w:rPr>
                <w:lang w:eastAsia="ko-KR"/>
              </w:rPr>
              <w:t>NordicSemi</w:t>
            </w:r>
          </w:p>
        </w:tc>
        <w:tc>
          <w:tcPr>
            <w:tcW w:w="1372" w:type="dxa"/>
          </w:tcPr>
          <w:p w14:paraId="02830BEC"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r w:rsidRPr="00FE4006">
              <w:rPr>
                <w:rFonts w:hint="eastAsia"/>
                <w:lang w:eastAsia="ko-KR"/>
              </w:rPr>
              <w:t>Spreadtrum</w:t>
            </w:r>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3BF40297"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w:t>
            </w:r>
            <w:r w:rsidR="001A5A8A">
              <w:rPr>
                <w:rFonts w:eastAsia="等线"/>
                <w:color w:val="000000" w:themeColor="text1"/>
                <w:lang w:eastAsia="zh-CN"/>
              </w:rPr>
              <w:t>UEs</w:t>
            </w:r>
            <w:r w:rsidRPr="00C86455">
              <w:rPr>
                <w:rFonts w:eastAsia="等线"/>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30A8D69B"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583DC974" w14:textId="77777777"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等线" w:hint="eastAsia"/>
                <w:lang w:eastAsia="zh-CN"/>
              </w:rPr>
              <w:t>UEs</w:t>
            </w:r>
            <w:r>
              <w:rPr>
                <w:rFonts w:eastAsia="等线" w:hint="eastAsia"/>
                <w:lang w:eastAsia="zh-CN"/>
              </w:rPr>
              <w:t xml:space="preserve"> in an early release. The legacy initial DL BWP is enough to serve the RedCap </w:t>
            </w:r>
            <w:r w:rsidR="001A5A8A">
              <w:rPr>
                <w:rFonts w:eastAsia="等线" w:hint="eastAsia"/>
                <w:lang w:eastAsia="zh-CN"/>
              </w:rPr>
              <w:t>UEs</w:t>
            </w:r>
            <w:r>
              <w:rPr>
                <w:rFonts w:eastAsia="等线"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等线"/>
                <w:lang w:eastAsia="zh-CN"/>
              </w:rPr>
            </w:pPr>
            <w:r>
              <w:rPr>
                <w:rFonts w:eastAsia="等线" w:hint="eastAsia"/>
                <w:lang w:eastAsia="zh-CN"/>
              </w:rPr>
              <w:t>Fujitsu</w:t>
            </w:r>
          </w:p>
        </w:tc>
        <w:tc>
          <w:tcPr>
            <w:tcW w:w="1372" w:type="dxa"/>
          </w:tcPr>
          <w:p w14:paraId="5A4DAED2"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713892EA" w14:textId="77777777" w:rsidR="00550779" w:rsidRDefault="00550779" w:rsidP="00550779">
            <w:pPr>
              <w:rPr>
                <w:rFonts w:eastAsia="等线"/>
                <w:lang w:eastAsia="zh-CN"/>
              </w:rPr>
            </w:pPr>
            <w:r>
              <w:rPr>
                <w:rFonts w:eastAsia="等线"/>
                <w:lang w:eastAsia="zh-CN"/>
              </w:rPr>
              <w:t xml:space="preserve">Additional CORESETs can be configured for RedCap </w:t>
            </w:r>
            <w:r w:rsidR="001A5A8A">
              <w:rPr>
                <w:rFonts w:eastAsia="等线"/>
                <w:lang w:eastAsia="zh-CN"/>
              </w:rPr>
              <w:t>UEs</w:t>
            </w:r>
            <w:r>
              <w:rPr>
                <w:rFonts w:eastAsia="等线"/>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50C7892F"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11E6B18F" w14:textId="77777777" w:rsidR="005F1AD6" w:rsidRDefault="005F1AD6" w:rsidP="005F1AD6">
            <w:pPr>
              <w:rPr>
                <w:rFonts w:eastAsia="等线"/>
                <w:lang w:eastAsia="zh-CN"/>
              </w:rPr>
            </w:pPr>
            <w:r>
              <w:rPr>
                <w:rFonts w:eastAsia="等线"/>
                <w:lang w:eastAsia="zh-CN"/>
              </w:rPr>
              <w:t>Maybe FFS can be added as sub-bullet</w:t>
            </w:r>
          </w:p>
          <w:p w14:paraId="5A367A7D"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等线"/>
                <w:lang w:eastAsia="zh-CN"/>
              </w:rPr>
            </w:pPr>
            <w:r>
              <w:rPr>
                <w:rFonts w:eastAsia="等线"/>
                <w:lang w:eastAsia="zh-CN"/>
              </w:rPr>
              <w:t>IDCC</w:t>
            </w:r>
          </w:p>
        </w:tc>
        <w:tc>
          <w:tcPr>
            <w:tcW w:w="1372" w:type="dxa"/>
          </w:tcPr>
          <w:p w14:paraId="5257FC86"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147F82D7" w14:textId="77777777" w:rsidR="00C862F6" w:rsidRDefault="00C862F6" w:rsidP="005F1AD6">
            <w:pPr>
              <w:rPr>
                <w:rFonts w:eastAsia="等线"/>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等线"/>
                <w:lang w:eastAsia="zh-CN"/>
              </w:rPr>
            </w:pPr>
            <w:r>
              <w:rPr>
                <w:rFonts w:eastAsia="等线"/>
                <w:lang w:eastAsia="zh-CN"/>
              </w:rPr>
              <w:lastRenderedPageBreak/>
              <w:t>Nokia, NSB</w:t>
            </w:r>
          </w:p>
        </w:tc>
        <w:tc>
          <w:tcPr>
            <w:tcW w:w="1372" w:type="dxa"/>
          </w:tcPr>
          <w:p w14:paraId="7A184EB4" w14:textId="77777777" w:rsidR="00F97585" w:rsidRDefault="00F97585" w:rsidP="003A09AD">
            <w:pPr>
              <w:tabs>
                <w:tab w:val="left" w:pos="551"/>
              </w:tabs>
              <w:rPr>
                <w:rFonts w:eastAsia="等线"/>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等线"/>
                <w:lang w:eastAsia="zh-CN"/>
              </w:rPr>
            </w:pPr>
            <w:r>
              <w:rPr>
                <w:rFonts w:eastAsia="等线"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等线"/>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a5"/>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a5"/>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a5"/>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a5"/>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28429A8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1E2F613F" w14:textId="77777777" w:rsidR="00E65CA7" w:rsidRDefault="00E65CA7" w:rsidP="00B858CB">
            <w:pPr>
              <w:rPr>
                <w:rFonts w:eastAsia="等线"/>
                <w:lang w:eastAsia="zh-CN"/>
              </w:rPr>
            </w:pPr>
            <w:r>
              <w:rPr>
                <w:rFonts w:eastAsia="等线"/>
                <w:lang w:eastAsia="zh-CN"/>
              </w:rPr>
              <w:t xml:space="preserve">We think additional CORESET can be supported. So, no need to put FFS there. </w:t>
            </w:r>
          </w:p>
          <w:p w14:paraId="1AB281CF"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4D2AA675"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7840C28C"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3306E76" w14:textId="77777777" w:rsidR="006242FE" w:rsidRPr="006242FE" w:rsidRDefault="006242FE" w:rsidP="006242FE">
            <w:pPr>
              <w:tabs>
                <w:tab w:val="left" w:pos="551"/>
              </w:tabs>
              <w:rPr>
                <w:rFonts w:eastAsia="等线"/>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55ECCCC" w14:textId="77777777"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include CORESET#0, additional CORESET should be allocated in the separate </w:t>
            </w:r>
            <w:r>
              <w:rPr>
                <w:bCs/>
              </w:rPr>
              <w:lastRenderedPageBreak/>
              <w:t>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等线"/>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等线"/>
                <w:lang w:eastAsia="zh-CN"/>
              </w:rPr>
            </w:pPr>
            <w:r>
              <w:rPr>
                <w:rFonts w:eastAsia="等线"/>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5885904" w14:textId="77777777" w:rsidR="002234DF" w:rsidRDefault="002234DF" w:rsidP="002234DF">
            <w:pPr>
              <w:tabs>
                <w:tab w:val="left" w:pos="551"/>
              </w:tabs>
              <w:rPr>
                <w:rFonts w:eastAsia="等线"/>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等线"/>
                <w:lang w:eastAsia="zh-CN"/>
              </w:rPr>
            </w:pPr>
            <w:r>
              <w:rPr>
                <w:rFonts w:eastAsia="等线"/>
                <w:lang w:eastAsia="zh-CN"/>
              </w:rPr>
              <w:t>Nokia, NSB</w:t>
            </w:r>
          </w:p>
        </w:tc>
        <w:tc>
          <w:tcPr>
            <w:tcW w:w="1372" w:type="dxa"/>
          </w:tcPr>
          <w:p w14:paraId="39F1B342" w14:textId="77777777" w:rsidR="008F517B" w:rsidRDefault="008F517B" w:rsidP="008F517B">
            <w:pPr>
              <w:tabs>
                <w:tab w:val="left" w:pos="551"/>
              </w:tabs>
              <w:rPr>
                <w:rFonts w:eastAsia="等线"/>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w:t>
            </w:r>
            <w:r w:rsidR="00EE20AB">
              <w:lastRenderedPageBreak/>
              <w:t xml:space="preserve">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a5"/>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a5"/>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7CB29685" w14:textId="77777777" w:rsidR="00877CC7" w:rsidRPr="00E35577" w:rsidRDefault="00877CC7" w:rsidP="0075669F">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w:t>
            </w:r>
            <w:r>
              <w:rPr>
                <w:rFonts w:eastAsiaTheme="minorEastAsia"/>
                <w:lang w:eastAsia="zh-CN"/>
              </w:rPr>
              <w:lastRenderedPageBreak/>
              <w:t>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等线"/>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等线"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等线"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a5"/>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a5"/>
              <w:rPr>
                <w:rFonts w:ascii="Times New Roman" w:hAnsi="Times New Roman" w:cs="Times New Roman"/>
                <w:sz w:val="20"/>
                <w:szCs w:val="20"/>
              </w:rPr>
            </w:pPr>
          </w:p>
          <w:p w14:paraId="7B1EC9A5" w14:textId="77777777" w:rsidR="009F440E" w:rsidRPr="007B1785" w:rsidRDefault="009F440E" w:rsidP="007B1785">
            <w:pPr>
              <w:pStyle w:val="a5"/>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a5"/>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a5"/>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a5"/>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a5"/>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56E7130D" w14:textId="77777777" w:rsidR="00600553" w:rsidRPr="00600553" w:rsidRDefault="003547A2" w:rsidP="00600553">
            <w:pPr>
              <w:pStyle w:val="a5"/>
              <w:numPr>
                <w:ilvl w:val="1"/>
                <w:numId w:val="7"/>
              </w:numPr>
              <w:rPr>
                <w:b/>
                <w:bCs/>
                <w:color w:val="FF0000"/>
                <w:sz w:val="20"/>
                <w:szCs w:val="20"/>
              </w:rPr>
            </w:pPr>
            <w:r w:rsidRPr="008E0BE5">
              <w:rPr>
                <w:b/>
                <w:bCs/>
                <w:color w:val="FF0000"/>
                <w:sz w:val="20"/>
                <w:szCs w:val="22"/>
              </w:rPr>
              <w:lastRenderedPageBreak/>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a5"/>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a5"/>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1CEB061" w14:textId="77777777" w:rsidR="00E53241" w:rsidRPr="004D746F" w:rsidRDefault="00E53241" w:rsidP="00904438">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a5"/>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a5"/>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a5"/>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a5"/>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a5"/>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a5"/>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a5"/>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a5"/>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647C22FA" w14:textId="77777777" w:rsidR="00B8042A" w:rsidRDefault="00B8042A" w:rsidP="00BE0BE1">
            <w:pPr>
              <w:pStyle w:val="a5"/>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a5"/>
              <w:numPr>
                <w:ilvl w:val="0"/>
                <w:numId w:val="54"/>
              </w:numPr>
              <w:rPr>
                <w:color w:val="FF0000"/>
                <w:sz w:val="20"/>
                <w:szCs w:val="20"/>
              </w:rPr>
            </w:pPr>
            <w:r w:rsidRPr="00EC34E2">
              <w:rPr>
                <w:color w:val="FF0000"/>
                <w:sz w:val="20"/>
                <w:szCs w:val="20"/>
              </w:rPr>
              <w:lastRenderedPageBreak/>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a5"/>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a5"/>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 xml:space="preserve">during </w:t>
            </w:r>
            <w:r w:rsidRPr="00AC01E7">
              <w:rPr>
                <w:rFonts w:eastAsia="Times New Roman"/>
                <w:b/>
                <w:bCs/>
                <w:strike/>
                <w:color w:val="FF0000"/>
                <w:sz w:val="20"/>
                <w:szCs w:val="20"/>
                <w:u w:val="single"/>
              </w:rPr>
              <w:lastRenderedPageBreak/>
              <w:t>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a5"/>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a5"/>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a5"/>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a5"/>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a5"/>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a5"/>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a5"/>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w:t>
            </w:r>
            <w:r>
              <w:rPr>
                <w:rFonts w:eastAsia="Malgun Gothic"/>
                <w:lang w:val="en-US" w:eastAsia="ko-KR"/>
              </w:rPr>
              <w:lastRenderedPageBreak/>
              <w:t xml:space="preserve">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lastRenderedPageBreak/>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67F28DBF" w14:textId="77777777" w:rsidR="008E425A" w:rsidRPr="003675E3" w:rsidRDefault="008E425A" w:rsidP="007E043D">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a5"/>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a5"/>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a5"/>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a5"/>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a5"/>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a5"/>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w:t>
            </w:r>
            <w:r w:rsidRPr="003F3A4D">
              <w:rPr>
                <w:rFonts w:ascii="Times New Roman" w:hAnsi="Times New Roman" w:cs="Times New Roman"/>
                <w:b/>
                <w:bCs/>
                <w:sz w:val="20"/>
                <w:szCs w:val="20"/>
              </w:rPr>
              <w:lastRenderedPageBreak/>
              <w:t xml:space="preserve">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39876520" w14:textId="77777777" w:rsidR="00FA0F88" w:rsidRPr="003F3A4D" w:rsidRDefault="00FA0F88" w:rsidP="00A947A0">
            <w:pPr>
              <w:pStyle w:val="a5"/>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a5"/>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lastRenderedPageBreak/>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We still think that it’s not a good idea to agree to this just for center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a5"/>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a5"/>
              <w:numPr>
                <w:ilvl w:val="0"/>
                <w:numId w:val="7"/>
              </w:numPr>
              <w:rPr>
                <w:sz w:val="20"/>
                <w:szCs w:val="20"/>
              </w:rPr>
            </w:pPr>
            <w:r w:rsidRPr="00481A22">
              <w:rPr>
                <w:rFonts w:eastAsia="Times New Roman"/>
                <w:b/>
                <w:bCs/>
                <w:sz w:val="20"/>
                <w:szCs w:val="20"/>
              </w:rPr>
              <w:t xml:space="preserve">Working assumption: At least for TDD, an initial DL BWP for RedCap UEs (which </w:t>
            </w:r>
            <w:r w:rsidRPr="00481A22">
              <w:rPr>
                <w:rFonts w:eastAsia="Times New Roman"/>
                <w:b/>
                <w:bCs/>
                <w:sz w:val="20"/>
                <w:szCs w:val="20"/>
              </w:rPr>
              <w:lastRenderedPageBreak/>
              <w:t>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a5"/>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a5"/>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a5"/>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a5"/>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a5"/>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a5"/>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a5"/>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a5"/>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Yu Mincho"/>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29B3F2DB" w14:textId="00F7299E" w:rsidR="002616BC" w:rsidRPr="00481A22" w:rsidRDefault="002616BC" w:rsidP="002616BC">
            <w:pPr>
              <w:pStyle w:val="a5"/>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138D2AE9" w14:textId="77777777" w:rsidR="002616BC" w:rsidRPr="002616BC" w:rsidRDefault="002616BC" w:rsidP="00A947A0">
            <w:pPr>
              <w:rPr>
                <w:rFonts w:eastAsiaTheme="minorEastAsia"/>
                <w:lang w:val="sv-SE" w:eastAsia="zh-CN"/>
              </w:rPr>
            </w:pPr>
          </w:p>
          <w:p w14:paraId="56B0E20A" w14:textId="297CA015"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Pr>
                <w:rFonts w:eastAsiaTheme="minorEastAsia"/>
                <w:lang w:eastAsia="zh-CN"/>
              </w:rPr>
              <w:t xml:space="preserve"> </w:t>
            </w:r>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a5"/>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45178DE7" w14:textId="42047E2F" w:rsidR="00B01298" w:rsidRPr="00481A22" w:rsidRDefault="00B01298" w:rsidP="00B01298">
            <w:pPr>
              <w:pStyle w:val="a5"/>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67BF22E2" w14:textId="2B83C6CE" w:rsidR="002616BC" w:rsidRPr="002616BC" w:rsidRDefault="002616BC" w:rsidP="002616BC">
            <w:pPr>
              <w:rPr>
                <w:rFonts w:eastAsiaTheme="minorEastAsia"/>
                <w:lang w:eastAsia="zh-CN"/>
              </w:rPr>
            </w:pPr>
            <w:r>
              <w:rPr>
                <w:rFonts w:eastAsiaTheme="minorEastAsia"/>
                <w:lang w:eastAsia="zh-CN"/>
              </w:rPr>
              <w:lastRenderedPageBreak/>
              <w:t xml:space="preserve">For the other part, we can live with it. </w:t>
            </w:r>
          </w:p>
        </w:tc>
      </w:tr>
      <w:tr w:rsidR="00535BF5" w:rsidRPr="00B42E86" w14:paraId="368CEC6B" w14:textId="77777777" w:rsidTr="000C383C">
        <w:tc>
          <w:tcPr>
            <w:tcW w:w="1479" w:type="dxa"/>
          </w:tcPr>
          <w:p w14:paraId="5F18D5A8" w14:textId="0B72E7C0" w:rsidR="00535BF5" w:rsidRDefault="00D11A8F" w:rsidP="00A947A0">
            <w:pPr>
              <w:rPr>
                <w:rFonts w:eastAsiaTheme="minorEastAsia"/>
                <w:lang w:eastAsia="zh-CN"/>
              </w:rPr>
            </w:pPr>
            <w:r>
              <w:rPr>
                <w:rFonts w:eastAsiaTheme="minorEastAsia"/>
                <w:lang w:eastAsia="zh-CN"/>
              </w:rPr>
              <w:lastRenderedPageBreak/>
              <w:t>NordicSemi</w:t>
            </w:r>
          </w:p>
        </w:tc>
        <w:tc>
          <w:tcPr>
            <w:tcW w:w="1372" w:type="dxa"/>
          </w:tcPr>
          <w:p w14:paraId="56C98458" w14:textId="77777777" w:rsidR="00535BF5" w:rsidRDefault="00535BF5" w:rsidP="00FB78ED">
            <w:pPr>
              <w:tabs>
                <w:tab w:val="left" w:pos="551"/>
              </w:tabs>
              <w:rPr>
                <w:rFonts w:eastAsia="Yu Mincho"/>
                <w:lang w:eastAsia="ja-JP"/>
              </w:rPr>
            </w:pPr>
          </w:p>
        </w:tc>
        <w:tc>
          <w:tcPr>
            <w:tcW w:w="6780" w:type="dxa"/>
          </w:tcPr>
          <w:p w14:paraId="6D9FEB7D" w14:textId="77777777" w:rsidR="002C435A" w:rsidRDefault="002C435A" w:rsidP="002C435A">
            <w:pPr>
              <w:rPr>
                <w:rFonts w:eastAsia="Malgun Gothic"/>
                <w:lang w:eastAsia="ko-KR"/>
              </w:rPr>
            </w:pPr>
            <w:r>
              <w:rPr>
                <w:rFonts w:eastAsia="Malgun Gothic"/>
                <w:lang w:eastAsia="ko-KR"/>
              </w:rPr>
              <w:t>We are fine with what is proposed by FL.</w:t>
            </w:r>
          </w:p>
          <w:p w14:paraId="2B19FA8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1EAD8223" w14:textId="77777777" w:rsidR="002C435A" w:rsidRDefault="002C435A" w:rsidP="002C435A">
            <w:pPr>
              <w:pStyle w:val="a5"/>
              <w:numPr>
                <w:ilvl w:val="0"/>
                <w:numId w:val="60"/>
              </w:numPr>
              <w:rPr>
                <w:rFonts w:eastAsia="Malgun Gothic"/>
                <w:lang w:eastAsia="ko-KR"/>
              </w:rPr>
            </w:pPr>
            <w:r>
              <w:rPr>
                <w:rFonts w:eastAsia="Malgun Gothic"/>
                <w:lang w:eastAsia="ko-KR"/>
              </w:rPr>
              <w:t xml:space="preserve">Downselect one of </w:t>
            </w:r>
          </w:p>
          <w:p w14:paraId="016631D0" w14:textId="77777777" w:rsidR="002C435A" w:rsidRDefault="002C435A" w:rsidP="002C435A">
            <w:pPr>
              <w:pStyle w:val="a5"/>
              <w:numPr>
                <w:ilvl w:val="1"/>
                <w:numId w:val="60"/>
              </w:numPr>
              <w:rPr>
                <w:rFonts w:eastAsia="Malgun Gothic"/>
                <w:lang w:eastAsia="ko-KR"/>
              </w:rPr>
            </w:pPr>
            <w:r>
              <w:rPr>
                <w:rFonts w:eastAsia="Malgun Gothic"/>
                <w:lang w:eastAsia="ko-KR"/>
              </w:rPr>
              <w:t>applicability to TDD only</w:t>
            </w:r>
          </w:p>
          <w:p w14:paraId="4891BBC6" w14:textId="77777777" w:rsidR="002C435A" w:rsidRDefault="002C435A" w:rsidP="002C435A">
            <w:pPr>
              <w:pStyle w:val="a5"/>
              <w:numPr>
                <w:ilvl w:val="1"/>
                <w:numId w:val="60"/>
              </w:numPr>
              <w:rPr>
                <w:rFonts w:eastAsia="Malgun Gothic"/>
                <w:lang w:eastAsia="ko-KR"/>
              </w:rPr>
            </w:pPr>
            <w:r>
              <w:rPr>
                <w:rFonts w:eastAsia="Malgun Gothic"/>
                <w:lang w:eastAsia="ko-KR"/>
              </w:rPr>
              <w:t>applicabiity both TDD and FDD</w:t>
            </w:r>
          </w:p>
          <w:p w14:paraId="21CCF43C" w14:textId="77777777" w:rsidR="00D11A8F" w:rsidRDefault="00D11A8F" w:rsidP="00A947A0">
            <w:pPr>
              <w:rPr>
                <w:rFonts w:eastAsiaTheme="minorEastAsia"/>
                <w:lang w:eastAsia="zh-CN"/>
              </w:rPr>
            </w:pPr>
          </w:p>
          <w:p w14:paraId="1ED58675" w14:textId="61EED0CB" w:rsidR="00535BF5" w:rsidRDefault="00DA3B7E" w:rsidP="00A947A0">
            <w:pPr>
              <w:rPr>
                <w:rFonts w:eastAsiaTheme="minorEastAsia"/>
                <w:lang w:eastAsia="zh-CN"/>
              </w:rPr>
            </w:pPr>
            <w:r>
              <w:rPr>
                <w:rFonts w:eastAsiaTheme="minorEastAsia"/>
                <w:lang w:eastAsia="zh-CN"/>
              </w:rPr>
              <w:t>@Xiaomi:</w:t>
            </w:r>
          </w:p>
          <w:p w14:paraId="45A9722D" w14:textId="21FAAFB1"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532E10AE" w14:textId="25788542" w:rsidR="00AC7CE7" w:rsidRDefault="00AC7CE7" w:rsidP="00A947A0">
            <w:pPr>
              <w:rPr>
                <w:rFonts w:eastAsiaTheme="minorEastAsia"/>
                <w:lang w:eastAsia="zh-CN"/>
              </w:rPr>
            </w:pPr>
            <w:r>
              <w:rPr>
                <w:rFonts w:eastAsiaTheme="minorEastAsia"/>
                <w:lang w:eastAsia="zh-CN"/>
              </w:rPr>
              <w:t>Also RAN2 spec says</w:t>
            </w:r>
          </w:p>
          <w:p w14:paraId="2CB1747E" w14:textId="77777777" w:rsidR="00AC7CE7" w:rsidRDefault="00AC7CE7" w:rsidP="00AC7CE7">
            <w:pPr>
              <w:pStyle w:val="TAL"/>
              <w:rPr>
                <w:b/>
                <w:i/>
                <w:lang w:eastAsia="sv-SE"/>
              </w:rPr>
            </w:pPr>
            <w:r>
              <w:rPr>
                <w:b/>
                <w:i/>
                <w:lang w:eastAsia="sv-SE"/>
              </w:rPr>
              <w:t>initialDownlinkBWP</w:t>
            </w:r>
          </w:p>
          <w:p w14:paraId="09E6EC24" w14:textId="2ECEDEDD" w:rsidR="00AC7CE7" w:rsidRDefault="00AC7CE7" w:rsidP="00AC7CE7">
            <w:pPr>
              <w:rPr>
                <w:rFonts w:eastAsiaTheme="minorEastAsia"/>
                <w:lang w:eastAsia="zh-CN"/>
              </w:rPr>
            </w:pPr>
            <w:r>
              <w:rPr>
                <w:lang w:eastAsia="sv-SE"/>
              </w:rPr>
              <w:t xml:space="preserve">The initial downlink BWP configuration for a serving cell.The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72908221" w14:textId="60975BC9" w:rsidR="00AC7CE7" w:rsidRDefault="00D11A8F" w:rsidP="00A947A0">
            <w:pPr>
              <w:rPr>
                <w:rFonts w:eastAsiaTheme="minorEastAsia"/>
                <w:lang w:eastAsia="zh-CN"/>
              </w:rPr>
            </w:pPr>
            <w:r>
              <w:rPr>
                <w:rFonts w:eastAsiaTheme="minorEastAsia"/>
                <w:lang w:eastAsia="zh-CN"/>
              </w:rPr>
              <w:t>So we need to discuss what happens if CORESET#0 is not present.</w:t>
            </w:r>
          </w:p>
          <w:p w14:paraId="0E9973E4" w14:textId="77777777" w:rsidR="00631616" w:rsidRDefault="00631616" w:rsidP="00A947A0">
            <w:pPr>
              <w:rPr>
                <w:rFonts w:eastAsiaTheme="minorEastAsia"/>
                <w:lang w:eastAsia="zh-CN"/>
              </w:rPr>
            </w:pPr>
          </w:p>
          <w:p w14:paraId="0BE6F68B" w14:textId="0093EAF5" w:rsidR="00DA3B7E" w:rsidRDefault="00DA3B7E" w:rsidP="00A947A0">
            <w:pPr>
              <w:rPr>
                <w:rFonts w:eastAsiaTheme="minorEastAsia"/>
                <w:lang w:eastAsia="zh-CN"/>
              </w:rPr>
            </w:pPr>
          </w:p>
        </w:tc>
      </w:tr>
      <w:tr w:rsidR="00C50E5B" w:rsidRPr="00B42E86" w14:paraId="75EC3AC9" w14:textId="77777777" w:rsidTr="000C383C">
        <w:tc>
          <w:tcPr>
            <w:tcW w:w="1479" w:type="dxa"/>
          </w:tcPr>
          <w:p w14:paraId="628BD65E" w14:textId="2653A7E5"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29ABB974" w14:textId="725CD368"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3BF660CC" w14:textId="77777777" w:rsidR="00C50E5B" w:rsidRPr="00C50E5B" w:rsidRDefault="00C50E5B" w:rsidP="00C50E5B">
            <w:pPr>
              <w:rPr>
                <w:rFonts w:eastAsia="Malgun Gothic"/>
                <w:lang w:eastAsia="ko-KR"/>
              </w:rPr>
            </w:pPr>
          </w:p>
        </w:tc>
      </w:tr>
      <w:tr w:rsidR="00C14A47" w:rsidRPr="00B42E86" w14:paraId="3BFF4BD1" w14:textId="77777777" w:rsidTr="000C383C">
        <w:tc>
          <w:tcPr>
            <w:tcW w:w="1479" w:type="dxa"/>
          </w:tcPr>
          <w:p w14:paraId="47F93C9C" w14:textId="4C0C782D" w:rsidR="00C14A47" w:rsidRPr="00C50E5B" w:rsidRDefault="00C14A47" w:rsidP="00C50E5B">
            <w:pPr>
              <w:rPr>
                <w:rFonts w:eastAsiaTheme="minorEastAsia" w:hint="eastAsia"/>
                <w:lang w:eastAsia="zh-CN"/>
              </w:rPr>
            </w:pPr>
            <w:r>
              <w:rPr>
                <w:rFonts w:eastAsiaTheme="minorEastAsia" w:hint="eastAsia"/>
                <w:lang w:eastAsia="zh-CN"/>
              </w:rPr>
              <w:t>ZTE, Sanechips</w:t>
            </w:r>
          </w:p>
        </w:tc>
        <w:tc>
          <w:tcPr>
            <w:tcW w:w="1372" w:type="dxa"/>
          </w:tcPr>
          <w:p w14:paraId="3F96FC2C" w14:textId="156B3BBB" w:rsidR="00C14A47" w:rsidRPr="00C50E5B" w:rsidRDefault="00C14A47" w:rsidP="00C50E5B">
            <w:pPr>
              <w:tabs>
                <w:tab w:val="left" w:pos="551"/>
              </w:tabs>
              <w:rPr>
                <w:rFonts w:eastAsiaTheme="minorEastAsia" w:hint="eastAsia"/>
                <w:lang w:eastAsia="zh-CN"/>
              </w:rPr>
            </w:pPr>
            <w:r>
              <w:rPr>
                <w:rFonts w:eastAsiaTheme="minorEastAsia" w:hint="eastAsia"/>
                <w:lang w:eastAsia="zh-CN"/>
              </w:rPr>
              <w:t>Y</w:t>
            </w:r>
          </w:p>
        </w:tc>
        <w:tc>
          <w:tcPr>
            <w:tcW w:w="6780" w:type="dxa"/>
          </w:tcPr>
          <w:p w14:paraId="1E54F31C" w14:textId="77777777" w:rsidR="00C14A47" w:rsidRPr="00C50E5B" w:rsidRDefault="00C14A47" w:rsidP="00C50E5B">
            <w:pPr>
              <w:rPr>
                <w:rFonts w:eastAsia="Malgun Gothic"/>
                <w:lang w:eastAsia="ko-KR"/>
              </w:rPr>
            </w:pP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2E216C61"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B86387">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B86387">
        <w:rPr>
          <w:rFonts w:eastAsia="Times New Roman"/>
          <w:b/>
          <w:sz w:val="20"/>
          <w:szCs w:val="20"/>
        </w:rPr>
        <w:t>U</w:t>
      </w:r>
      <w:r w:rsidR="00C14A47">
        <w:rPr>
          <w:rFonts w:eastAsia="Times New Roman"/>
          <w:b/>
          <w:sz w:val="20"/>
          <w:szCs w:val="20"/>
        </w:rPr>
        <w:t>e</w:t>
      </w:r>
      <w:r w:rsidR="00B86387">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0"/>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7A40F17" w14:textId="79D1C06C"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B86387">
              <w:t>U</w:t>
            </w:r>
            <w:r w:rsidR="00C14A47">
              <w:t>e</w:t>
            </w:r>
            <w:r w:rsidR="00B86387">
              <w:t>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09CB3151" w:rsidR="009C254F" w:rsidRDefault="009C254F" w:rsidP="009C254F">
            <w:r>
              <w:t xml:space="preserve">If no separate initial DL BWP is configured for RedCap </w:t>
            </w:r>
            <w:r w:rsidR="00B86387">
              <w:t>U</w:t>
            </w:r>
            <w:r w:rsidR="00C14A47">
              <w:t>e</w:t>
            </w:r>
            <w:r w:rsidR="00B86387">
              <w:t>s</w:t>
            </w:r>
            <w:r>
              <w:t>, the RedCap UE follows the legacy procedure.</w:t>
            </w:r>
          </w:p>
          <w:p w14:paraId="67E0BE31" w14:textId="67F44C77" w:rsidR="009C254F" w:rsidRPr="00107018" w:rsidRDefault="009C254F" w:rsidP="009C254F">
            <w:r>
              <w:t xml:space="preserve">If a separate initial DL BWP is configured for RedCap </w:t>
            </w:r>
            <w:r w:rsidR="00B86387">
              <w:t>U</w:t>
            </w:r>
            <w:r w:rsidR="00C14A47">
              <w:t>e</w:t>
            </w:r>
            <w:r w:rsidR="00B86387">
              <w:t>s</w:t>
            </w:r>
            <w:r>
              <w:t xml:space="preserve">, the RedCap UE acquires such configuration in SIB1. In our view, the RedCap UE can already switch to the separate initial DL BWP during initial access, after it has acquired the configuration information of the separate initial </w:t>
            </w:r>
            <w:r>
              <w:lastRenderedPageBreak/>
              <w:t>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lastRenderedPageBreak/>
              <w:t>V</w:t>
            </w:r>
            <w:r w:rsidR="00046DCD">
              <w:rPr>
                <w:rFonts w:eastAsiaTheme="minorEastAsia"/>
                <w:lang w:eastAsia="zh-CN"/>
              </w:rPr>
              <w:t>ivo</w:t>
            </w:r>
          </w:p>
        </w:tc>
        <w:tc>
          <w:tcPr>
            <w:tcW w:w="8155" w:type="dxa"/>
          </w:tcPr>
          <w:p w14:paraId="3092F495" w14:textId="33C43012" w:rsidR="00046DCD" w:rsidRDefault="00046DCD" w:rsidP="0075669F">
            <w:r w:rsidRPr="001046DA">
              <w:t xml:space="preserve">The bandwidth and frequency location of the initial DL BWP for RedCap </w:t>
            </w:r>
            <w:r w:rsidR="00B86387">
              <w:t>U</w:t>
            </w:r>
            <w:r w:rsidR="00C14A47">
              <w:t>e</w:t>
            </w:r>
            <w:r w:rsidR="00B86387">
              <w:t>s</w:t>
            </w:r>
            <w:r>
              <w:t xml:space="preserve"> can be provided by SIB1. </w:t>
            </w:r>
          </w:p>
          <w:p w14:paraId="10BDCD7A" w14:textId="0D4B5AD3"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should be applicable for IDLE/INACTIVE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484EDC80" w:rsidR="00AC014D" w:rsidRDefault="00AC014D" w:rsidP="00AC014D">
            <w:pPr>
              <w:rPr>
                <w:rFonts w:eastAsiaTheme="minorEastAsia"/>
                <w:lang w:eastAsia="zh-CN"/>
              </w:rPr>
            </w:pPr>
            <w:r w:rsidRPr="001046DA">
              <w:t xml:space="preserve">The bandwidth and frequency location of the initial DL BWP for RedCap </w:t>
            </w:r>
            <w:r w:rsidR="00B86387">
              <w:t>U</w:t>
            </w:r>
            <w:r w:rsidR="00C14A47">
              <w:t>e</w:t>
            </w:r>
            <w:r w:rsidR="00B86387">
              <w:t>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a5"/>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a5"/>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A separated initial DL BWP for RedCap can be configured in SIB.  </w:t>
            </w:r>
          </w:p>
          <w:p w14:paraId="23C90F91" w14:textId="77777777" w:rsidR="00B67BE3" w:rsidRPr="000A7E00" w:rsidRDefault="00B67BE3" w:rsidP="00BE0BE1">
            <w:pPr>
              <w:pStyle w:val="a5"/>
              <w:numPr>
                <w:ilvl w:val="0"/>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If initial DL BWP configured for non-RedCap is wider than RedCap UE BW, </w:t>
            </w:r>
          </w:p>
          <w:p w14:paraId="7366F6BA" w14:textId="5BBBE2D3" w:rsidR="00B67BE3" w:rsidRPr="000A7E00" w:rsidRDefault="00B67BE3" w:rsidP="00BE0BE1">
            <w:pPr>
              <w:pStyle w:val="a5"/>
              <w:numPr>
                <w:ilvl w:val="1"/>
                <w:numId w:val="49"/>
              </w:numPr>
              <w:spacing w:line="360" w:lineRule="auto"/>
              <w:jc w:val="both"/>
              <w:rPr>
                <w:rFonts w:ascii="Times New Roman" w:eastAsia="等线" w:hAnsi="Times New Roman"/>
                <w:sz w:val="20"/>
                <w:szCs w:val="20"/>
              </w:rPr>
            </w:pPr>
            <w:r w:rsidRPr="000A7E00">
              <w:rPr>
                <w:rFonts w:ascii="Times New Roman" w:eastAsia="等线" w:hAnsi="Times New Roman"/>
                <w:sz w:val="20"/>
                <w:szCs w:val="20"/>
              </w:rPr>
              <w:t xml:space="preserve">RedCap </w:t>
            </w:r>
            <w:r w:rsidR="00B86387">
              <w:rPr>
                <w:rFonts w:ascii="Times New Roman" w:eastAsia="等线" w:hAnsi="Times New Roman"/>
                <w:sz w:val="20"/>
                <w:szCs w:val="20"/>
              </w:rPr>
              <w:t>U</w:t>
            </w:r>
            <w:r w:rsidR="00C14A47">
              <w:rPr>
                <w:rFonts w:ascii="Times New Roman" w:eastAsia="等线" w:hAnsi="Times New Roman"/>
                <w:sz w:val="20"/>
                <w:szCs w:val="20"/>
              </w:rPr>
              <w:t>e</w:t>
            </w:r>
            <w:r w:rsidR="00B86387">
              <w:rPr>
                <w:rFonts w:ascii="Times New Roman" w:eastAsia="等线" w:hAnsi="Times New Roman"/>
                <w:sz w:val="20"/>
                <w:szCs w:val="20"/>
              </w:rPr>
              <w:t>s</w:t>
            </w:r>
            <w:r w:rsidRPr="000A7E00">
              <w:rPr>
                <w:rFonts w:ascii="Times New Roman" w:eastAsia="等线" w:hAnsi="Times New Roman"/>
                <w:sz w:val="20"/>
                <w:szCs w:val="20"/>
              </w:rPr>
              <w:t xml:space="preserve"> can be configured with a separated initial DL BWP for RedCap in SIB, otherwise, CORES</w:t>
            </w:r>
            <w:r w:rsidR="00A80D10">
              <w:rPr>
                <w:rFonts w:ascii="Times New Roman" w:eastAsia="等线" w:hAnsi="Times New Roman"/>
                <w:sz w:val="20"/>
                <w:szCs w:val="20"/>
              </w:rPr>
              <w:t>E</w:t>
            </w:r>
            <w:r w:rsidRPr="000A7E00">
              <w:rPr>
                <w:rFonts w:ascii="Times New Roman" w:eastAsia="等线" w:hAnsi="Times New Roman"/>
                <w:sz w:val="20"/>
                <w:szCs w:val="20"/>
              </w:rPr>
              <w:t xml:space="preserve">T #0 is used for initial DL BWP for RedCap UE. </w:t>
            </w:r>
            <w:r>
              <w:rPr>
                <w:rFonts w:ascii="Times New Roman" w:eastAsia="等线"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a5"/>
              <w:spacing w:line="360" w:lineRule="auto"/>
              <w:ind w:left="420"/>
              <w:jc w:val="both"/>
              <w:rPr>
                <w:rFonts w:ascii="Times New Roman" w:eastAsia="等线"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lastRenderedPageBreak/>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a5"/>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a5"/>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0"/>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7F9B1683"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Huawei, HiSi</w:t>
            </w:r>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r>
              <w:rPr>
                <w:rFonts w:eastAsia="宋体"/>
                <w:lang w:eastAsia="zh-CN"/>
              </w:rPr>
              <w:lastRenderedPageBreak/>
              <w:t>Sanechips</w:t>
            </w:r>
          </w:p>
        </w:tc>
        <w:tc>
          <w:tcPr>
            <w:tcW w:w="1372" w:type="dxa"/>
          </w:tcPr>
          <w:p w14:paraId="2560318F" w14:textId="77777777" w:rsidR="00753BB6" w:rsidRPr="00107018" w:rsidRDefault="00753BB6" w:rsidP="00753BB6">
            <w:pPr>
              <w:tabs>
                <w:tab w:val="left" w:pos="551"/>
              </w:tabs>
              <w:rPr>
                <w:lang w:eastAsia="ko-KR"/>
              </w:rPr>
            </w:pPr>
            <w:r>
              <w:rPr>
                <w:rFonts w:eastAsia="宋体" w:hint="eastAsia"/>
                <w:lang w:eastAsia="zh-CN"/>
              </w:rPr>
              <w:lastRenderedPageBreak/>
              <w:t>Y</w:t>
            </w:r>
          </w:p>
        </w:tc>
        <w:tc>
          <w:tcPr>
            <w:tcW w:w="6781" w:type="dxa"/>
          </w:tcPr>
          <w:p w14:paraId="765A0D84" w14:textId="77777777" w:rsidR="00753BB6" w:rsidRDefault="00753BB6" w:rsidP="00753BB6">
            <w:pPr>
              <w:rPr>
                <w:rFonts w:eastAsia="等线"/>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60C3EFD2" w14:textId="77777777" w:rsidR="005B15E7" w:rsidRDefault="005B15E7" w:rsidP="005B15E7">
            <w:pPr>
              <w:tabs>
                <w:tab w:val="left" w:pos="551"/>
              </w:tabs>
              <w:rPr>
                <w:rFonts w:eastAsia="宋体"/>
                <w:lang w:eastAsia="zh-CN"/>
              </w:rPr>
            </w:pPr>
            <w:r>
              <w:rPr>
                <w:rFonts w:eastAsia="等线"/>
                <w:lang w:eastAsia="zh-CN"/>
              </w:rPr>
              <w:t>Y</w:t>
            </w:r>
          </w:p>
        </w:tc>
        <w:tc>
          <w:tcPr>
            <w:tcW w:w="6781" w:type="dxa"/>
          </w:tcPr>
          <w:p w14:paraId="57D43CA8" w14:textId="6863DB1D" w:rsidR="005B15E7" w:rsidRDefault="005B15E7" w:rsidP="005B15E7">
            <w:pPr>
              <w:rPr>
                <w:rFonts w:eastAsia="等线"/>
                <w:lang w:eastAsia="zh-CN"/>
              </w:rPr>
            </w:pPr>
            <w:r>
              <w:rPr>
                <w:rFonts w:eastAsia="等线"/>
                <w:lang w:eastAsia="zh-CN"/>
              </w:rPr>
              <w:t xml:space="preserve">And we assume the spec should allow NW to configure CORESETs in the Redcap specific initial DL BWP for Redcap </w:t>
            </w:r>
            <w:r w:rsidR="00B86387">
              <w:rPr>
                <w:rFonts w:eastAsia="等线"/>
                <w:lang w:eastAsia="zh-CN"/>
              </w:rPr>
              <w:t>U</w:t>
            </w:r>
            <w:r w:rsidR="00C14A47">
              <w:rPr>
                <w:rFonts w:eastAsia="等线"/>
                <w:lang w:eastAsia="zh-CN"/>
              </w:rPr>
              <w:t>e</w:t>
            </w:r>
            <w:r w:rsidR="00B86387">
              <w:rPr>
                <w:rFonts w:eastAsia="等线"/>
                <w:lang w:eastAsia="zh-CN"/>
              </w:rPr>
              <w:t>s</w:t>
            </w:r>
            <w:r>
              <w:rPr>
                <w:rFonts w:eastAsia="等线"/>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7C211CE9" w14:textId="77777777" w:rsidR="004F3B7D" w:rsidRDefault="004F3B7D" w:rsidP="004F3B7D">
            <w:pPr>
              <w:tabs>
                <w:tab w:val="left" w:pos="551"/>
              </w:tabs>
              <w:rPr>
                <w:rFonts w:eastAsia="等线"/>
                <w:lang w:eastAsia="zh-CN"/>
              </w:rPr>
            </w:pPr>
            <w:r>
              <w:rPr>
                <w:rFonts w:eastAsia="宋体" w:hint="eastAsia"/>
                <w:lang w:eastAsia="zh-CN"/>
              </w:rPr>
              <w:t>Y</w:t>
            </w:r>
          </w:p>
        </w:tc>
        <w:tc>
          <w:tcPr>
            <w:tcW w:w="6781" w:type="dxa"/>
          </w:tcPr>
          <w:p w14:paraId="1D5F0F82"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等线"/>
                <w:lang w:eastAsia="zh-CN"/>
              </w:rPr>
            </w:pPr>
            <w:r>
              <w:rPr>
                <w:lang w:eastAsia="ko-KR"/>
              </w:rPr>
              <w:t>NordicSemi</w:t>
            </w:r>
          </w:p>
        </w:tc>
        <w:tc>
          <w:tcPr>
            <w:tcW w:w="1372" w:type="dxa"/>
          </w:tcPr>
          <w:p w14:paraId="5ECCEBDB" w14:textId="77777777" w:rsidR="006D4649" w:rsidRDefault="006D4649" w:rsidP="006D4649">
            <w:pPr>
              <w:tabs>
                <w:tab w:val="left" w:pos="551"/>
              </w:tabs>
              <w:rPr>
                <w:rFonts w:eastAsia="宋体"/>
                <w:lang w:eastAsia="zh-CN"/>
              </w:rPr>
            </w:pPr>
            <w:r>
              <w:rPr>
                <w:lang w:eastAsia="ko-KR"/>
              </w:rPr>
              <w:t>N</w:t>
            </w:r>
          </w:p>
        </w:tc>
        <w:tc>
          <w:tcPr>
            <w:tcW w:w="6781" w:type="dxa"/>
          </w:tcPr>
          <w:p w14:paraId="768122E5" w14:textId="760EFF4D" w:rsidR="006D4649" w:rsidRDefault="006D4649" w:rsidP="0026648F">
            <w:pPr>
              <w:rPr>
                <w:rFonts w:eastAsia="等线"/>
                <w:lang w:eastAsia="zh-CN"/>
              </w:rPr>
            </w:pPr>
            <w:r>
              <w:t xml:space="preserve">Initial DL BWP/CORESET#0 for RedCap </w:t>
            </w:r>
            <w:r w:rsidR="00B86387">
              <w:t>U</w:t>
            </w:r>
            <w:r w:rsidR="00C14A47">
              <w:t>e</w:t>
            </w:r>
            <w:r w:rsidR="00B86387">
              <w:t>s</w:t>
            </w:r>
            <w:r>
              <w:t xml:space="preserve"> is used during initial access (e.g. 24RB). In Option 2, a gNB may configure Initial DL BWP by SIB1 (e.g. 51 RB) for RedCap </w:t>
            </w:r>
            <w:r w:rsidR="00B86387">
              <w:t>U</w:t>
            </w:r>
            <w:r w:rsidR="00C14A47">
              <w:t>e</w:t>
            </w:r>
            <w:r w:rsidR="00B86387">
              <w:t>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r w:rsidRPr="00FE4006">
              <w:rPr>
                <w:rFonts w:hint="eastAsia"/>
                <w:lang w:eastAsia="ko-KR"/>
              </w:rPr>
              <w:t>Spreadtrum</w:t>
            </w:r>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等线"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等线" w:hint="eastAsia"/>
                <w:lang w:eastAsia="zh-CN"/>
              </w:rPr>
              <w:t>Y</w:t>
            </w:r>
          </w:p>
        </w:tc>
        <w:tc>
          <w:tcPr>
            <w:tcW w:w="6781" w:type="dxa"/>
          </w:tcPr>
          <w:p w14:paraId="372F8595" w14:textId="77777777" w:rsidR="00550779" w:rsidRDefault="00550779" w:rsidP="00550779">
            <w:pPr>
              <w:rPr>
                <w:rFonts w:eastAsia="等线"/>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66FC7C5A"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等线"/>
                <w:lang w:eastAsia="zh-CN"/>
              </w:rPr>
            </w:pPr>
            <w:r>
              <w:rPr>
                <w:lang w:eastAsia="ko-KR"/>
              </w:rPr>
              <w:t>IDCC</w:t>
            </w:r>
          </w:p>
        </w:tc>
        <w:tc>
          <w:tcPr>
            <w:tcW w:w="1372" w:type="dxa"/>
          </w:tcPr>
          <w:p w14:paraId="02730A7E" w14:textId="77777777" w:rsidR="00C862F6" w:rsidRDefault="00C862F6" w:rsidP="005F1AD6">
            <w:pPr>
              <w:tabs>
                <w:tab w:val="left" w:pos="551"/>
              </w:tabs>
              <w:rPr>
                <w:rFonts w:eastAsia="等线"/>
                <w:lang w:eastAsia="zh-CN"/>
              </w:rPr>
            </w:pPr>
            <w:r>
              <w:rPr>
                <w:rFonts w:eastAsia="等线"/>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等线"/>
                <w:lang w:eastAsia="zh-CN"/>
              </w:rPr>
            </w:pPr>
            <w:bookmarkStart w:id="6" w:name="_Hlk72399534"/>
            <w:r>
              <w:rPr>
                <w:rFonts w:eastAsia="等线"/>
                <w:lang w:eastAsia="zh-CN"/>
              </w:rPr>
              <w:t>Nokia, NSB</w:t>
            </w:r>
          </w:p>
        </w:tc>
        <w:tc>
          <w:tcPr>
            <w:tcW w:w="1372" w:type="dxa"/>
          </w:tcPr>
          <w:p w14:paraId="12AFB7EE" w14:textId="77777777" w:rsidR="005F647F" w:rsidRDefault="005F647F" w:rsidP="003A09AD">
            <w:pPr>
              <w:tabs>
                <w:tab w:val="left" w:pos="551"/>
              </w:tabs>
              <w:rPr>
                <w:rFonts w:eastAsia="等线"/>
                <w:lang w:eastAsia="zh-CN"/>
              </w:rPr>
            </w:pPr>
            <w:r>
              <w:rPr>
                <w:rFonts w:eastAsia="等线"/>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251E87F5"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等线"/>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等线"/>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1B97368C"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739A5843"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6C94C1E6" w14:textId="52F45776"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等线"/>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等线"/>
                <w:lang w:eastAsia="zh-CN"/>
              </w:rPr>
            </w:pPr>
            <w:r>
              <w:rPr>
                <w:rFonts w:eastAsia="等线"/>
                <w:lang w:eastAsia="zh-CN"/>
              </w:rPr>
              <w:t>Nokia, NSB</w:t>
            </w:r>
          </w:p>
        </w:tc>
        <w:tc>
          <w:tcPr>
            <w:tcW w:w="1372" w:type="dxa"/>
          </w:tcPr>
          <w:p w14:paraId="78509885" w14:textId="77777777" w:rsidR="00CE1656" w:rsidRDefault="00CE1656" w:rsidP="00970C74">
            <w:pPr>
              <w:tabs>
                <w:tab w:val="left" w:pos="551"/>
              </w:tabs>
              <w:rPr>
                <w:rFonts w:eastAsia="等线"/>
                <w:lang w:eastAsia="zh-CN"/>
              </w:rPr>
            </w:pPr>
            <w:r>
              <w:rPr>
                <w:rFonts w:eastAsia="等线"/>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1952C2BC"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t xml:space="preserve">If an initial DL BWP for 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53473568"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B86387">
              <w:rPr>
                <w:bCs/>
              </w:rPr>
              <w:t>U</w:t>
            </w:r>
            <w:r w:rsidR="00C14A47">
              <w:rPr>
                <w:bCs/>
              </w:rPr>
              <w:t>e</w:t>
            </w:r>
            <w:r w:rsidR="00B86387">
              <w:rPr>
                <w:bCs/>
              </w:rPr>
              <w:t>s</w:t>
            </w:r>
            <w:r w:rsidRPr="00402FCA">
              <w:rPr>
                <w:bCs/>
              </w:rPr>
              <w:t xml:space="preserve"> </w:t>
            </w:r>
            <w:r>
              <w:rPr>
                <w:bCs/>
              </w:rPr>
              <w:t>is applicable</w:t>
            </w:r>
            <w:r w:rsidRPr="00402FCA">
              <w:rPr>
                <w:bCs/>
              </w:rPr>
              <w:t xml:space="preserve"> </w:t>
            </w:r>
            <w:r>
              <w:rPr>
                <w:bCs/>
              </w:rPr>
              <w:t>for</w:t>
            </w:r>
            <w:r w:rsidRPr="00402FCA">
              <w:rPr>
                <w:bCs/>
              </w:rPr>
              <w:t xml:space="preserve"> </w:t>
            </w:r>
            <w:r w:rsidRPr="00402FCA">
              <w:rPr>
                <w:bCs/>
              </w:rPr>
              <w:lastRenderedPageBreak/>
              <w:t xml:space="preserve">IDLE/INACTIVE </w:t>
            </w:r>
            <w:r w:rsidR="00B86387">
              <w:rPr>
                <w:bCs/>
              </w:rPr>
              <w:t>U</w:t>
            </w:r>
            <w:r w:rsidR="00C14A47">
              <w:rPr>
                <w:bCs/>
              </w:rPr>
              <w:t>e</w:t>
            </w:r>
            <w:r w:rsidR="00B86387">
              <w:rPr>
                <w:bCs/>
              </w:rPr>
              <w:t>s</w:t>
            </w:r>
            <w:r>
              <w:rPr>
                <w:bCs/>
              </w:rPr>
              <w:t xml:space="preserve">. From our understanding, it should be applicable. And if this is the correct understanding we should go back to the previous FL proposal. </w:t>
            </w:r>
          </w:p>
          <w:p w14:paraId="25A5D0E3" w14:textId="1CF24909"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等线"/>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等线"/>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等线"/>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等线"/>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19D533E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B86387">
              <w:rPr>
                <w:rFonts w:eastAsia="Malgun Gothic"/>
                <w:lang w:eastAsia="ko-KR"/>
              </w:rPr>
              <w:t>U</w:t>
            </w:r>
            <w:r w:rsidR="00C14A47">
              <w:rPr>
                <w:rFonts w:eastAsia="Malgun Gothic"/>
                <w:lang w:eastAsia="ko-KR"/>
              </w:rPr>
              <w:t>e</w:t>
            </w:r>
            <w:r w:rsidR="00B86387">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77744801" w:rsidR="00E33E2E" w:rsidRPr="0026123C" w:rsidRDefault="008B7F53" w:rsidP="0026123C">
            <w:pPr>
              <w:pStyle w:val="a5"/>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 xml:space="preserve">after initial </w:t>
            </w:r>
            <w:r w:rsidR="00DC373E" w:rsidRPr="00DC373E">
              <w:rPr>
                <w:rFonts w:eastAsia="Times New Roman"/>
                <w:b/>
                <w:bCs/>
                <w:sz w:val="20"/>
                <w:szCs w:val="22"/>
                <w:u w:val="single"/>
              </w:rPr>
              <w:lastRenderedPageBreak/>
              <w:t>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lastRenderedPageBreak/>
              <w:t>Qualcomm</w:t>
            </w:r>
          </w:p>
        </w:tc>
        <w:tc>
          <w:tcPr>
            <w:tcW w:w="8153" w:type="dxa"/>
            <w:gridSpan w:val="2"/>
          </w:tcPr>
          <w:p w14:paraId="5DFDF43D" w14:textId="3A9809BD" w:rsidR="00D2652F" w:rsidRDefault="00D2652F" w:rsidP="00B27E77">
            <w:r>
              <w:t xml:space="preserve">Since SSB-based RRM/RLM measurements needed to be considered for RRC connected </w:t>
            </w:r>
            <w:r w:rsidR="00B86387">
              <w:t>U</w:t>
            </w:r>
            <w:r w:rsidR="00C14A47">
              <w:t>e</w:t>
            </w:r>
            <w:r w:rsidR="00B86387">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43101609"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B86387">
              <w:rPr>
                <w:rFonts w:eastAsia="Times New Roman"/>
                <w:b/>
                <w:bCs/>
                <w:szCs w:val="22"/>
              </w:rPr>
              <w:t>U</w:t>
            </w:r>
            <w:r w:rsidR="00C14A47">
              <w:rPr>
                <w:rFonts w:eastAsia="Times New Roman"/>
                <w:b/>
                <w:bCs/>
                <w:szCs w:val="22"/>
              </w:rPr>
              <w:t>e</w:t>
            </w:r>
            <w:r w:rsidR="00B86387">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B86387">
              <w:rPr>
                <w:rFonts w:eastAsia="Times New Roman"/>
                <w:b/>
                <w:bCs/>
                <w:szCs w:val="22"/>
              </w:rPr>
              <w:t>U</w:t>
            </w:r>
            <w:r w:rsidR="00C14A47">
              <w:rPr>
                <w:rFonts w:eastAsia="Times New Roman"/>
                <w:b/>
                <w:bCs/>
                <w:szCs w:val="22"/>
              </w:rPr>
              <w:t>e</w:t>
            </w:r>
            <w:r w:rsidR="00B86387">
              <w:rPr>
                <w:rFonts w:eastAsia="Times New Roman"/>
                <w:b/>
                <w:bCs/>
                <w:szCs w:val="22"/>
              </w:rPr>
              <w:t>s</w:t>
            </w:r>
            <w:r w:rsidRPr="00D2652F">
              <w:rPr>
                <w:rFonts w:eastAsia="Times New Roman"/>
                <w:b/>
                <w:bCs/>
                <w:szCs w:val="22"/>
              </w:rPr>
              <w:t xml:space="preserve">, this separately configured initial DL BWP for RedCap </w:t>
            </w:r>
            <w:r w:rsidR="00B86387">
              <w:rPr>
                <w:rFonts w:eastAsia="Times New Roman"/>
                <w:b/>
                <w:bCs/>
                <w:szCs w:val="22"/>
              </w:rPr>
              <w:t>U</w:t>
            </w:r>
            <w:r w:rsidR="00C14A47">
              <w:rPr>
                <w:rFonts w:eastAsia="Times New Roman"/>
                <w:b/>
                <w:bCs/>
                <w:szCs w:val="22"/>
              </w:rPr>
              <w:t>e</w:t>
            </w:r>
            <w:r w:rsidR="00B86387">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a5"/>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a5"/>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w:t>
            </w:r>
            <w:r>
              <w:lastRenderedPageBreak/>
              <w:t xml:space="preserve">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lastRenderedPageBreak/>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7B3521A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w:t>
            </w:r>
            <w:r w:rsidR="00C14A47">
              <w:rPr>
                <w:rFonts w:ascii="Times" w:hAnsi="Times"/>
                <w:szCs w:val="24"/>
              </w:rPr>
              <w:t>e</w:t>
            </w:r>
            <w:r w:rsidR="00B86387">
              <w:rPr>
                <w:rFonts w:ascii="Times" w:hAnsi="Times"/>
                <w:szCs w:val="24"/>
              </w:rPr>
              <w:t>s</w:t>
            </w:r>
            <w:r w:rsidRPr="00F64215">
              <w:rPr>
                <w:rFonts w:ascii="Times" w:hAnsi="Times"/>
                <w:szCs w:val="24"/>
              </w:rPr>
              <w:t>, for different BWP#0 configuration options, etc.)</w:t>
            </w:r>
          </w:p>
          <w:p w14:paraId="08E73F22" w14:textId="31B156DD"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86387">
              <w:rPr>
                <w:rFonts w:ascii="Times" w:hAnsi="Times"/>
                <w:szCs w:val="24"/>
              </w:rPr>
              <w:t>U</w:t>
            </w:r>
            <w:r w:rsidR="00C14A47">
              <w:rPr>
                <w:rFonts w:ascii="Times" w:hAnsi="Times"/>
                <w:szCs w:val="24"/>
              </w:rPr>
              <w:t>e</w:t>
            </w:r>
            <w:r w:rsidR="00B86387">
              <w:rPr>
                <w:rFonts w:ascii="Times" w:hAnsi="Times"/>
                <w:szCs w:val="24"/>
              </w:rPr>
              <w:t>s</w:t>
            </w:r>
          </w:p>
          <w:p w14:paraId="2A6DC023" w14:textId="4C3BBFF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w:t>
            </w:r>
          </w:p>
          <w:p w14:paraId="4F70CED0" w14:textId="30DE9DDC"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宋体" w:hAnsi="Times"/>
                <w:szCs w:val="24"/>
                <w:lang w:val="en-US" w:eastAsia="zh-CN"/>
              </w:rPr>
            </w:pPr>
          </w:p>
        </w:tc>
      </w:tr>
    </w:tbl>
    <w:p w14:paraId="04D9AC05" w14:textId="1FEF65E6"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86387">
        <w:rPr>
          <w:szCs w:val="22"/>
        </w:rPr>
        <w:t>U</w:t>
      </w:r>
      <w:r w:rsidR="00C14A47">
        <w:rPr>
          <w:szCs w:val="22"/>
        </w:rPr>
        <w:t>e</w:t>
      </w:r>
      <w:r w:rsidR="00B86387">
        <w:rPr>
          <w:szCs w:val="22"/>
        </w:rPr>
        <w:t>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29309886"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86387">
        <w:rPr>
          <w:b/>
          <w:sz w:val="20"/>
          <w:szCs w:val="22"/>
        </w:rPr>
        <w:t>U</w:t>
      </w:r>
      <w:r w:rsidR="00C14A47">
        <w:rPr>
          <w:b/>
          <w:sz w:val="20"/>
          <w:szCs w:val="22"/>
        </w:rPr>
        <w:t>e</w:t>
      </w:r>
      <w:r w:rsidR="00B86387">
        <w:rPr>
          <w:b/>
          <w:sz w:val="20"/>
          <w:szCs w:val="22"/>
        </w:rPr>
        <w:t>s</w:t>
      </w:r>
      <w:r w:rsidRPr="00FC3141">
        <w:rPr>
          <w:b/>
          <w:sz w:val="20"/>
          <w:szCs w:val="22"/>
        </w:rPr>
        <w:t xml:space="preserve">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Huawei, HiSi</w:t>
            </w:r>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8D60D78" w:rsidR="00741FF9" w:rsidRPr="00741FF9" w:rsidRDefault="00741FF9" w:rsidP="00741FF9">
            <w:pPr>
              <w:rPr>
                <w:szCs w:val="22"/>
              </w:rPr>
            </w:pPr>
            <w:r>
              <w:rPr>
                <w:szCs w:val="22"/>
              </w:rPr>
              <w:t xml:space="preserve">We support an additional CORESET for RedCap </w:t>
            </w:r>
            <w:r w:rsidR="00B86387">
              <w:rPr>
                <w:szCs w:val="22"/>
              </w:rPr>
              <w:t>U</w:t>
            </w:r>
            <w:r w:rsidR="00C14A47">
              <w:rPr>
                <w:szCs w:val="22"/>
              </w:rPr>
              <w:t>e</w:t>
            </w:r>
            <w:r w:rsidR="00B86387">
              <w:rPr>
                <w:szCs w:val="22"/>
              </w:rPr>
              <w:t>s</w:t>
            </w:r>
            <w:r>
              <w:rPr>
                <w:szCs w:val="22"/>
              </w:rPr>
              <w:t xml:space="preserve"> because:</w:t>
            </w:r>
          </w:p>
          <w:p w14:paraId="15582CD8" w14:textId="77777777" w:rsidR="00487ED4" w:rsidRPr="00741FF9" w:rsidRDefault="00487ED4" w:rsidP="00BE0BE1">
            <w:pPr>
              <w:pStyle w:val="a5"/>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a5"/>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0B030DAD" w:rsidR="006A3C89" w:rsidRPr="003F4E41" w:rsidRDefault="006A3C89" w:rsidP="00BE0BE1">
            <w:pPr>
              <w:pStyle w:val="a5"/>
              <w:numPr>
                <w:ilvl w:val="0"/>
                <w:numId w:val="20"/>
              </w:numPr>
              <w:rPr>
                <w:sz w:val="20"/>
                <w:szCs w:val="22"/>
              </w:rPr>
            </w:pPr>
            <w:r w:rsidRPr="00D164D6">
              <w:rPr>
                <w:sz w:val="20"/>
                <w:szCs w:val="22"/>
              </w:rPr>
              <w:t xml:space="preserve">An non-cell-defining SSB (for non-RedCap </w:t>
            </w:r>
            <w:r w:rsidR="00B86387">
              <w:rPr>
                <w:sz w:val="20"/>
                <w:szCs w:val="22"/>
              </w:rPr>
              <w:t>U</w:t>
            </w:r>
            <w:r w:rsidR="00C14A47">
              <w:rPr>
                <w:sz w:val="20"/>
                <w:szCs w:val="22"/>
              </w:rPr>
              <w:t>e</w:t>
            </w:r>
            <w:r w:rsidR="00B86387">
              <w:rPr>
                <w:sz w:val="20"/>
                <w:szCs w:val="22"/>
              </w:rPr>
              <w:t>s</w:t>
            </w:r>
            <w:r w:rsidRPr="00D164D6">
              <w:rPr>
                <w:sz w:val="20"/>
                <w:szCs w:val="22"/>
              </w:rPr>
              <w:t xml:space="preserve">) can be jointly configured with this CORESET to simplify the RRM/RLM measurements of RedCap </w:t>
            </w:r>
            <w:r w:rsidR="00B86387">
              <w:rPr>
                <w:sz w:val="20"/>
                <w:szCs w:val="22"/>
              </w:rPr>
              <w:t>U</w:t>
            </w:r>
            <w:r w:rsidR="00C14A47">
              <w:rPr>
                <w:sz w:val="20"/>
                <w:szCs w:val="22"/>
              </w:rPr>
              <w:t>e</w:t>
            </w:r>
            <w:r w:rsidR="00B86387">
              <w:rPr>
                <w:sz w:val="20"/>
                <w:szCs w:val="22"/>
              </w:rPr>
              <w:t>s</w:t>
            </w:r>
            <w:r w:rsidRPr="00D164D6">
              <w:rPr>
                <w:sz w:val="20"/>
                <w:szCs w:val="22"/>
              </w:rPr>
              <w:t xml:space="preserve"> and non-RedCap </w:t>
            </w:r>
            <w:r w:rsidR="00B86387">
              <w:rPr>
                <w:sz w:val="20"/>
                <w:szCs w:val="22"/>
              </w:rPr>
              <w:t>U</w:t>
            </w:r>
            <w:r w:rsidR="00C14A47">
              <w:rPr>
                <w:sz w:val="20"/>
                <w:szCs w:val="22"/>
              </w:rPr>
              <w:t>e</w:t>
            </w:r>
            <w:r w:rsidR="00B86387">
              <w:rPr>
                <w:sz w:val="20"/>
                <w:szCs w:val="22"/>
              </w:rPr>
              <w:t>s</w:t>
            </w:r>
            <w:r w:rsidRPr="00D164D6">
              <w:rPr>
                <w:sz w:val="20"/>
                <w:szCs w:val="22"/>
              </w:rPr>
              <w:t xml:space="preserve"> (when the intial DL BWP of RedCap </w:t>
            </w:r>
            <w:r w:rsidR="00B86387">
              <w:rPr>
                <w:sz w:val="20"/>
                <w:szCs w:val="22"/>
              </w:rPr>
              <w:t>U</w:t>
            </w:r>
            <w:r w:rsidR="00C14A47">
              <w:rPr>
                <w:sz w:val="20"/>
                <w:szCs w:val="22"/>
              </w:rPr>
              <w:t>e</w:t>
            </w:r>
            <w:r w:rsidR="00B86387">
              <w:rPr>
                <w:sz w:val="20"/>
                <w:szCs w:val="22"/>
              </w:rPr>
              <w:t>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4EFBFE83"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 xml:space="preserve">g2 and/or Msg4 and/or Paging and/or SI for RedCap </w:t>
            </w:r>
            <w:r w:rsidR="00B86387">
              <w:rPr>
                <w:rFonts w:eastAsia="等线"/>
                <w:lang w:eastAsia="zh-CN"/>
              </w:rPr>
              <w:t>U</w:t>
            </w:r>
            <w:r w:rsidR="00C14A47">
              <w:rPr>
                <w:rFonts w:eastAsia="等线"/>
                <w:lang w:eastAsia="zh-CN"/>
              </w:rPr>
              <w:t>e</w:t>
            </w:r>
            <w:r w:rsidR="00B86387">
              <w:rPr>
                <w:rFonts w:eastAsia="等线"/>
                <w:lang w:eastAsia="zh-CN"/>
              </w:rPr>
              <w:t>s</w:t>
            </w:r>
          </w:p>
          <w:p w14:paraId="5153C627"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36E63D6E"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39CF645A" w14:textId="633ABD41"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 xml:space="preserve"> caused by 1 Rx 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w:t>
            </w:r>
            <w:r>
              <w:rPr>
                <w:rFonts w:eastAsia="宋体"/>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25074608" w14:textId="77777777" w:rsidR="009B0AD4" w:rsidRDefault="009B0AD4" w:rsidP="009B0AD4">
            <w:pPr>
              <w:tabs>
                <w:tab w:val="left" w:pos="551"/>
              </w:tabs>
              <w:rPr>
                <w:rFonts w:eastAsia="宋体"/>
                <w:lang w:eastAsia="zh-CN"/>
              </w:rPr>
            </w:pPr>
          </w:p>
        </w:tc>
        <w:tc>
          <w:tcPr>
            <w:tcW w:w="6780" w:type="dxa"/>
          </w:tcPr>
          <w:p w14:paraId="231655E2" w14:textId="1880DB80" w:rsidR="009B0AD4" w:rsidRDefault="009B0AD4" w:rsidP="009B0AD4">
            <w:pPr>
              <w:rPr>
                <w:rFonts w:eastAsia="等线"/>
                <w:lang w:eastAsia="zh-CN"/>
              </w:rPr>
            </w:pPr>
            <w:r>
              <w:rPr>
                <w:rFonts w:eastAsia="等线"/>
                <w:lang w:eastAsia="zh-CN"/>
              </w:rPr>
              <w:t xml:space="preserve">Our understanding is if the separate initial DL BWP is configured for RedCap </w:t>
            </w:r>
            <w:r w:rsidR="00B86387">
              <w:rPr>
                <w:rFonts w:eastAsia="等线"/>
                <w:lang w:eastAsia="zh-CN"/>
              </w:rPr>
              <w:t>U</w:t>
            </w:r>
            <w:r w:rsidR="00C14A47">
              <w:rPr>
                <w:rFonts w:eastAsia="等线"/>
                <w:lang w:eastAsia="zh-CN"/>
              </w:rPr>
              <w:t>e</w:t>
            </w:r>
            <w:r w:rsidR="00B86387">
              <w:rPr>
                <w:rFonts w:eastAsia="等线"/>
                <w:lang w:eastAsia="zh-CN"/>
              </w:rPr>
              <w:t>s</w:t>
            </w:r>
            <w:r>
              <w:rPr>
                <w:rFonts w:eastAsia="等线"/>
                <w:lang w:eastAsia="zh-CN"/>
              </w:rPr>
              <w:t xml:space="preserve">,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2AE982B0" w14:textId="33BCF2E2"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86387">
              <w:rPr>
                <w:szCs w:val="22"/>
              </w:rPr>
              <w:t>U</w:t>
            </w:r>
            <w:r w:rsidR="00C14A47">
              <w:rPr>
                <w:szCs w:val="22"/>
              </w:rPr>
              <w:t>e</w:t>
            </w:r>
            <w:r w:rsidR="00B86387">
              <w:rPr>
                <w:szCs w:val="22"/>
              </w:rPr>
              <w:t>s</w:t>
            </w:r>
            <w:r>
              <w:rPr>
                <w:szCs w:val="22"/>
              </w:rPr>
              <w:t xml:space="preserve">, there is no need </w:t>
            </w:r>
            <w:r w:rsidRPr="0085442B">
              <w:rPr>
                <w:szCs w:val="22"/>
              </w:rPr>
              <w:t>to support the additional CORESET</w:t>
            </w:r>
            <w:r>
              <w:rPr>
                <w:szCs w:val="22"/>
              </w:rPr>
              <w:t xml:space="preserve"> for RedCap </w:t>
            </w:r>
            <w:r w:rsidR="00B86387">
              <w:rPr>
                <w:szCs w:val="22"/>
              </w:rPr>
              <w:t>U</w:t>
            </w:r>
            <w:r w:rsidR="00C14A47">
              <w:rPr>
                <w:szCs w:val="22"/>
              </w:rPr>
              <w:t>e</w:t>
            </w:r>
            <w:r w:rsidR="00B86387">
              <w:rPr>
                <w:szCs w:val="22"/>
              </w:rPr>
              <w:t>s</w:t>
            </w:r>
            <w:r>
              <w:rPr>
                <w:szCs w:val="22"/>
              </w:rPr>
              <w:t xml:space="preserve">. </w:t>
            </w:r>
          </w:p>
          <w:p w14:paraId="5B476DA2" w14:textId="479B8DEF"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86387">
              <w:rPr>
                <w:b/>
                <w:szCs w:val="22"/>
                <w:highlight w:val="yellow"/>
              </w:rPr>
              <w:t>U</w:t>
            </w:r>
            <w:r w:rsidR="00C14A47">
              <w:rPr>
                <w:b/>
                <w:szCs w:val="22"/>
                <w:highlight w:val="yellow"/>
              </w:rPr>
              <w:t>e</w:t>
            </w:r>
            <w:r w:rsidR="00B86387">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86387">
              <w:rPr>
                <w:b/>
                <w:szCs w:val="22"/>
              </w:rPr>
              <w:t>U</w:t>
            </w:r>
            <w:r w:rsidR="00C14A47">
              <w:rPr>
                <w:b/>
                <w:szCs w:val="22"/>
              </w:rPr>
              <w:t>e</w:t>
            </w:r>
            <w:r w:rsidR="00B86387">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239945DD"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4A19E8E8"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宋体"/>
                <w:lang w:eastAsia="zh-CN"/>
              </w:rPr>
            </w:pPr>
            <w:r>
              <w:rPr>
                <w:lang w:eastAsia="ko-KR"/>
              </w:rPr>
              <w:t>NordicSemi</w:t>
            </w:r>
          </w:p>
        </w:tc>
        <w:tc>
          <w:tcPr>
            <w:tcW w:w="1372" w:type="dxa"/>
          </w:tcPr>
          <w:p w14:paraId="1B01B20A" w14:textId="77777777" w:rsidR="004A75E4" w:rsidRDefault="004A75E4" w:rsidP="004A75E4">
            <w:pPr>
              <w:tabs>
                <w:tab w:val="left" w:pos="551"/>
              </w:tabs>
              <w:rPr>
                <w:rFonts w:eastAsia="宋体"/>
                <w:lang w:eastAsia="zh-CN"/>
              </w:rPr>
            </w:pPr>
            <w:r>
              <w:rPr>
                <w:lang w:eastAsia="ko-KR"/>
              </w:rPr>
              <w:t>Y</w:t>
            </w:r>
          </w:p>
        </w:tc>
        <w:tc>
          <w:tcPr>
            <w:tcW w:w="6780" w:type="dxa"/>
          </w:tcPr>
          <w:p w14:paraId="2B17E14E" w14:textId="77CC481E" w:rsidR="004A75E4" w:rsidRDefault="004A75E4" w:rsidP="004A75E4">
            <w:pPr>
              <w:rPr>
                <w:rFonts w:eastAsia="宋体"/>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86387">
              <w:t>U</w:t>
            </w:r>
            <w:r w:rsidR="00C14A47">
              <w:t>e</w:t>
            </w:r>
            <w:r w:rsidR="00B86387">
              <w:t>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r w:rsidRPr="00FE4006">
              <w:rPr>
                <w:rFonts w:hint="eastAsia"/>
                <w:lang w:eastAsia="ko-KR"/>
              </w:rPr>
              <w:t>Spreadtrum</w:t>
            </w:r>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a5"/>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a5"/>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202EB513"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B86387">
              <w:rPr>
                <w:rFonts w:eastAsia="Yu Mincho"/>
                <w:lang w:eastAsia="ja-JP"/>
              </w:rPr>
              <w:t>U</w:t>
            </w:r>
            <w:r w:rsidR="00C14A47">
              <w:rPr>
                <w:rFonts w:eastAsia="Yu Mincho"/>
                <w:lang w:eastAsia="ja-JP"/>
              </w:rPr>
              <w:t>e</w:t>
            </w:r>
            <w:r w:rsidR="00B86387">
              <w:rPr>
                <w:rFonts w:eastAsia="Yu Mincho"/>
                <w:lang w:eastAsia="ja-JP"/>
              </w:rPr>
              <w:t>s</w:t>
            </w:r>
            <w:r>
              <w:rPr>
                <w:rFonts w:eastAsia="Yu Mincho"/>
                <w:lang w:eastAsia="ja-JP"/>
              </w:rPr>
              <w:t xml:space="preserve">. If not (i.e. common initial DL BWP is applied), the necessity of the additional CORESET </w:t>
            </w:r>
            <w:r>
              <w:rPr>
                <w:rFonts w:eastAsia="Yu Mincho"/>
                <w:lang w:eastAsia="ja-JP"/>
              </w:rPr>
              <w:lastRenderedPageBreak/>
              <w:t>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等线" w:hint="eastAsia"/>
                <w:lang w:eastAsia="zh-CN"/>
              </w:rPr>
              <w:lastRenderedPageBreak/>
              <w:t>CATT</w:t>
            </w:r>
          </w:p>
        </w:tc>
        <w:tc>
          <w:tcPr>
            <w:tcW w:w="1372" w:type="dxa"/>
          </w:tcPr>
          <w:p w14:paraId="016290E1"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72EB5070"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4879D2AC"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RedCap  is configured, additional CORESET will be configured accordingly. </w:t>
            </w:r>
          </w:p>
          <w:p w14:paraId="36AC29B1" w14:textId="0EC15B45"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B86387">
              <w:t>R</w:t>
            </w:r>
            <w:r w:rsidR="00C14A47">
              <w:t>o</w:t>
            </w:r>
            <w:r w:rsidR="00B86387">
              <w:t>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等线"/>
                <w:lang w:eastAsia="zh-CN"/>
              </w:rPr>
            </w:pPr>
            <w:r>
              <w:rPr>
                <w:rFonts w:eastAsia="等线"/>
                <w:lang w:eastAsia="zh-CN"/>
              </w:rPr>
              <w:t>IDCC</w:t>
            </w:r>
          </w:p>
        </w:tc>
        <w:tc>
          <w:tcPr>
            <w:tcW w:w="1372" w:type="dxa"/>
          </w:tcPr>
          <w:p w14:paraId="0AED508C"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等线"/>
                <w:lang w:eastAsia="zh-CN"/>
              </w:rPr>
            </w:pPr>
            <w:r>
              <w:rPr>
                <w:rFonts w:eastAsia="等线"/>
                <w:lang w:eastAsia="zh-CN"/>
              </w:rPr>
              <w:t>Nokia, NSB</w:t>
            </w:r>
          </w:p>
        </w:tc>
        <w:tc>
          <w:tcPr>
            <w:tcW w:w="1372" w:type="dxa"/>
          </w:tcPr>
          <w:p w14:paraId="7FC6D5A3" w14:textId="77777777" w:rsidR="004711F1" w:rsidRDefault="004711F1" w:rsidP="003A09AD">
            <w:pPr>
              <w:tabs>
                <w:tab w:val="left" w:pos="551"/>
              </w:tabs>
              <w:rPr>
                <w:rFonts w:eastAsia="等线"/>
                <w:lang w:eastAsia="zh-CN"/>
              </w:rPr>
            </w:pPr>
          </w:p>
        </w:tc>
        <w:tc>
          <w:tcPr>
            <w:tcW w:w="6780" w:type="dxa"/>
          </w:tcPr>
          <w:p w14:paraId="09FED04B"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120FB0C3" w14:textId="77777777" w:rsidR="000E699D" w:rsidRDefault="000E699D" w:rsidP="003A09AD">
            <w:pPr>
              <w:tabs>
                <w:tab w:val="left" w:pos="551"/>
              </w:tabs>
              <w:rPr>
                <w:rFonts w:eastAsia="宋体"/>
                <w:lang w:eastAsia="zh-CN"/>
              </w:rPr>
            </w:pPr>
          </w:p>
        </w:tc>
        <w:tc>
          <w:tcPr>
            <w:tcW w:w="6780" w:type="dxa"/>
          </w:tcPr>
          <w:p w14:paraId="7EFCE946"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等线"/>
                <w:lang w:eastAsia="zh-CN"/>
              </w:rPr>
            </w:pPr>
            <w:r>
              <w:rPr>
                <w:rFonts w:hint="eastAsia"/>
                <w:lang w:eastAsia="ko-KR"/>
              </w:rPr>
              <w:t>LG</w:t>
            </w:r>
          </w:p>
        </w:tc>
        <w:tc>
          <w:tcPr>
            <w:tcW w:w="1372" w:type="dxa"/>
          </w:tcPr>
          <w:p w14:paraId="7A94E421"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D00B88E"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189FBF4F"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86387">
              <w:t>U</w:t>
            </w:r>
            <w:r w:rsidR="00C14A47">
              <w:t>e</w:t>
            </w:r>
            <w:r w:rsidR="00B86387">
              <w:t>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605C4CD3"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86387">
              <w:rPr>
                <w:b/>
                <w:sz w:val="20"/>
                <w:szCs w:val="22"/>
              </w:rPr>
              <w:t>U</w:t>
            </w:r>
            <w:r w:rsidR="00C14A47">
              <w:rPr>
                <w:b/>
                <w:sz w:val="20"/>
                <w:szCs w:val="22"/>
              </w:rPr>
              <w:t>e</w:t>
            </w:r>
            <w:r w:rsidR="00B86387">
              <w:rPr>
                <w:b/>
                <w:sz w:val="20"/>
                <w:szCs w:val="22"/>
              </w:rPr>
              <w:t>s</w:t>
            </w:r>
            <w:r w:rsidRPr="00FC3141">
              <w:rPr>
                <w:b/>
                <w:sz w:val="20"/>
                <w:szCs w:val="22"/>
              </w:rPr>
              <w:t xml:space="preserve"> be supported? Please provide </w:t>
            </w:r>
            <w:r w:rsidRPr="00FC3141">
              <w:rPr>
                <w:b/>
                <w:sz w:val="20"/>
                <w:szCs w:val="22"/>
              </w:rPr>
              <w:lastRenderedPageBreak/>
              <w:t>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lastRenderedPageBreak/>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17F251AF" w:rsidR="003E0ECF" w:rsidRPr="00741FF9" w:rsidRDefault="003E0ECF" w:rsidP="003E0ECF">
            <w:pPr>
              <w:rPr>
                <w:szCs w:val="22"/>
              </w:rPr>
            </w:pPr>
            <w:r>
              <w:rPr>
                <w:szCs w:val="22"/>
              </w:rPr>
              <w:t xml:space="preserve">We support an additional CORESET for RedCap </w:t>
            </w:r>
            <w:r w:rsidR="00B86387">
              <w:rPr>
                <w:szCs w:val="22"/>
              </w:rPr>
              <w:t>U</w:t>
            </w:r>
            <w:r w:rsidR="00C14A47">
              <w:rPr>
                <w:szCs w:val="22"/>
              </w:rPr>
              <w:t>e</w:t>
            </w:r>
            <w:r w:rsidR="00B86387">
              <w:rPr>
                <w:szCs w:val="22"/>
              </w:rPr>
              <w:t>s</w:t>
            </w:r>
            <w:r>
              <w:rPr>
                <w:szCs w:val="22"/>
              </w:rPr>
              <w:t xml:space="preserve"> because:</w:t>
            </w:r>
          </w:p>
          <w:p w14:paraId="6D83C09D" w14:textId="77777777" w:rsidR="003E0ECF" w:rsidRPr="00741FF9" w:rsidRDefault="003E0ECF" w:rsidP="00BE0BE1">
            <w:pPr>
              <w:pStyle w:val="a5"/>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a5"/>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1CFE6106" w:rsidR="003E0ECF" w:rsidRDefault="003E0ECF" w:rsidP="00BE0BE1">
            <w:pPr>
              <w:pStyle w:val="a5"/>
              <w:numPr>
                <w:ilvl w:val="0"/>
                <w:numId w:val="20"/>
              </w:numPr>
            </w:pPr>
            <w:r w:rsidRPr="003E0ECF">
              <w:rPr>
                <w:sz w:val="20"/>
                <w:szCs w:val="20"/>
              </w:rPr>
              <w:t xml:space="preserve">An non-cell-defining SSB (for non-RedCap </w:t>
            </w:r>
            <w:r w:rsidR="00B86387">
              <w:rPr>
                <w:sz w:val="20"/>
                <w:szCs w:val="20"/>
              </w:rPr>
              <w:t>U</w:t>
            </w:r>
            <w:r w:rsidR="00C14A47">
              <w:rPr>
                <w:sz w:val="20"/>
                <w:szCs w:val="20"/>
              </w:rPr>
              <w:t>e</w:t>
            </w:r>
            <w:r w:rsidR="00B86387">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86387">
              <w:rPr>
                <w:sz w:val="20"/>
                <w:szCs w:val="20"/>
              </w:rPr>
              <w:t>U</w:t>
            </w:r>
            <w:r w:rsidR="00C14A47">
              <w:rPr>
                <w:sz w:val="20"/>
                <w:szCs w:val="20"/>
              </w:rPr>
              <w:t>e</w:t>
            </w:r>
            <w:r w:rsidR="00B86387">
              <w:rPr>
                <w:sz w:val="20"/>
                <w:szCs w:val="20"/>
              </w:rPr>
              <w:t>s</w:t>
            </w:r>
            <w:r w:rsidRPr="00CE2CA1">
              <w:rPr>
                <w:sz w:val="20"/>
                <w:szCs w:val="20"/>
              </w:rPr>
              <w:t xml:space="preserve"> and non-RedCap </w:t>
            </w:r>
            <w:r w:rsidR="00B86387">
              <w:rPr>
                <w:sz w:val="20"/>
                <w:szCs w:val="20"/>
              </w:rPr>
              <w:t>U</w:t>
            </w:r>
            <w:r w:rsidR="00C14A47">
              <w:rPr>
                <w:sz w:val="20"/>
                <w:szCs w:val="20"/>
              </w:rPr>
              <w:t>e</w:t>
            </w:r>
            <w:r w:rsidR="00B86387">
              <w:rPr>
                <w:sz w:val="20"/>
                <w:szCs w:val="20"/>
              </w:rPr>
              <w:t>s</w:t>
            </w:r>
            <w:r w:rsidRPr="00CE2CA1">
              <w:rPr>
                <w:sz w:val="20"/>
                <w:szCs w:val="20"/>
              </w:rPr>
              <w:t xml:space="preserve"> (when the intial DL BWP of RedCap </w:t>
            </w:r>
            <w:r w:rsidR="00B86387">
              <w:rPr>
                <w:sz w:val="20"/>
                <w:szCs w:val="20"/>
              </w:rPr>
              <w:t>U</w:t>
            </w:r>
            <w:r w:rsidR="00C14A47">
              <w:rPr>
                <w:sz w:val="20"/>
                <w:szCs w:val="20"/>
              </w:rPr>
              <w:t>e</w:t>
            </w:r>
            <w:r w:rsidR="00B86387">
              <w:rPr>
                <w:sz w:val="20"/>
                <w:szCs w:val="20"/>
              </w:rPr>
              <w:t>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685E811E"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86387">
              <w:rPr>
                <w:rFonts w:eastAsia="Yu Mincho"/>
                <w:lang w:eastAsia="ja-JP"/>
              </w:rPr>
              <w:t>U</w:t>
            </w:r>
            <w:r w:rsidR="00C14A47">
              <w:rPr>
                <w:rFonts w:eastAsia="Yu Mincho"/>
                <w:lang w:eastAsia="ja-JP"/>
              </w:rPr>
              <w:t>e</w:t>
            </w:r>
            <w:r w:rsidR="00B86387">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B86387">
              <w:rPr>
                <w:rFonts w:eastAsia="Yu Mincho"/>
                <w:lang w:eastAsia="ja-JP"/>
              </w:rPr>
              <w:t>U</w:t>
            </w:r>
            <w:r w:rsidR="00C14A47">
              <w:rPr>
                <w:rFonts w:eastAsia="Yu Mincho"/>
                <w:lang w:eastAsia="ja-JP"/>
              </w:rPr>
              <w:t>e</w:t>
            </w:r>
            <w:r w:rsidR="00B86387">
              <w:rPr>
                <w:rFonts w:eastAsia="Yu Mincho"/>
                <w:lang w:eastAsia="ja-JP"/>
              </w:rPr>
              <w:t>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7F76E5F5"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B94F61">
              <w:rPr>
                <w:rFonts w:eastAsiaTheme="minorEastAsia"/>
                <w:lang w:eastAsia="zh-CN"/>
              </w:rPr>
              <w:t xml:space="preserve">. </w:t>
            </w:r>
          </w:p>
          <w:p w14:paraId="28D4B04F" w14:textId="7818FB05" w:rsidR="00E500DD" w:rsidRPr="00B94F61" w:rsidRDefault="00E500DD" w:rsidP="00BE0BE1">
            <w:pPr>
              <w:pStyle w:val="a5"/>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27C8053" w14:textId="69D19405" w:rsidR="00E500DD" w:rsidRPr="00B94F61" w:rsidRDefault="00E500DD" w:rsidP="00BE0BE1">
            <w:pPr>
              <w:pStyle w:val="a5"/>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a5"/>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a5"/>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a5"/>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441D2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w:t>
            </w:r>
            <w:r>
              <w:rPr>
                <w:rFonts w:eastAsiaTheme="minorEastAsia" w:hint="eastAsia"/>
                <w:lang w:eastAsia="zh-CN"/>
              </w:rPr>
              <w:lastRenderedPageBreak/>
              <w:t xml:space="preserve">can be associated with dedicated search spaces for </w:t>
            </w:r>
            <w:r w:rsidRPr="00292D3A">
              <w:rPr>
                <w:rFonts w:eastAsiaTheme="minorEastAsia"/>
                <w:lang w:eastAsia="zh-CN"/>
              </w:rPr>
              <w:t xml:space="preserve">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lastRenderedPageBreak/>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r>
              <w:rPr>
                <w:rFonts w:eastAsia="Malgun Gothic"/>
                <w:lang w:eastAsia="ko-KR"/>
              </w:rPr>
              <w:t>NordicSemi</w:t>
            </w:r>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a5"/>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a5"/>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a5"/>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a5"/>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a5"/>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a5"/>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0AE83214" w14:textId="77777777"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08D5F279" w14:textId="7FC547A2" w:rsidR="00357C83" w:rsidRPr="00357C83" w:rsidRDefault="00357C83" w:rsidP="00BE0BE1">
            <w:pPr>
              <w:pStyle w:val="a5"/>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w:t>
            </w:r>
          </w:p>
          <w:p w14:paraId="12C3D132" w14:textId="3BB86ADB" w:rsidR="002234DF" w:rsidRPr="00D5666B" w:rsidRDefault="002234DF" w:rsidP="00BE0BE1">
            <w:pPr>
              <w:pStyle w:val="a5"/>
              <w:numPr>
                <w:ilvl w:val="0"/>
                <w:numId w:val="33"/>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等线"/>
                <w:lang w:eastAsia="zh-CN"/>
              </w:rPr>
            </w:pPr>
            <w:r>
              <w:rPr>
                <w:rFonts w:eastAsia="等线"/>
                <w:lang w:eastAsia="zh-CN"/>
              </w:rPr>
              <w:t>Nokia, NSB</w:t>
            </w:r>
          </w:p>
        </w:tc>
        <w:tc>
          <w:tcPr>
            <w:tcW w:w="1372" w:type="dxa"/>
          </w:tcPr>
          <w:p w14:paraId="2BB1F0FA" w14:textId="77777777" w:rsidR="00CE1656" w:rsidRDefault="00CE1656" w:rsidP="00970C74">
            <w:pPr>
              <w:tabs>
                <w:tab w:val="left" w:pos="551"/>
              </w:tabs>
              <w:rPr>
                <w:rFonts w:eastAsia="等线"/>
                <w:lang w:eastAsia="zh-CN"/>
              </w:rPr>
            </w:pPr>
          </w:p>
        </w:tc>
        <w:tc>
          <w:tcPr>
            <w:tcW w:w="6780" w:type="dxa"/>
          </w:tcPr>
          <w:p w14:paraId="64766383" w14:textId="77777777" w:rsidR="00CE1656" w:rsidRDefault="00CE1656" w:rsidP="00970C74">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lastRenderedPageBreak/>
              <w:t>FL3</w:t>
            </w:r>
          </w:p>
        </w:tc>
        <w:tc>
          <w:tcPr>
            <w:tcW w:w="8152" w:type="dxa"/>
            <w:gridSpan w:val="2"/>
          </w:tcPr>
          <w:p w14:paraId="54E38990" w14:textId="6270103C"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264C4412"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577508B4"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B86387">
              <w:rPr>
                <w:rFonts w:ascii="Times" w:eastAsiaTheme="minorEastAsia" w:hAnsi="Times"/>
                <w:szCs w:val="24"/>
                <w:lang w:eastAsia="zh-CN"/>
              </w:rPr>
              <w:t>U</w:t>
            </w:r>
            <w:r w:rsidR="00C14A47">
              <w:rPr>
                <w:rFonts w:ascii="Times" w:eastAsiaTheme="minorEastAsia" w:hAnsi="Times"/>
                <w:szCs w:val="24"/>
                <w:lang w:eastAsia="zh-CN"/>
              </w:rPr>
              <w:t>e</w:t>
            </w:r>
            <w:r w:rsidR="00B86387">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FF8776C" w14:textId="6D232729"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B86387">
              <w:rPr>
                <w:rFonts w:ascii="Times" w:hAnsi="Times"/>
                <w:szCs w:val="24"/>
              </w:rPr>
              <w:t>U</w:t>
            </w:r>
            <w:r w:rsidR="00C14A47">
              <w:rPr>
                <w:rFonts w:ascii="Times" w:hAnsi="Times"/>
                <w:szCs w:val="24"/>
              </w:rPr>
              <w:t>e</w:t>
            </w:r>
            <w:r w:rsidR="00B8638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056C0652"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a5"/>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a5"/>
        <w:numPr>
          <w:ilvl w:val="0"/>
          <w:numId w:val="11"/>
        </w:numPr>
        <w:spacing w:after="100" w:afterAutospacing="1"/>
        <w:rPr>
          <w:sz w:val="20"/>
          <w:szCs w:val="22"/>
        </w:rPr>
      </w:pPr>
      <w:r>
        <w:rPr>
          <w:sz w:val="20"/>
          <w:szCs w:val="22"/>
        </w:rPr>
        <w:lastRenderedPageBreak/>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628F8B60" w:rsidR="00D615D2" w:rsidRPr="00D615D2" w:rsidRDefault="00695016" w:rsidP="00BE0BE1">
      <w:pPr>
        <w:pStyle w:val="a5"/>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B86387">
        <w:rPr>
          <w:sz w:val="20"/>
          <w:szCs w:val="22"/>
        </w:rPr>
        <w:t>U</w:t>
      </w:r>
      <w:r w:rsidR="00C14A47">
        <w:rPr>
          <w:sz w:val="20"/>
          <w:szCs w:val="22"/>
        </w:rPr>
        <w:t>e</w:t>
      </w:r>
      <w:r w:rsidR="00B86387">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B86387">
        <w:rPr>
          <w:sz w:val="20"/>
          <w:szCs w:val="22"/>
        </w:rPr>
        <w:t>U</w:t>
      </w:r>
      <w:r w:rsidR="00C14A47">
        <w:rPr>
          <w:sz w:val="20"/>
          <w:szCs w:val="22"/>
        </w:rPr>
        <w:t>e</w:t>
      </w:r>
      <w:r w:rsidR="00B86387">
        <w:rPr>
          <w:sz w:val="20"/>
          <w:szCs w:val="22"/>
        </w:rPr>
        <w:t>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103CADAC"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B86387">
        <w:rPr>
          <w:b/>
          <w:bCs/>
          <w:sz w:val="20"/>
          <w:szCs w:val="22"/>
        </w:rPr>
        <w:t>U</w:t>
      </w:r>
      <w:r w:rsidR="00C14A47">
        <w:rPr>
          <w:b/>
          <w:bCs/>
          <w:sz w:val="20"/>
          <w:szCs w:val="22"/>
        </w:rPr>
        <w:t>e</w:t>
      </w:r>
      <w:r w:rsidR="00B86387">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a5"/>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a5"/>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r w:rsidRPr="00663BC5">
              <w:t>Spreadtrum</w:t>
            </w:r>
          </w:p>
        </w:tc>
        <w:tc>
          <w:tcPr>
            <w:tcW w:w="8155" w:type="dxa"/>
          </w:tcPr>
          <w:p w14:paraId="02D657CA" w14:textId="77777777" w:rsidR="00FE4006" w:rsidRPr="00663BC5" w:rsidRDefault="00FE4006" w:rsidP="00BE0BE1">
            <w:pPr>
              <w:pStyle w:val="a5"/>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a5"/>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4EE59D5D" w:rsidR="00C80061" w:rsidRPr="00663BC5" w:rsidRDefault="00C80061" w:rsidP="00BE0BE1">
            <w:pPr>
              <w:pStyle w:val="a5"/>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a5"/>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53FD3450" w14:textId="24295529" w:rsidR="00E65CA7" w:rsidRPr="00663BC5" w:rsidRDefault="00E65CA7" w:rsidP="00E65CA7">
            <w:pPr>
              <w:pStyle w:val="a5"/>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B86387">
              <w:rPr>
                <w:rFonts w:ascii="Times New Roman" w:eastAsia="Batang" w:hAnsi="Times New Roman" w:cs="Times New Roman"/>
                <w:sz w:val="20"/>
                <w:szCs w:val="20"/>
                <w:lang w:val="en-GB" w:eastAsia="en-US"/>
              </w:rPr>
              <w:t>U</w:t>
            </w:r>
            <w:r w:rsidR="00C14A47">
              <w:rPr>
                <w:rFonts w:ascii="Times New Roman" w:eastAsia="Batang" w:hAnsi="Times New Roman" w:cs="Times New Roman"/>
                <w:sz w:val="20"/>
                <w:szCs w:val="20"/>
                <w:lang w:val="en-GB" w:eastAsia="en-US"/>
              </w:rPr>
              <w:t>e</w:t>
            </w:r>
            <w:r w:rsidR="00B8638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B86387">
              <w:rPr>
                <w:rFonts w:ascii="Times New Roman" w:eastAsia="Batang" w:hAnsi="Times New Roman" w:cs="Times New Roman"/>
                <w:sz w:val="20"/>
                <w:szCs w:val="20"/>
                <w:lang w:val="en-GB" w:eastAsia="en-US"/>
              </w:rPr>
              <w:t>U</w:t>
            </w:r>
            <w:r w:rsidR="00C14A47">
              <w:rPr>
                <w:rFonts w:ascii="Times New Roman" w:eastAsia="Batang" w:hAnsi="Times New Roman" w:cs="Times New Roman"/>
                <w:sz w:val="20"/>
                <w:szCs w:val="20"/>
                <w:lang w:val="en-GB" w:eastAsia="en-US"/>
              </w:rPr>
              <w:t>e</w:t>
            </w:r>
            <w:r w:rsidR="00B8638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33CCC1B9" w14:textId="77777777" w:rsidR="00E65CA7" w:rsidRPr="00663BC5" w:rsidRDefault="00E65CA7" w:rsidP="00BE0BE1">
            <w:pPr>
              <w:pStyle w:val="a5"/>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57B6DC90" w14:textId="77777777" w:rsidR="00E45FAE" w:rsidRPr="00663BC5" w:rsidRDefault="00E45FAE" w:rsidP="00BE0BE1">
            <w:pPr>
              <w:pStyle w:val="a5"/>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a5"/>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a5"/>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a5"/>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a5"/>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a5"/>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a5"/>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a5"/>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a5"/>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13D8B96A" w:rsidR="00040B2C" w:rsidRPr="00AD001D" w:rsidRDefault="00040B2C" w:rsidP="00BE0BE1">
            <w:pPr>
              <w:pStyle w:val="a5"/>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w:t>
            </w:r>
            <w:r>
              <w:rPr>
                <w:sz w:val="20"/>
                <w:szCs w:val="20"/>
              </w:rPr>
              <w:lastRenderedPageBreak/>
              <w:t xml:space="preserve">can be re-used by non-RedCap </w:t>
            </w:r>
            <w:r w:rsidR="00B86387">
              <w:rPr>
                <w:sz w:val="20"/>
                <w:szCs w:val="20"/>
              </w:rPr>
              <w:t>U</w:t>
            </w:r>
            <w:r w:rsidR="00C14A47">
              <w:rPr>
                <w:sz w:val="20"/>
                <w:szCs w:val="20"/>
              </w:rPr>
              <w:t>e</w:t>
            </w:r>
            <w:r w:rsidR="00B86387">
              <w:rPr>
                <w:sz w:val="20"/>
                <w:szCs w:val="20"/>
              </w:rPr>
              <w:t>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a5"/>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a5"/>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29933C9F" w14:textId="4C778139"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We can discuss “separate” CORESET dedicated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and if so, the spec impact in this case including whether those SSBs are known by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and whether/how the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41BD9839" w14:textId="77777777" w:rsidR="007A0C9A" w:rsidRPr="00E73A66" w:rsidRDefault="007A0C9A" w:rsidP="00BE0BE1">
            <w:pPr>
              <w:pStyle w:val="a5"/>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a5"/>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a5"/>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a5"/>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22C1DEAC"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B86387">
              <w:rPr>
                <w:rFonts w:eastAsiaTheme="minorEastAsia"/>
                <w:szCs w:val="22"/>
                <w:lang w:eastAsia="zh-CN"/>
              </w:rPr>
              <w:t>U</w:t>
            </w:r>
            <w:r w:rsidR="00C14A47">
              <w:rPr>
                <w:rFonts w:eastAsiaTheme="minorEastAsia"/>
                <w:szCs w:val="22"/>
                <w:lang w:eastAsia="zh-CN"/>
              </w:rPr>
              <w:t>e</w:t>
            </w:r>
            <w:r w:rsidR="00B86387">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a5"/>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a5"/>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60327EC2"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B86387">
              <w:t>U</w:t>
            </w:r>
            <w:r w:rsidR="00C14A47">
              <w:t>e</w:t>
            </w:r>
            <w:r w:rsidR="00B86387">
              <w:t>s</w:t>
            </w:r>
            <w:r w:rsidRPr="00ED191D">
              <w:t xml:space="preserve"> or is it a separate initial BWP for RedCap </w:t>
            </w:r>
            <w:r w:rsidR="00B86387">
              <w:t>U</w:t>
            </w:r>
            <w:r w:rsidR="00C14A47">
              <w:t>e</w:t>
            </w:r>
            <w:r w:rsidR="00B86387">
              <w:t>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a5"/>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a5"/>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034E7BDE"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B86387">
              <w:rPr>
                <w:rFonts w:ascii="Times" w:hAnsi="Times"/>
                <w:szCs w:val="24"/>
              </w:rPr>
              <w:t>U</w:t>
            </w:r>
            <w:r w:rsidR="00C14A47">
              <w:rPr>
                <w:rFonts w:ascii="Times" w:hAnsi="Times"/>
                <w:szCs w:val="24"/>
              </w:rPr>
              <w:t>e</w:t>
            </w:r>
            <w:r w:rsidR="00B86387">
              <w:rPr>
                <w:rFonts w:ascii="Times" w:hAnsi="Times"/>
                <w:szCs w:val="24"/>
              </w:rPr>
              <w:t>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w:t>
            </w:r>
            <w:r>
              <w:rPr>
                <w:rFonts w:ascii="Times" w:hAnsi="Times"/>
                <w:szCs w:val="24"/>
              </w:rPr>
              <w:lastRenderedPageBreak/>
              <w:t xml:space="preserve">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1"/>
        <w:ind w:left="1134" w:hanging="1134"/>
      </w:pPr>
      <w:r w:rsidRPr="00107018">
        <w:t xml:space="preserve">Initial </w:t>
      </w:r>
      <w:r>
        <w:t>U</w:t>
      </w:r>
      <w:r w:rsidRPr="00107018">
        <w:t>L BWP</w:t>
      </w:r>
    </w:p>
    <w:p w14:paraId="4F9E6939" w14:textId="77777777" w:rsidR="00995A01" w:rsidRDefault="00995A01" w:rsidP="00F95613">
      <w:pPr>
        <w:pStyle w:val="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1DBFD442"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B86387">
              <w:rPr>
                <w:rFonts w:eastAsia="Times New Roman"/>
              </w:rPr>
              <w:t>U</w:t>
            </w:r>
            <w:r w:rsidR="00C14A47">
              <w:rPr>
                <w:rFonts w:eastAsia="Times New Roman"/>
              </w:rPr>
              <w:t>e</w:t>
            </w:r>
            <w:r w:rsidR="00B86387">
              <w:rPr>
                <w:rFonts w:eastAsia="Times New Roman"/>
              </w:rPr>
              <w:t>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738286F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w:t>
            </w:r>
            <w:r w:rsidR="00C14A47">
              <w:rPr>
                <w:rFonts w:eastAsia="Times New Roman"/>
              </w:rPr>
              <w:t>e</w:t>
            </w:r>
            <w:r w:rsidR="00B86387">
              <w:rPr>
                <w:rFonts w:eastAsia="Times New Roman"/>
              </w:rPr>
              <w:t>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56EADE73"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B86387">
              <w:rPr>
                <w:rFonts w:eastAsia="Times New Roman"/>
              </w:rPr>
              <w:t>U</w:t>
            </w:r>
            <w:r w:rsidR="00C14A47">
              <w:rPr>
                <w:rFonts w:eastAsia="Times New Roman"/>
              </w:rPr>
              <w:t>e</w:t>
            </w:r>
            <w:r w:rsidR="00B86387">
              <w:rPr>
                <w:rFonts w:eastAsia="Times New Roman"/>
              </w:rPr>
              <w:t>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36D3FC2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w:t>
            </w:r>
            <w:r w:rsidR="00C14A47">
              <w:rPr>
                <w:rFonts w:eastAsia="Times New Roman"/>
              </w:rPr>
              <w:t>e</w:t>
            </w:r>
            <w:r w:rsidR="00B86387">
              <w:rPr>
                <w:rFonts w:eastAsia="Times New Roman"/>
              </w:rPr>
              <w:t>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宋体"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0"/>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460343F4"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3C98BCFB" w14:textId="3054B01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574D417F"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B86387">
        <w:rPr>
          <w:rFonts w:ascii="Times" w:hAnsi="Times"/>
          <w:szCs w:val="24"/>
        </w:rPr>
        <w:t>U</w:t>
      </w:r>
      <w:r w:rsidR="00C14A47">
        <w:rPr>
          <w:rFonts w:ascii="Times" w:hAnsi="Times"/>
          <w:szCs w:val="24"/>
        </w:rPr>
        <w:t>e</w:t>
      </w:r>
      <w:r w:rsidR="00B86387">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B86387">
        <w:rPr>
          <w:rFonts w:ascii="Times" w:hAnsi="Times"/>
          <w:szCs w:val="24"/>
        </w:rPr>
        <w:t>U</w:t>
      </w:r>
      <w:r w:rsidR="00C14A47">
        <w:rPr>
          <w:rFonts w:ascii="Times" w:hAnsi="Times"/>
          <w:szCs w:val="24"/>
        </w:rPr>
        <w:t>e</w:t>
      </w:r>
      <w:r w:rsidR="00B86387">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483BE72D"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w:t>
            </w:r>
            <w:r w:rsidR="00C14A47">
              <w:rPr>
                <w:rFonts w:ascii="Times" w:hAnsi="Times"/>
                <w:szCs w:val="24"/>
              </w:rPr>
              <w:t>e</w:t>
            </w:r>
            <w:r w:rsidR="00B86387">
              <w:rPr>
                <w:rFonts w:ascii="Times" w:hAnsi="Times"/>
                <w:szCs w:val="24"/>
              </w:rPr>
              <w:t>s</w:t>
            </w:r>
            <w:r w:rsidRPr="00F64215">
              <w:rPr>
                <w:rFonts w:ascii="Times" w:hAnsi="Times"/>
                <w:szCs w:val="24"/>
              </w:rPr>
              <w:t>, for different BWP#0 configuration options, etc.)</w:t>
            </w:r>
          </w:p>
          <w:p w14:paraId="310AE402" w14:textId="253E4420"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p>
          <w:p w14:paraId="09D9ECB5" w14:textId="4355169D"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D253EB">
              <w:rPr>
                <w:rFonts w:ascii="Times" w:hAnsi="Times"/>
                <w:color w:val="BFBFBF" w:themeColor="background1" w:themeShade="BF"/>
                <w:szCs w:val="24"/>
              </w:rPr>
              <w:t>.</w:t>
            </w:r>
          </w:p>
          <w:p w14:paraId="085A9647" w14:textId="4A9ECCA6"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86387">
              <w:rPr>
                <w:rFonts w:ascii="Times" w:hAnsi="Times"/>
                <w:szCs w:val="24"/>
              </w:rPr>
              <w:t>U</w:t>
            </w:r>
            <w:r w:rsidR="00C14A47">
              <w:rPr>
                <w:rFonts w:ascii="Times" w:hAnsi="Times"/>
                <w:szCs w:val="24"/>
              </w:rPr>
              <w:t>e</w:t>
            </w:r>
            <w:r w:rsidR="00B86387">
              <w:rPr>
                <w:rFonts w:ascii="Times" w:hAnsi="Times"/>
                <w:szCs w:val="24"/>
              </w:rPr>
              <w:t>s</w:t>
            </w:r>
            <w:r w:rsidRPr="00D253EB">
              <w:rPr>
                <w:rFonts w:ascii="Times" w:hAnsi="Times"/>
                <w:szCs w:val="24"/>
              </w:rPr>
              <w:t xml:space="preserve"> can also be configured to be different from the SIB-configured initial UL BWP for non-RedCap </w:t>
            </w:r>
            <w:r w:rsidR="00B86387">
              <w:rPr>
                <w:rFonts w:ascii="Times" w:hAnsi="Times"/>
                <w:szCs w:val="24"/>
              </w:rPr>
              <w:t>U</w:t>
            </w:r>
            <w:r w:rsidR="00C14A47">
              <w:rPr>
                <w:rFonts w:ascii="Times" w:hAnsi="Times"/>
                <w:szCs w:val="24"/>
              </w:rPr>
              <w:t>e</w:t>
            </w:r>
            <w:r w:rsidR="00B86387">
              <w:rPr>
                <w:rFonts w:ascii="Times" w:hAnsi="Times"/>
                <w:szCs w:val="24"/>
              </w:rPr>
              <w:t>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宋体"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lastRenderedPageBreak/>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af0"/>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5CBF9322" w:rsidR="00DF6C3A" w:rsidRPr="00DF6C3A" w:rsidRDefault="00DF6C3A" w:rsidP="00DF6C3A">
            <w:pPr>
              <w:numPr>
                <w:ilvl w:val="0"/>
                <w:numId w:val="8"/>
              </w:numPr>
              <w:spacing w:after="0"/>
              <w:rPr>
                <w:rFonts w:ascii="Times" w:hAnsi="Times"/>
                <w:szCs w:val="24"/>
              </w:rPr>
            </w:pPr>
            <w:r w:rsidRPr="00DF6C3A">
              <w:rPr>
                <w:rFonts w:ascii="Times" w:hAnsi="Times"/>
                <w:szCs w:val="24"/>
              </w:rPr>
              <w:t>Both during and after initial access, even for the scenario where the initial UL BWP for non-RedCap U</w:t>
            </w:r>
            <w:r w:rsidR="00C14A47" w:rsidRPr="00DF6C3A">
              <w:rPr>
                <w:rFonts w:ascii="Times" w:hAnsi="Times"/>
                <w:szCs w:val="24"/>
              </w:rPr>
              <w:t>e</w:t>
            </w:r>
            <w:r w:rsidRPr="00DF6C3A">
              <w:rPr>
                <w:rFonts w:ascii="Times" w:hAnsi="Times"/>
                <w:szCs w:val="24"/>
              </w:rPr>
              <w:t>s is not configured to be wider than the RedCap UE bandwidth, a separate initial UL BWP can optionally be configured/defined for RedCap U</w:t>
            </w:r>
            <w:r w:rsidR="00C14A47" w:rsidRPr="00DF6C3A">
              <w:rPr>
                <w:rFonts w:ascii="Times" w:hAnsi="Times"/>
                <w:szCs w:val="24"/>
              </w:rPr>
              <w:t>e</w:t>
            </w:r>
            <w:r w:rsidRPr="00DF6C3A">
              <w:rPr>
                <w:rFonts w:ascii="Times" w:hAnsi="Times"/>
                <w:szCs w:val="24"/>
              </w:rPr>
              <w:t>s.</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0AFD6CE3"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86387">
              <w:rPr>
                <w:rFonts w:ascii="Times" w:hAnsi="Times"/>
                <w:szCs w:val="24"/>
              </w:rPr>
              <w:t>U</w:t>
            </w:r>
            <w:r w:rsidR="00C14A47">
              <w:rPr>
                <w:rFonts w:ascii="Times" w:hAnsi="Times"/>
                <w:szCs w:val="24"/>
              </w:rPr>
              <w:t>e</w:t>
            </w:r>
            <w:r w:rsidR="00B86387">
              <w:rPr>
                <w:rFonts w:ascii="Times" w:hAnsi="Times"/>
                <w:szCs w:val="24"/>
              </w:rPr>
              <w:t>s</w:t>
            </w:r>
          </w:p>
          <w:p w14:paraId="2C0DF14C" w14:textId="3A36DD22"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B86387">
              <w:rPr>
                <w:rFonts w:ascii="Times" w:hAnsi="Times"/>
                <w:szCs w:val="24"/>
              </w:rPr>
              <w:t>R</w:t>
            </w:r>
            <w:r w:rsidR="00C14A47">
              <w:rPr>
                <w:rFonts w:ascii="Times" w:hAnsi="Times"/>
                <w:szCs w:val="24"/>
              </w:rPr>
              <w:t>o</w:t>
            </w:r>
            <w:r w:rsidR="00B86387">
              <w:rPr>
                <w:rFonts w:ascii="Times" w:hAnsi="Times"/>
                <w:szCs w:val="24"/>
              </w:rPr>
              <w:t>s</w:t>
            </w:r>
            <w:r w:rsidRPr="00107018">
              <w:rPr>
                <w:rFonts w:ascii="Times" w:hAnsi="Times"/>
                <w:szCs w:val="24"/>
              </w:rPr>
              <w:t>, or always restricting the initial UL BWP to within RedCap UE bandwidth)</w:t>
            </w:r>
          </w:p>
          <w:p w14:paraId="2DEEBE29" w14:textId="017D7AF9"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B86387">
              <w:rPr>
                <w:rFonts w:ascii="Times" w:hAnsi="Times"/>
                <w:szCs w:val="24"/>
              </w:rPr>
              <w:t>R</w:t>
            </w:r>
            <w:r w:rsidR="00C14A47">
              <w:rPr>
                <w:rFonts w:ascii="Times" w:hAnsi="Times"/>
                <w:szCs w:val="24"/>
              </w:rPr>
              <w:t>o</w:t>
            </w:r>
            <w:r w:rsidR="00B86387">
              <w:rPr>
                <w:rFonts w:ascii="Times" w:hAnsi="Times"/>
                <w:szCs w:val="24"/>
              </w:rPr>
              <w:t>s</w:t>
            </w:r>
            <w:r w:rsidRPr="00107018">
              <w:rPr>
                <w:rFonts w:ascii="Times" w:hAnsi="Times"/>
                <w:szCs w:val="24"/>
              </w:rPr>
              <w:t xml:space="preserve">) for RedCap </w:t>
            </w:r>
            <w:r w:rsidR="00B86387">
              <w:rPr>
                <w:rFonts w:ascii="Times" w:hAnsi="Times"/>
                <w:szCs w:val="24"/>
              </w:rPr>
              <w:t>U</w:t>
            </w:r>
            <w:r w:rsidR="00C14A47">
              <w:rPr>
                <w:rFonts w:ascii="Times" w:hAnsi="Times"/>
                <w:szCs w:val="24"/>
              </w:rPr>
              <w:t>e</w:t>
            </w:r>
            <w:r w:rsidR="00B86387">
              <w:rPr>
                <w:rFonts w:ascii="Times" w:hAnsi="Times"/>
                <w:szCs w:val="24"/>
              </w:rPr>
              <w:t>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宋体" w:hAnsi="Times"/>
                <w:szCs w:val="24"/>
                <w:lang w:eastAsia="zh-CN"/>
              </w:rPr>
            </w:pPr>
          </w:p>
        </w:tc>
      </w:tr>
    </w:tbl>
    <w:p w14:paraId="4491E312"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af0"/>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4DADF6C1" w:rsidR="00550DFC" w:rsidRDefault="00550DFC" w:rsidP="00F121E6">
            <w:pPr>
              <w:numPr>
                <w:ilvl w:val="0"/>
                <w:numId w:val="8"/>
              </w:numPr>
              <w:spacing w:after="0"/>
              <w:rPr>
                <w:rFonts w:eastAsia="Times New Roman" w:cs="Times"/>
                <w:lang w:eastAsia="ja-JP"/>
              </w:rPr>
            </w:pPr>
            <w:r>
              <w:rPr>
                <w:rFonts w:eastAsia="Times New Roman" w:cs="Times"/>
                <w:lang w:eastAsia="ja-JP"/>
              </w:rPr>
              <w:t>For enabling/supporting that the RACH occasion (RO) associated with the best SSB falls within the RedCap UE bandwidth, support separate initial UL BWP for RedCap U</w:t>
            </w:r>
            <w:r w:rsidR="00C14A47">
              <w:rPr>
                <w:rFonts w:eastAsia="Times New Roman" w:cs="Times"/>
                <w:lang w:eastAsia="ja-JP"/>
              </w:rPr>
              <w:t>e</w:t>
            </w:r>
            <w:r>
              <w:rPr>
                <w:rFonts w:eastAsia="Times New Roman" w:cs="Times"/>
                <w:lang w:eastAsia="ja-JP"/>
              </w:rPr>
              <w:t>s (which is not expected to exceed the maximum RedCap UE bandwidth), and this separate initial UL BWP for RedCap includes R</w:t>
            </w:r>
            <w:r w:rsidR="00C14A47">
              <w:rPr>
                <w:rFonts w:eastAsia="Times New Roman" w:cs="Times"/>
                <w:lang w:eastAsia="ja-JP"/>
              </w:rPr>
              <w:t>o</w:t>
            </w:r>
            <w:r>
              <w:rPr>
                <w:rFonts w:eastAsia="Times New Roman" w:cs="Times"/>
                <w:lang w:eastAsia="ja-JP"/>
              </w:rPr>
              <w:t>s for RedCap U</w:t>
            </w:r>
            <w:r w:rsidR="00C14A47">
              <w:rPr>
                <w:rFonts w:eastAsia="Times New Roman" w:cs="Times"/>
                <w:lang w:eastAsia="ja-JP"/>
              </w:rPr>
              <w:t>e</w:t>
            </w:r>
            <w:r>
              <w:rPr>
                <w:rFonts w:eastAsia="Times New Roman" w:cs="Times"/>
                <w:lang w:eastAsia="ja-JP"/>
              </w:rPr>
              <w:t>s.</w:t>
            </w:r>
          </w:p>
          <w:p w14:paraId="4BBBE857" w14:textId="538F58CB"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Note: these R</w:t>
            </w:r>
            <w:r w:rsidR="00C14A47">
              <w:rPr>
                <w:rFonts w:eastAsia="Times New Roman" w:cs="Times"/>
                <w:lang w:eastAsia="ja-JP"/>
              </w:rPr>
              <w:t>o</w:t>
            </w:r>
            <w:r>
              <w:rPr>
                <w:rFonts w:eastAsia="Times New Roman" w:cs="Times"/>
                <w:lang w:eastAsia="ja-JP"/>
              </w:rPr>
              <w:t>s can be dedicated for RedCap U</w:t>
            </w:r>
            <w:r w:rsidR="00C14A47">
              <w:rPr>
                <w:rFonts w:eastAsia="Times New Roman" w:cs="Times"/>
                <w:lang w:eastAsia="ja-JP"/>
              </w:rPr>
              <w:t>e</w:t>
            </w:r>
            <w:r>
              <w:rPr>
                <w:rFonts w:eastAsia="Times New Roman" w:cs="Times"/>
                <w:lang w:eastAsia="ja-JP"/>
              </w:rPr>
              <w:t>s or shared with non-RedCap U</w:t>
            </w:r>
            <w:r w:rsidR="00C14A47">
              <w:rPr>
                <w:rFonts w:eastAsia="Times New Roman" w:cs="Times"/>
                <w:lang w:eastAsia="ja-JP"/>
              </w:rPr>
              <w:t>e</w:t>
            </w:r>
            <w:r>
              <w:rPr>
                <w:rFonts w:eastAsia="Times New Roman" w:cs="Times"/>
                <w:lang w:eastAsia="ja-JP"/>
              </w:rPr>
              <w:t>s.</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2C1A66" w14:textId="7C80E1F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w:t>
            </w:r>
            <w:r w:rsidRPr="00107018">
              <w:rPr>
                <w:rFonts w:ascii="Times" w:hAnsi="Times"/>
                <w:szCs w:val="24"/>
                <w:lang w:eastAsia="zh-CN"/>
              </w:rPr>
              <w:lastRenderedPageBreak/>
              <w:t xml:space="preserve">UL BWP is the same for RedCap and non-RedCap </w:t>
            </w:r>
            <w:r w:rsidR="00B86387">
              <w:rPr>
                <w:rFonts w:ascii="Times" w:hAnsi="Times"/>
                <w:szCs w:val="24"/>
                <w:lang w:eastAsia="zh-CN"/>
              </w:rPr>
              <w:t>U</w:t>
            </w:r>
            <w:r w:rsidR="00C14A47">
              <w:rPr>
                <w:rFonts w:ascii="Times" w:hAnsi="Times"/>
                <w:szCs w:val="24"/>
                <w:lang w:eastAsia="zh-CN"/>
              </w:rPr>
              <w:t>e</w:t>
            </w:r>
            <w:r w:rsidR="00B86387">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宋体" w:hAnsi="Times"/>
                <w:szCs w:val="24"/>
                <w:lang w:eastAsia="zh-CN"/>
              </w:rPr>
            </w:pPr>
          </w:p>
        </w:tc>
      </w:tr>
    </w:tbl>
    <w:p w14:paraId="4C840A6A" w14:textId="77777777" w:rsidR="00524742" w:rsidRPr="00DF6C3A" w:rsidRDefault="00C905CC" w:rsidP="009E2021">
      <w:pPr>
        <w:rPr>
          <w:szCs w:val="22"/>
        </w:rPr>
      </w:pPr>
      <w:r>
        <w:rPr>
          <w:szCs w:val="22"/>
        </w:rPr>
        <w:lastRenderedPageBreak/>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af0"/>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2CF09B9B" w:rsidR="00524742" w:rsidRDefault="00524742" w:rsidP="00F121E6">
            <w:pPr>
              <w:numPr>
                <w:ilvl w:val="0"/>
                <w:numId w:val="8"/>
              </w:numPr>
              <w:spacing w:after="0"/>
            </w:pPr>
            <w:r>
              <w:rPr>
                <w:rFonts w:eastAsia="Times New Roman" w:cs="Times"/>
                <w:lang w:eastAsia="ja-JP"/>
              </w:rPr>
              <w:t>For enabling/supporting that PUCCH (for Msg4/[MsgB] HARQ feedback) and/or PUSCH (for Msg3/[MsgA]) transmissions fall within the RedCap UE bandwidth during initial access, support separate initial UL BWP for RedCap U</w:t>
            </w:r>
            <w:r w:rsidR="00C14A47">
              <w:rPr>
                <w:rFonts w:eastAsia="Times New Roman" w:cs="Times"/>
                <w:lang w:eastAsia="ja-JP"/>
              </w:rPr>
              <w:t>e</w:t>
            </w:r>
            <w:r>
              <w:rPr>
                <w:rFonts w:eastAsia="Times New Roman" w:cs="Times"/>
                <w:lang w:eastAsia="ja-JP"/>
              </w:rPr>
              <w:t>s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af0"/>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62FCF4C9"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as a UE capability for RedCap U</w:t>
            </w:r>
            <w:r w:rsidR="00C14A47" w:rsidRPr="00F121E6">
              <w:rPr>
                <w:rFonts w:eastAsia="Times New Roman"/>
                <w:lang w:eastAsia="ja-JP"/>
              </w:rPr>
              <w:t>e</w:t>
            </w:r>
            <w:r w:rsidRPr="00F121E6">
              <w:rPr>
                <w:rFonts w:eastAsia="Times New Roman"/>
                <w:lang w:eastAsia="ja-JP"/>
              </w:rPr>
              <w:t>s.</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2E65271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B86387">
        <w:t>U</w:t>
      </w:r>
      <w:r w:rsidR="00C14A47">
        <w:t>e</w:t>
      </w:r>
      <w:r w:rsidR="00B86387">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B86387">
        <w:t>U</w:t>
      </w:r>
      <w:r w:rsidR="00C14A47">
        <w:t>e</w:t>
      </w:r>
      <w:r w:rsidR="00B86387">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6EE8C223"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B86387">
        <w:rPr>
          <w:bCs/>
          <w:kern w:val="2"/>
          <w:szCs w:val="22"/>
          <w:lang w:eastAsia="zh-CN"/>
        </w:rPr>
        <w:t>U</w:t>
      </w:r>
      <w:r w:rsidR="00C14A47">
        <w:rPr>
          <w:bCs/>
          <w:kern w:val="2"/>
          <w:szCs w:val="22"/>
          <w:lang w:eastAsia="zh-CN"/>
        </w:rPr>
        <w:t>e</w:t>
      </w:r>
      <w:r w:rsidR="00B86387">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1102DD91" w:rsidR="00C107CD" w:rsidRDefault="00A6183C" w:rsidP="002B661E">
      <w:pPr>
        <w:spacing w:after="100" w:afterAutospacing="1"/>
        <w:jc w:val="both"/>
      </w:pPr>
      <w:r>
        <w:lastRenderedPageBreak/>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B86387">
        <w:rPr>
          <w:bCs/>
          <w:kern w:val="2"/>
          <w:szCs w:val="22"/>
          <w:lang w:eastAsia="zh-CN"/>
        </w:rPr>
        <w:t>U</w:t>
      </w:r>
      <w:r w:rsidR="00C14A47">
        <w:rPr>
          <w:bCs/>
          <w:kern w:val="2"/>
          <w:szCs w:val="22"/>
          <w:lang w:eastAsia="zh-CN"/>
        </w:rPr>
        <w:t>e</w:t>
      </w:r>
      <w:r w:rsidR="00B86387">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B86387">
        <w:rPr>
          <w:bCs/>
          <w:kern w:val="2"/>
          <w:lang w:eastAsia="zh-CN"/>
        </w:rPr>
        <w:t>U</w:t>
      </w:r>
      <w:r w:rsidR="00C14A47">
        <w:rPr>
          <w:bCs/>
          <w:kern w:val="2"/>
          <w:lang w:eastAsia="zh-CN"/>
        </w:rPr>
        <w:t>e</w:t>
      </w:r>
      <w:r w:rsidR="00B86387">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708A4B3B" w:rsidR="00382D4D" w:rsidRPr="00A476B4" w:rsidRDefault="003F17FB"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19544F96" w:rsidR="00382D4D" w:rsidRPr="00A476B4" w:rsidRDefault="00531B14"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5B6E0424" w14:textId="45D8517A" w:rsidR="00382D4D" w:rsidRPr="00A476B4" w:rsidRDefault="003F17FB"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a5"/>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a5"/>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a5"/>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a5"/>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0D46D2C0" w:rsidR="00082A0B" w:rsidRPr="00A476B4"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084AD102" w:rsidR="008079DA" w:rsidRPr="00092456" w:rsidRDefault="00FB200C" w:rsidP="00BE0BE1">
      <w:pPr>
        <w:pStyle w:val="a5"/>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0BB8EB7B"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B86387">
        <w:rPr>
          <w:b/>
          <w:bCs/>
          <w:sz w:val="20"/>
          <w:szCs w:val="22"/>
        </w:rPr>
        <w:t>U</w:t>
      </w:r>
      <w:r w:rsidR="00C14A47">
        <w:rPr>
          <w:b/>
          <w:bCs/>
          <w:sz w:val="20"/>
          <w:szCs w:val="22"/>
        </w:rPr>
        <w:t>e</w:t>
      </w:r>
      <w:r w:rsidR="00B86387">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092A20DA"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to our knowledge. Therefore FG 6-1a should not be made mandatory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623D5EAC"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B86387">
              <w:t>U</w:t>
            </w:r>
            <w:r w:rsidR="00C14A47">
              <w:t>e</w:t>
            </w:r>
            <w:r w:rsidR="00B86387">
              <w:t>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48DD5426"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lastRenderedPageBreak/>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CF8E400" w14:textId="65F6A70E"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a5"/>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a5"/>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387763D2" w:rsidR="00C3591F" w:rsidRPr="00F84EEB" w:rsidRDefault="00C3591F" w:rsidP="00BE0BE1">
      <w:pPr>
        <w:pStyle w:val="a5"/>
        <w:numPr>
          <w:ilvl w:val="0"/>
          <w:numId w:val="15"/>
        </w:numPr>
        <w:spacing w:after="100" w:afterAutospacing="1"/>
        <w:jc w:val="both"/>
        <w:rPr>
          <w:sz w:val="20"/>
          <w:szCs w:val="20"/>
        </w:rPr>
      </w:pPr>
      <w:r w:rsidRPr="00F84EEB">
        <w:rPr>
          <w:sz w:val="20"/>
          <w:szCs w:val="20"/>
        </w:rPr>
        <w:lastRenderedPageBreak/>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B86387">
        <w:rPr>
          <w:sz w:val="20"/>
          <w:szCs w:val="20"/>
        </w:rPr>
        <w:t>U</w:t>
      </w:r>
      <w:r w:rsidR="00C14A47">
        <w:rPr>
          <w:sz w:val="20"/>
          <w:szCs w:val="20"/>
        </w:rPr>
        <w:t>e</w:t>
      </w:r>
      <w:r w:rsidR="00B86387">
        <w:rPr>
          <w:sz w:val="20"/>
          <w:szCs w:val="20"/>
        </w:rPr>
        <w:t>s</w:t>
      </w:r>
      <w:r w:rsidRPr="00F84EEB">
        <w:rPr>
          <w:sz w:val="20"/>
          <w:szCs w:val="20"/>
        </w:rPr>
        <w:t xml:space="preserve"> and would have negative impacts on </w:t>
      </w:r>
      <w:r w:rsidR="00B86387">
        <w:rPr>
          <w:sz w:val="20"/>
          <w:szCs w:val="20"/>
        </w:rPr>
        <w:t>U</w:t>
      </w:r>
      <w:r w:rsidR="00C14A47">
        <w:rPr>
          <w:sz w:val="20"/>
          <w:szCs w:val="20"/>
        </w:rPr>
        <w:t>e</w:t>
      </w:r>
      <w:r w:rsidR="00B86387">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B86387">
        <w:rPr>
          <w:sz w:val="20"/>
          <w:szCs w:val="20"/>
        </w:rPr>
        <w:t>U</w:t>
      </w:r>
      <w:r w:rsidR="00C14A47">
        <w:rPr>
          <w:sz w:val="20"/>
          <w:szCs w:val="20"/>
        </w:rPr>
        <w:t>e</w:t>
      </w:r>
      <w:r w:rsidR="00B86387">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4D37F11D" w:rsidR="00C3591F" w:rsidRPr="00F84EEB" w:rsidRDefault="00C3591F" w:rsidP="00BE0BE1">
      <w:pPr>
        <w:pStyle w:val="a5"/>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B86387">
        <w:rPr>
          <w:sz w:val="20"/>
          <w:szCs w:val="22"/>
        </w:rPr>
        <w:t>U</w:t>
      </w:r>
      <w:r w:rsidR="00C14A47">
        <w:rPr>
          <w:sz w:val="20"/>
          <w:szCs w:val="22"/>
        </w:rPr>
        <w:t>e</w:t>
      </w:r>
      <w:r w:rsidR="00B86387">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B86387">
        <w:rPr>
          <w:sz w:val="20"/>
          <w:szCs w:val="22"/>
        </w:rPr>
        <w:t>U</w:t>
      </w:r>
      <w:r w:rsidR="00C14A47">
        <w:rPr>
          <w:sz w:val="20"/>
          <w:szCs w:val="22"/>
        </w:rPr>
        <w:t>e</w:t>
      </w:r>
      <w:r w:rsidR="00B86387">
        <w:rPr>
          <w:sz w:val="20"/>
          <w:szCs w:val="22"/>
        </w:rPr>
        <w:t>s</w:t>
      </w:r>
      <w:r w:rsidRPr="00F84EEB">
        <w:rPr>
          <w:sz w:val="20"/>
          <w:szCs w:val="22"/>
        </w:rPr>
        <w:t xml:space="preserve"> e.g. due to RedCap </w:t>
      </w:r>
      <w:r w:rsidR="00B86387">
        <w:rPr>
          <w:sz w:val="20"/>
          <w:szCs w:val="22"/>
        </w:rPr>
        <w:t>U</w:t>
      </w:r>
      <w:r w:rsidR="00C14A47">
        <w:rPr>
          <w:sz w:val="20"/>
          <w:szCs w:val="22"/>
        </w:rPr>
        <w:t>e</w:t>
      </w:r>
      <w:r w:rsidR="00B86387">
        <w:rPr>
          <w:sz w:val="20"/>
          <w:szCs w:val="22"/>
        </w:rPr>
        <w:t>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a5"/>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Huawei, HiSi</w:t>
            </w:r>
          </w:p>
        </w:tc>
        <w:tc>
          <w:tcPr>
            <w:tcW w:w="8155" w:type="dxa"/>
          </w:tcPr>
          <w:p w14:paraId="1D7948A1" w14:textId="77777777" w:rsidR="005D1857" w:rsidRDefault="00EA2AE3" w:rsidP="00EE3522">
            <w:r>
              <w:t>Agree with the need.</w:t>
            </w:r>
          </w:p>
          <w:p w14:paraId="50E3FB4A" w14:textId="3BB94AE0"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B86387">
              <w:t>U</w:t>
            </w:r>
            <w:r w:rsidR="00C14A47">
              <w:t>e</w:t>
            </w:r>
            <w:r w:rsidR="00B86387">
              <w:t>s</w:t>
            </w:r>
            <w:r>
              <w:t>,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396BB2BF"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1445564C" w14:textId="6E533D51" w:rsidR="006E2782" w:rsidRDefault="006E2782"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would like to ask RAN4 whether existing BWP switching time for non-RedCap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 xml:space="preserve"> is sufficient for 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w:t>
            </w:r>
            <w:ins w:id="22" w:author="ZTE" w:date="2021-05-19T14:21:00Z">
              <w:r>
                <w:rPr>
                  <w:rFonts w:eastAsia="宋体" w:hint="eastAsia"/>
                  <w:lang w:val="en-US" w:eastAsia="zh-CN"/>
                </w:rPr>
                <w:t xml:space="preserve"> </w:t>
              </w:r>
            </w:ins>
          </w:p>
          <w:p w14:paraId="430C5C21" w14:textId="416CF5CF" w:rsidR="006E2782" w:rsidRPr="00107018" w:rsidRDefault="006E2782" w:rsidP="006E2782">
            <w:r>
              <w:t xml:space="preserve">Fast BWP switching is a higher capability beyond legacy NR </w:t>
            </w:r>
            <w:r w:rsidR="00B86387">
              <w:t>U</w:t>
            </w:r>
            <w:r w:rsidR="00C14A47">
              <w:t>e</w:t>
            </w:r>
            <w:r w:rsidR="00B86387">
              <w:t>s</w:t>
            </w:r>
            <w:r>
              <w:t xml:space="preserve"> which is not aligned with the target of RedCap WID. Therefore, we don’t agree to add reducing </w:t>
            </w:r>
            <w:r>
              <w:rPr>
                <w:rFonts w:eastAsia="宋体"/>
                <w:lang w:eastAsia="zh-CN"/>
              </w:rPr>
              <w:t xml:space="preserve">existing BWP switching time in </w:t>
            </w:r>
            <w:r>
              <w:rPr>
                <w:rFonts w:eastAsia="宋体"/>
                <w:lang w:eastAsia="zh-CN"/>
              </w:rPr>
              <w:lastRenderedPageBreak/>
              <w:t>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等线"/>
                <w:lang w:eastAsia="zh-CN"/>
              </w:rPr>
              <w:lastRenderedPageBreak/>
              <w:t>V</w:t>
            </w:r>
            <w:r w:rsidR="009B0AD4">
              <w:rPr>
                <w:rFonts w:eastAsia="等线"/>
                <w:lang w:eastAsia="zh-CN"/>
              </w:rPr>
              <w:t>ivo</w:t>
            </w:r>
          </w:p>
        </w:tc>
        <w:tc>
          <w:tcPr>
            <w:tcW w:w="8155" w:type="dxa"/>
          </w:tcPr>
          <w:p w14:paraId="270B8817" w14:textId="17C20E9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 xml:space="preserve">ur view on this issue has not changed, i.e. we think the existing BWP framework should be reused for redcap </w:t>
            </w:r>
            <w:r w:rsidR="00B86387">
              <w:rPr>
                <w:rFonts w:ascii="Arial" w:eastAsia="等线" w:hAnsi="Arial" w:cs="Arial"/>
                <w:lang w:val="sv-SE" w:eastAsia="zh-CN"/>
              </w:rPr>
              <w:t>U</w:t>
            </w:r>
            <w:r w:rsidR="00C14A47">
              <w:rPr>
                <w:rFonts w:ascii="Arial" w:eastAsia="等线" w:hAnsi="Arial" w:cs="Arial"/>
                <w:lang w:val="sv-SE" w:eastAsia="zh-CN"/>
              </w:rPr>
              <w:t>e</w:t>
            </w:r>
            <w:r w:rsidR="00B86387">
              <w:rPr>
                <w:rFonts w:ascii="Arial" w:eastAsia="等线" w:hAnsi="Arial" w:cs="Arial"/>
                <w:lang w:val="sv-SE" w:eastAsia="zh-CN"/>
              </w:rPr>
              <w:t>s</w:t>
            </w:r>
            <w:r>
              <w:rPr>
                <w:rFonts w:ascii="Arial" w:eastAsia="等线" w:hAnsi="Arial" w:cs="Arial"/>
                <w:lang w:val="sv-SE" w:eastAsia="zh-CN"/>
              </w:rPr>
              <w:t xml:space="preserve">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4479BFBF"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8155" w:type="dxa"/>
          </w:tcPr>
          <w:p w14:paraId="37B6618F"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6AC98B14" w14:textId="77777777" w:rsidR="004F3B7D" w:rsidRDefault="004F3B7D" w:rsidP="004F3B7D">
            <w:pPr>
              <w:spacing w:after="160" w:line="256" w:lineRule="auto"/>
              <w:rPr>
                <w:rFonts w:ascii="Arial" w:eastAsia="等线"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等线"/>
                <w:lang w:eastAsia="zh-CN"/>
              </w:rPr>
            </w:pPr>
            <w:r>
              <w:rPr>
                <w:lang w:eastAsia="ko-KR"/>
              </w:rPr>
              <w:t>NordicSemi</w:t>
            </w:r>
          </w:p>
        </w:tc>
        <w:tc>
          <w:tcPr>
            <w:tcW w:w="8155" w:type="dxa"/>
          </w:tcPr>
          <w:p w14:paraId="5B68B451"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r w:rsidRPr="00FE4006">
              <w:rPr>
                <w:rFonts w:hint="eastAsia"/>
                <w:lang w:eastAsia="ko-KR"/>
              </w:rPr>
              <w:t>Spreadtrum</w:t>
            </w:r>
          </w:p>
        </w:tc>
        <w:tc>
          <w:tcPr>
            <w:tcW w:w="8155" w:type="dxa"/>
          </w:tcPr>
          <w:p w14:paraId="3A67DBAF"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等线" w:hint="eastAsia"/>
                <w:lang w:eastAsia="zh-CN"/>
              </w:rPr>
              <w:t>CATT</w:t>
            </w:r>
          </w:p>
        </w:tc>
        <w:tc>
          <w:tcPr>
            <w:tcW w:w="8155" w:type="dxa"/>
          </w:tcPr>
          <w:p w14:paraId="3DD97FC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2E3B56FB"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358497F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3AC62B08"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5F6D9F02"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等线"/>
                <w:lang w:eastAsia="zh-CN"/>
              </w:rPr>
            </w:pPr>
            <w:r>
              <w:rPr>
                <w:rFonts w:hint="eastAsia"/>
                <w:lang w:eastAsia="ko-KR"/>
              </w:rPr>
              <w:t>LG</w:t>
            </w:r>
          </w:p>
        </w:tc>
        <w:tc>
          <w:tcPr>
            <w:tcW w:w="8155" w:type="dxa"/>
          </w:tcPr>
          <w:p w14:paraId="333E8BDD"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 xml:space="preserve">From our perspective, sending LS to RAN4 asking anything about the BWP switching delay would not help making a progress in RAN1 discussion. However, we can live with the latest draft </w:t>
            </w:r>
            <w:r>
              <w:rPr>
                <w:lang w:eastAsia="ko-KR"/>
              </w:rPr>
              <w:lastRenderedPageBreak/>
              <w:t>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lastRenderedPageBreak/>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255B2221" w14:textId="4FD0BB89" w:rsidR="003A09AD" w:rsidRPr="003A09AD" w:rsidRDefault="003A09AD" w:rsidP="00BE0BE1">
            <w:pPr>
              <w:pStyle w:val="a5"/>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w:t>
            </w:r>
          </w:p>
          <w:p w14:paraId="34391964" w14:textId="3FA7DF3D" w:rsidR="003A09AD" w:rsidRPr="003A09AD" w:rsidRDefault="003A09AD" w:rsidP="00BE0BE1">
            <w:pPr>
              <w:pStyle w:val="a5"/>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(e.g. avoiding or minimizing PUSCH resource fragmentation), if a separate initial UL BWP for 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is configured.</w:t>
            </w:r>
          </w:p>
          <w:p w14:paraId="0D8FDD29" w14:textId="77777777"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t>Ericsson</w:t>
            </w:r>
          </w:p>
        </w:tc>
        <w:tc>
          <w:tcPr>
            <w:tcW w:w="8155" w:type="dxa"/>
          </w:tcPr>
          <w:p w14:paraId="58907CC2"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lastRenderedPageBreak/>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a5"/>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7EF0488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3532981F"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B86387">
              <w:rPr>
                <w:lang w:eastAsia="ko-KR"/>
              </w:rPr>
              <w:t>U</w:t>
            </w:r>
            <w:r w:rsidR="00C14A47">
              <w:rPr>
                <w:lang w:eastAsia="ko-KR"/>
              </w:rPr>
              <w:t>e</w:t>
            </w:r>
            <w:r w:rsidR="00B86387">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15EF713F" w14:textId="1137069C"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B86387">
              <w:rPr>
                <w:lang w:eastAsia="ko-KR"/>
              </w:rPr>
              <w:t>U</w:t>
            </w:r>
            <w:r w:rsidR="00C14A47">
              <w:rPr>
                <w:lang w:eastAsia="ko-KR"/>
              </w:rPr>
              <w:t>e</w:t>
            </w:r>
            <w:r w:rsidR="00B86387">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3DE1C720"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lastRenderedPageBreak/>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r>
              <w:rPr>
                <w:rFonts w:eastAsia="Malgun Gothic"/>
                <w:lang w:eastAsia="ko-KR"/>
              </w:rPr>
              <w:t>NordicSemi</w:t>
            </w:r>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5BBB4B3"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宋体"/>
                <w:lang w:eastAsia="zh-CN"/>
              </w:rPr>
              <w:t>ZTE, Sanechips</w:t>
            </w:r>
          </w:p>
        </w:tc>
        <w:tc>
          <w:tcPr>
            <w:tcW w:w="8155" w:type="dxa"/>
          </w:tcPr>
          <w:p w14:paraId="48A1D33B" w14:textId="29774B2E" w:rsidR="00DE33AF" w:rsidRDefault="00DE33AF" w:rsidP="009721B7">
            <w:pPr>
              <w:spacing w:beforeLines="50" w:before="120" w:afterLines="100" w:after="240" w:line="276" w:lineRule="auto"/>
              <w:jc w:val="both"/>
              <w:rPr>
                <w:rFonts w:eastAsia="宋体"/>
                <w:lang w:val="en-US" w:eastAsia="zh-CN"/>
              </w:rPr>
            </w:pPr>
            <w:r>
              <w:rPr>
                <w:rFonts w:eastAsia="宋体"/>
                <w:lang w:eastAsia="zh-CN"/>
              </w:rPr>
              <w:t xml:space="preserve">If send LS to RAN4, RAN1 to ask RAN4 whether existing BWP switching time for non-RedCap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 xml:space="preserve"> is sufficient for RedCap </w:t>
            </w:r>
            <w:r w:rsidR="00B86387">
              <w:rPr>
                <w:rFonts w:eastAsia="宋体"/>
                <w:lang w:eastAsia="zh-CN"/>
              </w:rPr>
              <w:t>U</w:t>
            </w:r>
            <w:r w:rsidR="00C14A47">
              <w:rPr>
                <w:rFonts w:eastAsia="宋体"/>
                <w:lang w:eastAsia="zh-CN"/>
              </w:rPr>
              <w:t>e</w:t>
            </w:r>
            <w:r w:rsidR="00B86387">
              <w:rPr>
                <w:rFonts w:eastAsia="宋体"/>
                <w:lang w:eastAsia="zh-CN"/>
              </w:rPr>
              <w:t>s</w:t>
            </w:r>
            <w:r>
              <w:rPr>
                <w:rFonts w:eastAsia="宋体"/>
                <w:lang w:eastAsia="zh-CN"/>
              </w:rPr>
              <w:t>.</w:t>
            </w:r>
            <w:ins w:id="23" w:author="ZTE" w:date="2021-05-19T14:21:00Z">
              <w:r>
                <w:rPr>
                  <w:rFonts w:eastAsia="宋体"/>
                  <w:lang w:val="en-US" w:eastAsia="zh-CN"/>
                </w:rPr>
                <w:t xml:space="preserve"> </w:t>
              </w:r>
            </w:ins>
          </w:p>
          <w:p w14:paraId="033162D7" w14:textId="72A81D21" w:rsidR="00DE33AF" w:rsidRDefault="00DE33AF" w:rsidP="00DE33AF">
            <w:pPr>
              <w:rPr>
                <w:rFonts w:eastAsia="等线"/>
                <w:lang w:eastAsia="zh-CN"/>
              </w:rPr>
            </w:pPr>
            <w:r>
              <w:t xml:space="preserve">Fast BWP switching is a higher capability beyond legacy NR </w:t>
            </w:r>
            <w:r w:rsidR="00B86387">
              <w:t>U</w:t>
            </w:r>
            <w:r w:rsidR="00C14A47">
              <w:t>e</w:t>
            </w:r>
            <w:r w:rsidR="00B86387">
              <w:t>s</w:t>
            </w:r>
            <w:r>
              <w:t xml:space="preserve"> which is not aligned with the target of RedCap WID. No need to ask reducing </w:t>
            </w:r>
            <w:r>
              <w:rPr>
                <w:rFonts w:eastAsia="宋体"/>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7BEAA12B" w14:textId="796DE3BC"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w:t>
            </w:r>
            <w:r w:rsidR="00C14A47">
              <w:rPr>
                <w:rFonts w:ascii="Times" w:eastAsia="Calibri" w:hAnsi="Times" w:cs="Times"/>
                <w:color w:val="FF0000"/>
                <w:lang w:val="sv-SE"/>
              </w:rPr>
              <w:t>e</w:t>
            </w:r>
            <w:r w:rsidR="00B8638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335EC0C" w14:textId="182087D1"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w:t>
            </w:r>
            <w:r w:rsidRPr="00764C20">
              <w:rPr>
                <w:rFonts w:ascii="Times" w:eastAsia="Calibri" w:hAnsi="Times" w:cs="Times"/>
                <w:strike/>
                <w:lang w:val="sv-SE"/>
              </w:rPr>
              <w:lastRenderedPageBreak/>
              <w:t xml:space="preserve">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8098B91" w14:textId="3458A855"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w:t>
            </w:r>
            <w:r w:rsidR="001F2089">
              <w:lastRenderedPageBreak/>
              <w:t>as follows:</w:t>
            </w:r>
          </w:p>
          <w:p w14:paraId="7A2CD109" w14:textId="23C0BD03" w:rsidR="00F60CB7" w:rsidRPr="00F60CB7" w:rsidRDefault="00F60CB7" w:rsidP="00BE0BE1">
            <w:pPr>
              <w:pStyle w:val="a5"/>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B86387">
              <w:rPr>
                <w:sz w:val="20"/>
                <w:szCs w:val="22"/>
              </w:rPr>
              <w:t>U</w:t>
            </w:r>
            <w:r w:rsidR="00C14A47">
              <w:rPr>
                <w:sz w:val="20"/>
                <w:szCs w:val="22"/>
              </w:rPr>
              <w:t>e</w:t>
            </w:r>
            <w:r w:rsidR="00B86387">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等线" w:hAnsi="Calibri" w:cs="Calibri"/>
                <w:sz w:val="18"/>
                <w:szCs w:val="18"/>
                <w:lang w:val="en-US" w:eastAsia="zh-CN"/>
              </w:rPr>
            </w:pPr>
            <w:r w:rsidRPr="001F2089">
              <w:rPr>
                <w:rFonts w:eastAsia="等线"/>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lastRenderedPageBreak/>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004C6280"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that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6F12BC68"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lastRenderedPageBreak/>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lastRenderedPageBreak/>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E033EFF" w:rsidR="00103B8A" w:rsidRDefault="00103B8A" w:rsidP="009721B7">
            <w:pPr>
              <w:spacing w:beforeLines="50" w:before="120" w:afterLines="100" w:after="240" w:line="276" w:lineRule="auto"/>
              <w:jc w:val="both"/>
              <w:rPr>
                <w:rFonts w:eastAsia="宋体"/>
                <w:lang w:val="en-US" w:eastAsia="zh-CN"/>
              </w:rPr>
            </w:pPr>
            <w:r>
              <w:rPr>
                <w:rFonts w:eastAsia="宋体"/>
                <w:lang w:val="en-US" w:eastAsia="zh-CN"/>
              </w:rPr>
              <w:t xml:space="preserve">As we commented before, </w:t>
            </w:r>
            <w:r>
              <w:t xml:space="preserve">fast BWP switching is a higher capability beyond legacy NR </w:t>
            </w:r>
            <w:r w:rsidR="00B86387">
              <w:t>U</w:t>
            </w:r>
            <w:r w:rsidR="00C14A47">
              <w:t>e</w:t>
            </w:r>
            <w:r w:rsidR="00B86387">
              <w:t>s</w:t>
            </w:r>
            <w:r>
              <w:t xml:space="preserve"> which is not aligned with the target of RedCap WID. No need to include</w:t>
            </w:r>
            <w:r>
              <w:rPr>
                <w:rFonts w:eastAsia="宋体"/>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38D898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 xml:space="preserve">. RAN1 would like to ask whether existing BWP switching time for non-RedCap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 xml:space="preserve"> is sufficient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等线"/>
                <w:lang w:eastAsia="zh-CN"/>
              </w:rPr>
            </w:pPr>
            <w:r w:rsidRPr="006C21C3">
              <w:rPr>
                <w:rFonts w:eastAsia="等线"/>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等线"/>
                <w:color w:val="FF0000"/>
                <w:lang w:eastAsia="zh-CN"/>
              </w:rPr>
              <w:t>RF switching in LS should be changed to BWP switching</w:t>
            </w:r>
            <w:r w:rsidRPr="006C21C3">
              <w:rPr>
                <w:rFonts w:eastAsia="等线"/>
                <w:lang w:eastAsia="zh-CN"/>
              </w:rPr>
              <w:t>.</w:t>
            </w:r>
          </w:p>
          <w:p w14:paraId="38D7C146" w14:textId="77777777" w:rsidR="002C35BF" w:rsidRDefault="002C35BF" w:rsidP="002C35BF">
            <w:pPr>
              <w:rPr>
                <w:rFonts w:eastAsiaTheme="minorEastAsia"/>
                <w:lang w:eastAsia="zh-CN"/>
              </w:rPr>
            </w:pPr>
            <w:r w:rsidRPr="006C21C3">
              <w:rPr>
                <w:rFonts w:eastAsia="等线"/>
                <w:lang w:eastAsia="zh-CN"/>
              </w:rPr>
              <w:t>If RF switching is not changed to BWP switching, we support vivo’s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r>
              <w:rPr>
                <w:lang w:eastAsia="ko-KR"/>
              </w:rPr>
              <w:t>NordicSemi</w:t>
            </w:r>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It is fine to ask RAN4, but feasibility, everything is feasible if UE has enough flash and strong cpu.</w:t>
            </w:r>
          </w:p>
          <w:p w14:paraId="179EA1E4" w14:textId="5ECEE252"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w:t>
            </w:r>
            <w:r w:rsidR="00C14A47">
              <w:rPr>
                <w:rFonts w:ascii="Times" w:eastAsia="Calibri" w:hAnsi="Times" w:cs="Times"/>
                <w:color w:val="FF0000"/>
                <w:lang w:val="sv-SE"/>
              </w:rPr>
              <w:t>e</w:t>
            </w:r>
            <w:r w:rsidR="00B8638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 xml:space="preserve">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w:t>
            </w:r>
            <w:r>
              <w:lastRenderedPageBreak/>
              <w:t>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0"/>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639DC6D2" w14:textId="47C4270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lastRenderedPageBreak/>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collected individual companies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r w:rsidRPr="009C79ED">
              <w:rPr>
                <w:rFonts w:hint="eastAsia"/>
              </w:rPr>
              <w:t>S</w:t>
            </w:r>
            <w:r w:rsidRPr="009C79ED">
              <w:t>preadtrum</w:t>
            </w:r>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r>
              <w:rPr>
                <w:rFonts w:eastAsiaTheme="minorEastAsia"/>
                <w:lang w:eastAsia="zh-CN"/>
              </w:rPr>
              <w:t xml:space="preserve">NordicSemi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lastRenderedPageBreak/>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There is strong support for sending an LS to RAN4 on RF switching times, but a significant minority of the received responses express that they only want to include the first paragraph of the proposed LS text and leave the second paragraph out. The proposed LS text has been uploaded in R1-2106092 (</w:t>
            </w:r>
            <w:hyperlink r:id="rId12" w:history="1">
              <w:r w:rsidRPr="00A83638">
                <w:rPr>
                  <w:rStyle w:val="af1"/>
                  <w:lang w:eastAsia="ko-KR"/>
                </w:rPr>
                <w:t>Inbox</w:t>
              </w:r>
            </w:hyperlink>
            <w:r>
              <w:rPr>
                <w:lang w:eastAsia="ko-KR"/>
              </w:rPr>
              <w:t xml:space="preserve">, </w:t>
            </w:r>
            <w:hyperlink r:id="rId13" w:history="1">
              <w:r w:rsidRPr="00A83638">
                <w:rPr>
                  <w:rStyle w:val="af1"/>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a5"/>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af1"/>
                  <w:b/>
                  <w:bCs/>
                  <w:sz w:val="20"/>
                  <w:szCs w:val="22"/>
                  <w:lang w:val="en-GB"/>
                </w:rPr>
                <w:t>Inbox</w:t>
              </w:r>
            </w:hyperlink>
            <w:r w:rsidR="00A83638" w:rsidRPr="00A83638">
              <w:rPr>
                <w:b/>
                <w:bCs/>
                <w:sz w:val="20"/>
                <w:szCs w:val="22"/>
                <w:lang w:val="en-GB"/>
              </w:rPr>
              <w:t xml:space="preserve">, </w:t>
            </w:r>
            <w:hyperlink r:id="rId15" w:history="1">
              <w:r w:rsidR="00A83638" w:rsidRPr="00A83638">
                <w:rPr>
                  <w:rStyle w:val="af1"/>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2407C89C"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 xml:space="preserve">ZTE, </w:t>
            </w:r>
            <w:r>
              <w:rPr>
                <w:rFonts w:eastAsiaTheme="minorEastAsia"/>
                <w:lang w:eastAsia="zh-CN"/>
              </w:rPr>
              <w:lastRenderedPageBreak/>
              <w:t>Sanechips</w:t>
            </w:r>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lastRenderedPageBreak/>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5E1E1D48" w:rsidR="003F2605" w:rsidRPr="007E043D" w:rsidRDefault="003F2605" w:rsidP="00962C0D">
            <w:pPr>
              <w:rPr>
                <w:rFonts w:eastAsiaTheme="minorEastAsia"/>
                <w:lang w:eastAsia="zh-CN"/>
              </w:rPr>
            </w:pPr>
            <w:r>
              <w:rPr>
                <w:rFonts w:eastAsiaTheme="minorEastAsia"/>
                <w:lang w:eastAsia="zh-CN"/>
              </w:rPr>
              <w:lastRenderedPageBreak/>
              <w:t>For the second paragraph, we don’t think low capability NR U</w:t>
            </w:r>
            <w:r w:rsidR="00C14A47">
              <w:rPr>
                <w:rFonts w:eastAsiaTheme="minorEastAsia"/>
                <w:lang w:eastAsia="zh-CN"/>
              </w:rPr>
              <w:t>e</w:t>
            </w:r>
            <w:r>
              <w:rPr>
                <w:rFonts w:eastAsiaTheme="minorEastAsia"/>
                <w:lang w:eastAsia="zh-CN"/>
              </w:rPr>
              <w:t>s should consider BWP switching enhancement beyond legacy NR U</w:t>
            </w:r>
            <w:r w:rsidR="00C14A47">
              <w:rPr>
                <w:rFonts w:eastAsiaTheme="minorEastAsia"/>
                <w:lang w:eastAsia="zh-CN"/>
              </w:rPr>
              <w:t>e</w:t>
            </w:r>
            <w:r>
              <w:rPr>
                <w:rFonts w:eastAsiaTheme="minorEastAsia"/>
                <w:lang w:eastAsia="zh-CN"/>
              </w:rPr>
              <w:t>s.</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r>
              <w:rPr>
                <w:rFonts w:eastAsiaTheme="minorEastAsia"/>
                <w:lang w:eastAsia="zh-CN"/>
              </w:rPr>
              <w:t>NordicSemi</w:t>
            </w:r>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Thank QC for the follow-up, I think I do understand. If center frequency changes in steps of RB, then this should not be very complex, I agree changes to current 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af0"/>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CE02FE7" w14:textId="54C954DE"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a5"/>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a5"/>
        <w:numPr>
          <w:ilvl w:val="0"/>
          <w:numId w:val="37"/>
        </w:numPr>
        <w:spacing w:after="100" w:afterAutospacing="1"/>
        <w:jc w:val="both"/>
        <w:rPr>
          <w:b/>
          <w:bCs/>
          <w:sz w:val="20"/>
          <w:szCs w:val="22"/>
        </w:rPr>
      </w:pPr>
      <w:r>
        <w:rPr>
          <w:b/>
          <w:bCs/>
          <w:sz w:val="20"/>
          <w:szCs w:val="22"/>
        </w:rPr>
        <w:t>Continue to discuss the potential necessity and feasibility of reducing the RF switching delay for some scenarios in the next RAN1 meeting.</w:t>
      </w:r>
    </w:p>
    <w:tbl>
      <w:tblPr>
        <w:tblStyle w:val="af0"/>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7689F06F" w14:textId="77777777" w:rsidR="00AB4B11" w:rsidRPr="00AB4B11" w:rsidRDefault="00AB4B11" w:rsidP="00AB4B11">
            <w:pPr>
              <w:pStyle w:val="a5"/>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389E76B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289A2441" w14:textId="77777777" w:rsidTr="00A947A0">
        <w:tc>
          <w:tcPr>
            <w:tcW w:w="1479" w:type="dxa"/>
          </w:tcPr>
          <w:p w14:paraId="52BDA3B3" w14:textId="29D77589" w:rsidR="00786B5C" w:rsidRDefault="00786B5C" w:rsidP="00786B5C">
            <w:pPr>
              <w:rPr>
                <w:rFonts w:eastAsia="Yu Mincho"/>
                <w:lang w:eastAsia="ja-JP"/>
              </w:rPr>
            </w:pPr>
            <w:r>
              <w:rPr>
                <w:rFonts w:eastAsia="Yu Mincho"/>
                <w:lang w:eastAsia="ja-JP"/>
              </w:rPr>
              <w:t>NordicSemi</w:t>
            </w:r>
          </w:p>
        </w:tc>
        <w:tc>
          <w:tcPr>
            <w:tcW w:w="1372" w:type="dxa"/>
          </w:tcPr>
          <w:p w14:paraId="503DF9BF" w14:textId="49C4C2FD" w:rsidR="00786B5C" w:rsidRDefault="00786B5C" w:rsidP="00786B5C">
            <w:pPr>
              <w:tabs>
                <w:tab w:val="left" w:pos="551"/>
              </w:tabs>
              <w:rPr>
                <w:rFonts w:eastAsia="Yu Mincho"/>
                <w:lang w:eastAsia="ja-JP"/>
              </w:rPr>
            </w:pPr>
            <w:r>
              <w:rPr>
                <w:rFonts w:eastAsia="Yu Mincho"/>
                <w:lang w:eastAsia="ja-JP"/>
              </w:rPr>
              <w:t>N</w:t>
            </w:r>
          </w:p>
        </w:tc>
        <w:tc>
          <w:tcPr>
            <w:tcW w:w="6780" w:type="dxa"/>
          </w:tcPr>
          <w:p w14:paraId="1C7942EC"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7309177F" w14:textId="6D933BE0"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U</w:t>
            </w:r>
            <w:r w:rsidR="00C14A47" w:rsidRPr="00CF6E70">
              <w:rPr>
                <w:rFonts w:eastAsiaTheme="minorEastAsia"/>
                <w:color w:val="FF0000"/>
                <w:lang w:eastAsia="zh-CN"/>
              </w:rPr>
              <w:t>e</w:t>
            </w:r>
            <w:r w:rsidRPr="00CF6E70">
              <w:rPr>
                <w:rFonts w:eastAsiaTheme="minorEastAsia"/>
                <w:color w:val="FF0000"/>
                <w:lang w:eastAsia="zh-CN"/>
              </w:rPr>
              <w:t xml:space="preserve">s. </w:t>
            </w:r>
          </w:p>
          <w:p w14:paraId="3ED75314" w14:textId="77777777"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p w14:paraId="74A2E78E" w14:textId="77777777" w:rsidR="00786B5C" w:rsidRDefault="00786B5C" w:rsidP="00786B5C">
            <w:pPr>
              <w:rPr>
                <w:rFonts w:eastAsia="Yu Mincho"/>
                <w:lang w:eastAsia="ja-JP"/>
              </w:rPr>
            </w:pPr>
          </w:p>
        </w:tc>
      </w:tr>
      <w:tr w:rsidR="00C50E5B" w:rsidRPr="00107018" w14:paraId="71C6C73C" w14:textId="77777777" w:rsidTr="00A947A0">
        <w:tc>
          <w:tcPr>
            <w:tcW w:w="1479" w:type="dxa"/>
          </w:tcPr>
          <w:p w14:paraId="08F0F2D4" w14:textId="46999EDD"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1EA05D66" w14:textId="0E704B9F"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92BD63E" w14:textId="0511C33F"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D4E6165" w14:textId="77777777" w:rsidTr="00A947A0">
        <w:tc>
          <w:tcPr>
            <w:tcW w:w="1479" w:type="dxa"/>
          </w:tcPr>
          <w:p w14:paraId="57FB84B6" w14:textId="1B37D33C"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671F111B" w14:textId="47AF69CE" w:rsidR="00C14A47" w:rsidRPr="00C50E5B" w:rsidRDefault="00C14A47" w:rsidP="00C50E5B">
            <w:pPr>
              <w:tabs>
                <w:tab w:val="left" w:pos="551"/>
              </w:tabs>
              <w:rPr>
                <w:rFonts w:eastAsiaTheme="minorEastAsia" w:hint="eastAsia"/>
                <w:lang w:eastAsia="zh-CN"/>
              </w:rPr>
            </w:pPr>
            <w:r>
              <w:rPr>
                <w:rFonts w:eastAsiaTheme="minorEastAsia" w:hint="eastAsia"/>
                <w:lang w:eastAsia="zh-CN"/>
              </w:rPr>
              <w:t>Y</w:t>
            </w:r>
          </w:p>
        </w:tc>
        <w:tc>
          <w:tcPr>
            <w:tcW w:w="6780" w:type="dxa"/>
          </w:tcPr>
          <w:p w14:paraId="2DE03497" w14:textId="19435441" w:rsidR="00C14A47" w:rsidRPr="00C50E5B" w:rsidRDefault="00C14A47" w:rsidP="00C50E5B">
            <w:pPr>
              <w:rPr>
                <w:rFonts w:eastAsiaTheme="minorEastAsia" w:hint="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bl>
    <w:p w14:paraId="6CD788EC" w14:textId="77777777" w:rsidR="00111AC6" w:rsidRPr="00046DCD" w:rsidRDefault="00111AC6" w:rsidP="0092491E">
      <w:pPr>
        <w:spacing w:after="100" w:afterAutospacing="1"/>
        <w:jc w:val="both"/>
        <w:rPr>
          <w:rFonts w:ascii="Times" w:hAnsi="Times"/>
          <w:szCs w:val="24"/>
          <w:lang w:val="sv-SE" w:eastAsia="zh-CN"/>
        </w:rPr>
      </w:pPr>
    </w:p>
    <w:p w14:paraId="23ACAD23" w14:textId="77777777" w:rsidR="0010051C" w:rsidRDefault="0010051C" w:rsidP="000209C8">
      <w:pPr>
        <w:pStyle w:val="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lastRenderedPageBreak/>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318E99BC" w14:textId="77777777" w:rsidR="00E52DA0" w:rsidRDefault="00B41392" w:rsidP="00B41392">
      <w:pPr>
        <w:pStyle w:val="1"/>
        <w:numPr>
          <w:ilvl w:val="0"/>
          <w:numId w:val="0"/>
        </w:numPr>
        <w:ind w:left="432" w:hanging="432"/>
      </w:pPr>
      <w:bookmarkStart w:id="25" w:name="_Hlk41391803"/>
      <w:r>
        <w:t>Annex: Companies’ point of contact</w:t>
      </w:r>
    </w:p>
    <w:p w14:paraId="46AC9B49" w14:textId="77777777" w:rsidR="00E74C1C" w:rsidRPr="00E74C1C" w:rsidRDefault="00E74C1C" w:rsidP="00E74C1C">
      <w:pPr>
        <w:spacing w:after="100" w:afterAutospacing="1"/>
        <w:jc w:val="both"/>
        <w:rPr>
          <w:rFonts w:ascii="Times" w:hAnsi="Times"/>
          <w:b/>
          <w:bCs/>
          <w:szCs w:val="24"/>
          <w:lang w:val="sv-SE"/>
        </w:rPr>
      </w:pPr>
      <w:bookmarkStart w:id="26" w:name="_GoBack"/>
      <w:r w:rsidRPr="00E74C1C">
        <w:rPr>
          <w:rFonts w:ascii="Times" w:hAnsi="Times"/>
          <w:b/>
          <w:bCs/>
          <w:szCs w:val="24"/>
          <w:lang w:val="sv-SE"/>
        </w:rPr>
        <w:t>FL</w:t>
      </w:r>
      <w:r w:rsidR="00DB6246">
        <w:rPr>
          <w:rFonts w:ascii="Times" w:hAnsi="Times"/>
          <w:b/>
          <w:bCs/>
          <w:szCs w:val="24"/>
          <w:lang w:val="sv-SE"/>
        </w:rPr>
        <w:t>6</w:t>
      </w:r>
      <w:bookmarkEnd w:id="26"/>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2643098A"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r>
              <w:t>Yuantao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31DB9332" w14:textId="77777777" w:rsidTr="00A475CF">
        <w:tc>
          <w:tcPr>
            <w:tcW w:w="2830" w:type="dxa"/>
          </w:tcPr>
          <w:p w14:paraId="6A9813EA" w14:textId="7A258021"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6740D8BD" w14:textId="0BB16B4D"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3DC7B79B" w14:textId="306E1F72" w:rsidR="00533C96" w:rsidRDefault="00533C96" w:rsidP="00533C96">
            <w:pPr>
              <w:spacing w:after="0"/>
              <w:rPr>
                <w:rFonts w:eastAsiaTheme="minorEastAsia"/>
                <w:lang w:eastAsia="zh-CN"/>
              </w:rPr>
            </w:pPr>
            <w:r>
              <w:rPr>
                <w:rFonts w:eastAsiaTheme="minorEastAsia"/>
                <w:lang w:eastAsia="zh-CN"/>
              </w:rPr>
              <w:t>karol.schober@nordicsemi.no</w:t>
            </w:r>
          </w:p>
        </w:tc>
      </w:tr>
    </w:tbl>
    <w:p w14:paraId="55E2084D" w14:textId="77777777" w:rsidR="00DC66C7" w:rsidRPr="00E46B78" w:rsidRDefault="00DC66C7" w:rsidP="00DC66C7"/>
    <w:p w14:paraId="5B654AB0" w14:textId="77777777" w:rsidR="00E52DA0" w:rsidRPr="00107018" w:rsidRDefault="00E52DA0" w:rsidP="00E52DA0">
      <w:pPr>
        <w:pStyle w:val="1"/>
        <w:numPr>
          <w:ilvl w:val="0"/>
          <w:numId w:val="0"/>
        </w:numPr>
        <w:ind w:left="432" w:hanging="432"/>
      </w:pPr>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5"/>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E3650E" w:rsidP="00DE0307">
            <w:pPr>
              <w:rPr>
                <w:color w:val="0000FF"/>
                <w:u w:val="single"/>
              </w:rPr>
            </w:pPr>
            <w:hyperlink r:id="rId16" w:history="1">
              <w:r w:rsidR="00DE0307" w:rsidRPr="00107018">
                <w:rPr>
                  <w:rStyle w:val="af1"/>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E3650E" w:rsidP="00DE0307">
            <w:pPr>
              <w:rPr>
                <w:color w:val="0000FF"/>
                <w:u w:val="single"/>
              </w:rPr>
            </w:pPr>
            <w:hyperlink r:id="rId17" w:history="1">
              <w:r w:rsidR="00385DD5">
                <w:rPr>
                  <w:rStyle w:val="af1"/>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E3650E" w:rsidP="008372F6">
            <w:pPr>
              <w:rPr>
                <w:color w:val="0000FF"/>
                <w:u w:val="single"/>
              </w:rPr>
            </w:pPr>
            <w:hyperlink r:id="rId18" w:history="1">
              <w:r w:rsidR="008372F6" w:rsidRPr="008372F6">
                <w:rPr>
                  <w:rStyle w:val="af1"/>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E3650E" w:rsidP="008372F6">
            <w:pPr>
              <w:rPr>
                <w:color w:val="0000FF"/>
                <w:u w:val="single"/>
              </w:rPr>
            </w:pPr>
            <w:hyperlink r:id="rId19" w:history="1">
              <w:r w:rsidR="008372F6" w:rsidRPr="008372F6">
                <w:rPr>
                  <w:rStyle w:val="af1"/>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E3650E" w:rsidP="008372F6">
            <w:pPr>
              <w:rPr>
                <w:color w:val="0000FF"/>
                <w:u w:val="single"/>
              </w:rPr>
            </w:pPr>
            <w:hyperlink r:id="rId20" w:history="1">
              <w:r w:rsidR="008372F6" w:rsidRPr="008372F6">
                <w:rPr>
                  <w:rStyle w:val="af1"/>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E3650E" w:rsidP="008372F6">
            <w:pPr>
              <w:rPr>
                <w:color w:val="0000FF"/>
                <w:u w:val="single"/>
              </w:rPr>
            </w:pPr>
            <w:hyperlink r:id="rId21" w:history="1">
              <w:r w:rsidR="008372F6" w:rsidRPr="008372F6">
                <w:rPr>
                  <w:rStyle w:val="af1"/>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E3650E" w:rsidP="008372F6">
            <w:pPr>
              <w:rPr>
                <w:color w:val="0000FF"/>
                <w:u w:val="single"/>
              </w:rPr>
            </w:pPr>
            <w:hyperlink r:id="rId22" w:history="1">
              <w:r w:rsidR="008372F6" w:rsidRPr="008372F6">
                <w:rPr>
                  <w:rStyle w:val="af1"/>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r w:rsidRPr="008372F6">
              <w:t>Spreadtrum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E3650E" w:rsidP="008372F6">
            <w:pPr>
              <w:rPr>
                <w:color w:val="0000FF"/>
                <w:u w:val="single"/>
              </w:rPr>
            </w:pPr>
            <w:hyperlink r:id="rId23" w:history="1">
              <w:r w:rsidR="008372F6" w:rsidRPr="008372F6">
                <w:rPr>
                  <w:rStyle w:val="af1"/>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E3650E" w:rsidP="008372F6">
            <w:pPr>
              <w:rPr>
                <w:color w:val="0000FF"/>
                <w:u w:val="single"/>
              </w:rPr>
            </w:pPr>
            <w:hyperlink r:id="rId24" w:history="1">
              <w:r w:rsidR="008372F6" w:rsidRPr="008372F6">
                <w:rPr>
                  <w:rStyle w:val="af1"/>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E3650E" w:rsidP="008372F6">
            <w:pPr>
              <w:rPr>
                <w:color w:val="0000FF"/>
                <w:u w:val="single"/>
              </w:rPr>
            </w:pPr>
            <w:hyperlink r:id="rId25" w:history="1">
              <w:r w:rsidR="008372F6" w:rsidRPr="008372F6">
                <w:rPr>
                  <w:rStyle w:val="af1"/>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E3650E" w:rsidP="000A740A">
            <w:pPr>
              <w:rPr>
                <w:color w:val="0000FF"/>
                <w:u w:val="single"/>
              </w:rPr>
            </w:pPr>
            <w:hyperlink r:id="rId26" w:history="1">
              <w:r w:rsidR="000A740A" w:rsidRPr="008372F6">
                <w:rPr>
                  <w:rStyle w:val="af1"/>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E3650E" w:rsidP="000A740A">
            <w:pPr>
              <w:rPr>
                <w:color w:val="0000FF"/>
                <w:u w:val="single"/>
              </w:rPr>
            </w:pPr>
            <w:hyperlink r:id="rId27" w:history="1">
              <w:r w:rsidR="000A740A" w:rsidRPr="008372F6">
                <w:rPr>
                  <w:rStyle w:val="af1"/>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ZTE, Sanechips</w:t>
            </w:r>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E3650E" w:rsidP="000A740A">
            <w:pPr>
              <w:rPr>
                <w:color w:val="0000FF"/>
                <w:u w:val="single"/>
              </w:rPr>
            </w:pPr>
            <w:hyperlink r:id="rId28" w:history="1">
              <w:r w:rsidR="000A740A" w:rsidRPr="008372F6">
                <w:rPr>
                  <w:rStyle w:val="af1"/>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E3650E" w:rsidP="000A740A">
            <w:hyperlink r:id="rId29" w:history="1">
              <w:r w:rsidR="000A740A" w:rsidRPr="008372F6">
                <w:rPr>
                  <w:rStyle w:val="af1"/>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E3650E" w:rsidP="000A740A">
            <w:pPr>
              <w:rPr>
                <w:color w:val="0000FF"/>
                <w:u w:val="single"/>
              </w:rPr>
            </w:pPr>
            <w:hyperlink r:id="rId30" w:history="1">
              <w:r w:rsidR="000A740A" w:rsidRPr="008372F6">
                <w:rPr>
                  <w:rStyle w:val="af1"/>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5178A08B" w14:textId="77777777" w:rsidR="000A740A" w:rsidRPr="008372F6" w:rsidRDefault="00E3650E" w:rsidP="000A740A">
            <w:pPr>
              <w:rPr>
                <w:color w:val="0000FF"/>
                <w:u w:val="single"/>
              </w:rPr>
            </w:pPr>
            <w:hyperlink r:id="rId31" w:history="1">
              <w:r w:rsidR="000A740A" w:rsidRPr="004E4009">
                <w:rPr>
                  <w:rStyle w:val="af1"/>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E3650E" w:rsidP="000A740A">
            <w:pPr>
              <w:rPr>
                <w:color w:val="0000FF"/>
                <w:u w:val="single"/>
              </w:rPr>
            </w:pPr>
            <w:hyperlink r:id="rId32" w:history="1">
              <w:r w:rsidR="000A740A" w:rsidRPr="008372F6">
                <w:rPr>
                  <w:rStyle w:val="af1"/>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E3650E" w:rsidP="000A740A">
            <w:pPr>
              <w:rPr>
                <w:color w:val="0000FF"/>
                <w:u w:val="single"/>
              </w:rPr>
            </w:pPr>
            <w:hyperlink r:id="rId33" w:history="1">
              <w:r w:rsidR="000A740A" w:rsidRPr="008372F6">
                <w:rPr>
                  <w:rStyle w:val="af1"/>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E3650E" w:rsidP="000A740A">
            <w:pPr>
              <w:rPr>
                <w:color w:val="0000FF"/>
                <w:u w:val="single"/>
              </w:rPr>
            </w:pPr>
            <w:hyperlink r:id="rId34" w:history="1">
              <w:r w:rsidR="000A740A" w:rsidRPr="008372F6">
                <w:rPr>
                  <w:rStyle w:val="af1"/>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E3650E" w:rsidP="000A740A">
            <w:pPr>
              <w:rPr>
                <w:color w:val="0000FF"/>
                <w:u w:val="single"/>
              </w:rPr>
            </w:pPr>
            <w:hyperlink r:id="rId35" w:history="1">
              <w:r w:rsidR="003B44E4">
                <w:rPr>
                  <w:rStyle w:val="af1"/>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6"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E3650E" w:rsidP="000A740A">
            <w:pPr>
              <w:rPr>
                <w:color w:val="0000FF"/>
                <w:u w:val="single"/>
              </w:rPr>
            </w:pPr>
            <w:hyperlink r:id="rId37" w:history="1">
              <w:r w:rsidR="000A740A" w:rsidRPr="008372F6">
                <w:rPr>
                  <w:rStyle w:val="af1"/>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E3650E" w:rsidP="000A740A">
            <w:pPr>
              <w:rPr>
                <w:color w:val="0000FF"/>
                <w:u w:val="single"/>
              </w:rPr>
            </w:pPr>
            <w:hyperlink r:id="rId38" w:history="1">
              <w:r w:rsidR="000A740A" w:rsidRPr="008372F6">
                <w:rPr>
                  <w:rStyle w:val="af1"/>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E3650E" w:rsidP="000A740A">
            <w:pPr>
              <w:rPr>
                <w:color w:val="0000FF"/>
                <w:u w:val="single"/>
              </w:rPr>
            </w:pPr>
            <w:hyperlink r:id="rId39" w:history="1">
              <w:r w:rsidR="000A740A" w:rsidRPr="008372F6">
                <w:rPr>
                  <w:rStyle w:val="af1"/>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E3650E" w:rsidP="000A740A">
            <w:pPr>
              <w:rPr>
                <w:color w:val="0000FF"/>
                <w:u w:val="single"/>
              </w:rPr>
            </w:pPr>
            <w:hyperlink r:id="rId40" w:history="1">
              <w:r w:rsidR="000A740A" w:rsidRPr="008372F6">
                <w:rPr>
                  <w:rStyle w:val="af1"/>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E3650E" w:rsidP="000A740A">
            <w:pPr>
              <w:rPr>
                <w:color w:val="0000FF"/>
                <w:u w:val="single"/>
              </w:rPr>
            </w:pPr>
            <w:hyperlink r:id="rId41" w:history="1">
              <w:r w:rsidR="000A740A" w:rsidRPr="008372F6">
                <w:rPr>
                  <w:rStyle w:val="af1"/>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E3650E" w:rsidP="000A740A">
            <w:pPr>
              <w:rPr>
                <w:color w:val="0000FF"/>
                <w:u w:val="single"/>
              </w:rPr>
            </w:pPr>
            <w:hyperlink r:id="rId42" w:history="1">
              <w:r w:rsidR="000A740A" w:rsidRPr="008372F6">
                <w:rPr>
                  <w:rStyle w:val="af1"/>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E3650E" w:rsidP="000A740A">
            <w:pPr>
              <w:rPr>
                <w:color w:val="0000FF"/>
                <w:u w:val="single"/>
              </w:rPr>
            </w:pPr>
            <w:hyperlink r:id="rId43" w:history="1">
              <w:r w:rsidR="000A740A" w:rsidRPr="008372F6">
                <w:rPr>
                  <w:rStyle w:val="af1"/>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lastRenderedPageBreak/>
              <w:t>[28]</w:t>
            </w:r>
          </w:p>
        </w:tc>
        <w:tc>
          <w:tcPr>
            <w:tcW w:w="1456" w:type="dxa"/>
            <w:tcMar>
              <w:top w:w="0" w:type="dxa"/>
              <w:left w:w="70" w:type="dxa"/>
              <w:bottom w:w="0" w:type="dxa"/>
              <w:right w:w="70" w:type="dxa"/>
            </w:tcMar>
          </w:tcPr>
          <w:p w14:paraId="2EFFE54E" w14:textId="77777777" w:rsidR="000A740A" w:rsidRPr="008372F6" w:rsidRDefault="00E3650E" w:rsidP="000A740A">
            <w:pPr>
              <w:rPr>
                <w:color w:val="0000FF"/>
                <w:u w:val="single"/>
              </w:rPr>
            </w:pPr>
            <w:hyperlink r:id="rId44" w:history="1">
              <w:r w:rsidR="000A740A" w:rsidRPr="008372F6">
                <w:rPr>
                  <w:rStyle w:val="af1"/>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r w:rsidRPr="008372F6">
              <w:t>InterDigital,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E3650E" w:rsidP="000A740A">
            <w:hyperlink r:id="rId45" w:history="1">
              <w:r w:rsidR="000A740A" w:rsidRPr="008372F6">
                <w:rPr>
                  <w:rStyle w:val="af1"/>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E3650E" w:rsidP="000A740A">
            <w:pPr>
              <w:rPr>
                <w:rStyle w:val="af1"/>
                <w:color w:val="0000FF"/>
              </w:rPr>
            </w:pPr>
            <w:hyperlink r:id="rId46" w:history="1">
              <w:r w:rsidR="000A740A" w:rsidRPr="008372F6">
                <w:rPr>
                  <w:rStyle w:val="af1"/>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E3650E" w:rsidP="000A740A">
            <w:pPr>
              <w:rPr>
                <w:rStyle w:val="af1"/>
                <w:color w:val="0000FF"/>
              </w:rPr>
            </w:pPr>
            <w:hyperlink r:id="rId47" w:history="1">
              <w:r w:rsidR="000A740A" w:rsidRPr="008372F6">
                <w:rPr>
                  <w:rStyle w:val="af1"/>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E3650E" w:rsidP="00653542">
            <w:hyperlink r:id="rId48" w:history="1">
              <w:r w:rsidR="00653542" w:rsidRPr="00653542">
                <w:rPr>
                  <w:rStyle w:val="af1"/>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E3650E" w:rsidP="00653542">
            <w:pPr>
              <w:rPr>
                <w:color w:val="0000FF"/>
                <w:u w:val="single"/>
              </w:rPr>
            </w:pPr>
            <w:hyperlink r:id="rId49" w:history="1">
              <w:r w:rsidR="00653542" w:rsidRPr="00653542">
                <w:rPr>
                  <w:rStyle w:val="af1"/>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E3650E" w:rsidP="00653542">
            <w:pPr>
              <w:rPr>
                <w:color w:val="0000FF"/>
                <w:u w:val="single"/>
              </w:rPr>
            </w:pPr>
            <w:hyperlink r:id="rId50" w:history="1">
              <w:r w:rsidR="00653542" w:rsidRPr="00653542">
                <w:rPr>
                  <w:rStyle w:val="af1"/>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E3650E" w:rsidP="00653542">
            <w:hyperlink r:id="rId51" w:history="1">
              <w:r w:rsidR="00BC3640" w:rsidRPr="00BC3640">
                <w:rPr>
                  <w:rStyle w:val="af1"/>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E3650E" w:rsidP="00653542">
            <w:hyperlink r:id="rId52" w:history="1">
              <w:r w:rsidR="00AC37E4" w:rsidRPr="00AC37E4">
                <w:rPr>
                  <w:rStyle w:val="af1"/>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E3650E" w:rsidP="00B27E77">
            <w:hyperlink r:id="rId53" w:history="1">
              <w:r w:rsidR="005232DE">
                <w:rPr>
                  <w:rStyle w:val="af1"/>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E3650E" w:rsidP="00B27E77">
            <w:hyperlink r:id="rId54" w:history="1">
              <w:r w:rsidR="005232DE">
                <w:rPr>
                  <w:rStyle w:val="af1"/>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E3650E" w:rsidP="00A947A0">
            <w:hyperlink r:id="rId55" w:history="1">
              <w:r w:rsidR="00A63A8D">
                <w:rPr>
                  <w:rStyle w:val="af1"/>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E3650E" w:rsidP="00A947A0">
            <w:hyperlink r:id="rId56" w:history="1">
              <w:r w:rsidR="00863D51">
                <w:rPr>
                  <w:rStyle w:val="af1"/>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D8042" w14:textId="77777777" w:rsidR="00E3650E" w:rsidRDefault="00E3650E" w:rsidP="00581A60">
      <w:pPr>
        <w:spacing w:after="0"/>
      </w:pPr>
      <w:r>
        <w:separator/>
      </w:r>
    </w:p>
  </w:endnote>
  <w:endnote w:type="continuationSeparator" w:id="0">
    <w:p w14:paraId="7FC915D6" w14:textId="77777777" w:rsidR="00E3650E" w:rsidRDefault="00E3650E" w:rsidP="00581A60">
      <w:pPr>
        <w:spacing w:after="0"/>
      </w:pPr>
      <w:r>
        <w:continuationSeparator/>
      </w:r>
    </w:p>
  </w:endnote>
  <w:endnote w:type="continuationNotice" w:id="1">
    <w:p w14:paraId="1D4DF8B3" w14:textId="77777777" w:rsidR="00E3650E" w:rsidRDefault="00E365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Light">
    <w:altName w:val="DengXian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altName w:val="Segoe UI Symbol"/>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74FFF" w14:textId="77777777" w:rsidR="00E3650E" w:rsidRDefault="00E3650E" w:rsidP="00581A60">
      <w:pPr>
        <w:spacing w:after="0"/>
      </w:pPr>
      <w:r>
        <w:separator/>
      </w:r>
    </w:p>
  </w:footnote>
  <w:footnote w:type="continuationSeparator" w:id="0">
    <w:p w14:paraId="17AF1315" w14:textId="77777777" w:rsidR="00E3650E" w:rsidRDefault="00E3650E" w:rsidP="00581A60">
      <w:pPr>
        <w:spacing w:after="0"/>
      </w:pPr>
      <w:r>
        <w:continuationSeparator/>
      </w:r>
    </w:p>
  </w:footnote>
  <w:footnote w:type="continuationNotice" w:id="1">
    <w:p w14:paraId="4FD653BC" w14:textId="77777777" w:rsidR="00E3650E" w:rsidRDefault="00E3650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066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298"/>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21">
    <w:name w:val="未处理的提及2"/>
    <w:basedOn w:val="a0"/>
    <w:uiPriority w:val="99"/>
    <w:semiHidden/>
    <w:unhideWhenUsed/>
    <w:rsid w:val="00A83638"/>
    <w:rPr>
      <w:color w:val="605E5C"/>
      <w:shd w:val="clear" w:color="auto" w:fill="E1DFDD"/>
    </w:rPr>
  </w:style>
  <w:style w:type="character" w:customStyle="1" w:styleId="32">
    <w:name w:val="未处理的提及3"/>
    <w:basedOn w:val="a0"/>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5-e/Docs/R1-2104179.zip" TargetMode="External"/><Relationship Id="rId26" Type="http://schemas.openxmlformats.org/officeDocument/2006/relationships/hyperlink" Target="https://www.3gpp.org/ftp/TSG_RAN/WG1_RL1/TSGR1_105-e/Docs/R1-2104677.zip" TargetMode="External"/><Relationship Id="rId39" Type="http://schemas.openxmlformats.org/officeDocument/2006/relationships/hyperlink" Target="https://www.3gpp.org/ftp/TSG_RAN/WG1_RL1/TSGR1_105-e/Docs/R1-2105593.zip" TargetMode="External"/><Relationship Id="rId21" Type="http://schemas.openxmlformats.org/officeDocument/2006/relationships/hyperlink" Target="https://www.3gpp.org/ftp/TSG_RAN/WG1_RL1/TSGR1_105-e/Docs/R1-2104365.zip" TargetMode="External"/><Relationship Id="rId34" Type="http://schemas.openxmlformats.org/officeDocument/2006/relationships/hyperlink" Target="https://www.3gpp.org/ftp/TSG_RAN/WG1_RL1/TSGR1_105-e/Docs/R1-2105217.zip" TargetMode="External"/><Relationship Id="rId42" Type="http://schemas.openxmlformats.org/officeDocument/2006/relationships/hyperlink" Target="https://www.3gpp.org/ftp/TSG_RAN/WG1_RL1/TSGR1_105-e/Docs/R1-2105703.zip" TargetMode="External"/><Relationship Id="rId47" Type="http://schemas.openxmlformats.org/officeDocument/2006/relationships/hyperlink" Target="https://www.3gpp.org/ftp/TSG_RAN/WG1_RL1/TSGR1_105-e/Docs/R1-2105882.zip" TargetMode="External"/><Relationship Id="rId50" Type="http://schemas.openxmlformats.org/officeDocument/2006/relationships/hyperlink" Target="https://www.3gpp.org/ftp/TSG_RAN/WG1_RL1/TSGR1_105-e/Docs/R1-2105535.zip" TargetMode="External"/><Relationship Id="rId55" Type="http://schemas.openxmlformats.org/officeDocument/2006/relationships/hyperlink" Target="https://www.3gpp.org/ftp/tsg_ran/WG1_RL1/TSGR1_105-e/Docs/R1-2106092.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https://www.3gpp.org/ftp/TSG_RAN/WG1_RL1/TSGR1_105-e/Docs/R1-2104616.zip" TargetMode="External"/><Relationship Id="rId33" Type="http://schemas.openxmlformats.org/officeDocument/2006/relationships/hyperlink" Target="https://www.3gpp.org/ftp/TSG_RAN/WG1_RL1/TSGR1_105-e/Docs/R1-2105110.zip" TargetMode="External"/><Relationship Id="rId38" Type="http://schemas.openxmlformats.org/officeDocument/2006/relationships/hyperlink" Target="https://www.3gpp.org/ftp/TSG_RAN/WG1_RL1/TSGR1_105-e/Docs/R1-2105567.zip" TargetMode="External"/><Relationship Id="rId46" Type="http://schemas.openxmlformats.org/officeDocument/2006/relationships/hyperlink" Target="https://www.3gpp.org/ftp/TSG_RAN/WG1_RL1/TSGR1_105-e/Docs/R1-2105800.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4851.zip" TargetMode="External"/><Relationship Id="rId41" Type="http://schemas.openxmlformats.org/officeDocument/2006/relationships/hyperlink" Target="https://www.3gpp.org/ftp/TSG_RAN/WG1_RL1/TSGR1_105-e/Docs/R1-2105679.zip" TargetMode="External"/><Relationship Id="rId54" Type="http://schemas.openxmlformats.org/officeDocument/2006/relationships/hyperlink" Target="https://www.3gpp.org/ftp/tsg_ran/WG1_RL1/TSGR1_105-e/Docs/R1-21060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43.zip" TargetMode="External"/><Relationship Id="rId32" Type="http://schemas.openxmlformats.org/officeDocument/2006/relationships/hyperlink" Target="https://www.3gpp.org/ftp/TSG_RAN/WG1_RL1/TSGR1_105-e/Docs/R1-2105072.zip" TargetMode="External"/><Relationship Id="rId37" Type="http://schemas.openxmlformats.org/officeDocument/2006/relationships/hyperlink" Target="https://www.3gpp.org/ftp/TSG_RAN/WG1_RL1/TSGR1_105-e/Docs/R1-2105429.zip" TargetMode="External"/><Relationship Id="rId40" Type="http://schemas.openxmlformats.org/officeDocument/2006/relationships/hyperlink" Target="https://www.3gpp.org/ftp/TSG_RAN/WG1_RL1/TSGR1_105-e/Docs/R1-2105635.zip" TargetMode="External"/><Relationship Id="rId45" Type="http://schemas.openxmlformats.org/officeDocument/2006/relationships/hyperlink" Target="https://www.3gpp.org/ftp/TSG_RAN/WG1_RL1/TSGR1_105-e/Docs/R1-2105751.zip" TargetMode="External"/><Relationship Id="rId53" Type="http://schemas.openxmlformats.org/officeDocument/2006/relationships/hyperlink" Target="https://www.3gpp.org/ftp/TSG_RAN/WG1_RL1/TSGR1_105-e/Docs/R1-2105999.zip" TargetMode="External"/><Relationship Id="rId58"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526.zip" TargetMode="External"/><Relationship Id="rId28" Type="http://schemas.openxmlformats.org/officeDocument/2006/relationships/hyperlink" Target="https://www.3gpp.org/ftp/TSG_RAN/WG1_RL1/TSGR1_105-e/Docs/R1-2104782.zip" TargetMode="External"/><Relationship Id="rId36" Type="http://schemas.openxmlformats.org/officeDocument/2006/relationships/hyperlink" Target="https://www.3gpp.org/ftp/TSG_RAN/WG1_RL1/TSGR1_105-e/Docs/R1-2105316.zip" TargetMode="External"/><Relationship Id="rId49" Type="http://schemas.openxmlformats.org/officeDocument/2006/relationships/hyperlink" Target="https://www.3gpp.org/ftp/TSG_RAN/WG1_RL1/TSGR1_105-e/Docs/R1-2104370.zip"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5-e/Docs/R1-2104188.zip" TargetMode="External"/><Relationship Id="rId31" Type="http://schemas.openxmlformats.org/officeDocument/2006/relationships/hyperlink" Target="https://www.3gpp.org/ftp/TSG_RAN/WG1_RL1/TSGR1_105-e/Docs/R1-2104911.zip" TargetMode="External"/><Relationship Id="rId44" Type="http://schemas.openxmlformats.org/officeDocument/2006/relationships/hyperlink" Target="https://www.3gpp.org/ftp/TSG_RAN/WG1_RL1/TSGR1_105-e/Docs/R1-2105746.zip" TargetMode="External"/><Relationship Id="rId52" Type="http://schemas.openxmlformats.org/officeDocument/2006/relationships/hyperlink" Target="https://www.3gpp.org/ftp/TSG_RAN/WG1_RL1/TSGR1_104b-e/Docs/R1-21040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428.zip" TargetMode="External"/><Relationship Id="rId27" Type="http://schemas.openxmlformats.org/officeDocument/2006/relationships/hyperlink" Target="https://www.3gpp.org/ftp/TSG_RAN/WG1_RL1/TSGR1_105-e/Docs/R1-2104710.zip" TargetMode="External"/><Relationship Id="rId30" Type="http://schemas.openxmlformats.org/officeDocument/2006/relationships/hyperlink" Target="https://www.3gpp.org/ftp/TSG_RAN/WG1_RL1/TSGR1_105-e/Docs/R1-2104881.zip" TargetMode="External"/><Relationship Id="rId35" Type="http://schemas.openxmlformats.org/officeDocument/2006/relationships/hyperlink" Target="https://www.3gpp.org/ftp/tsg_ran/WG1_RL1/TSGR1_105-e/Docs/R1-2105983.zip" TargetMode="External"/><Relationship Id="rId43" Type="http://schemas.openxmlformats.org/officeDocument/2006/relationships/hyperlink" Target="https://www.3gpp.org/ftp/TSG_RAN/WG1_RL1/TSGR1_105-e/Docs/R1-2105736.zip" TargetMode="External"/><Relationship Id="rId48" Type="http://schemas.openxmlformats.org/officeDocument/2006/relationships/hyperlink" Target="https://www.3gpp.org/ftp/TSG_RAN/WG1_RL1/TSGR1_105-e/Docs/R1-2104184.zip" TargetMode="External"/><Relationship Id="rId56" Type="http://schemas.openxmlformats.org/officeDocument/2006/relationships/hyperlink" Target="https://www.3gpp.org/ftp/tsg_ran/WG1_RL1/TSGR1_105-e/Docs/R1-2106001.zip" TargetMode="External"/><Relationship Id="rId8" Type="http://schemas.openxmlformats.org/officeDocument/2006/relationships/webSettings" Target="webSettings.xml"/><Relationship Id="rId51" Type="http://schemas.openxmlformats.org/officeDocument/2006/relationships/hyperlink" Target="https://www.3gpp.org/ftp/TSG_RAN/WG1_RL1/TSGR1_104b-e/Docs/R1-210394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F3E080A-9202-452A-8147-5B20FE54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59</Pages>
  <Words>24344</Words>
  <Characters>138762</Characters>
  <Application>Microsoft Office Word</Application>
  <DocSecurity>0</DocSecurity>
  <Lines>1156</Lines>
  <Paragraphs>325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162781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ZTE</cp:lastModifiedBy>
  <cp:revision>22</cp:revision>
  <dcterms:created xsi:type="dcterms:W3CDTF">2021-05-26T08:46:00Z</dcterms:created>
  <dcterms:modified xsi:type="dcterms:W3CDTF">2021-05-26T11:39:00Z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