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E4B04C" w14:textId="77777777" w:rsidR="003A043D" w:rsidRPr="00107018" w:rsidRDefault="003A043D" w:rsidP="003A043D">
      <w:pPr>
        <w:pStyle w:val="a4"/>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4C681F" w:rsidRPr="004C681F">
        <w:rPr>
          <w:rFonts w:cs="Arial"/>
          <w:bCs/>
          <w:sz w:val="22"/>
        </w:rPr>
        <w:t>21</w:t>
      </w:r>
      <w:r w:rsidR="00A51506">
        <w:rPr>
          <w:rFonts w:cs="Arial"/>
          <w:bCs/>
          <w:sz w:val="22"/>
        </w:rPr>
        <w:t>xxxxx</w:t>
      </w:r>
    </w:p>
    <w:p w14:paraId="444C3252" w14:textId="77777777"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3A333E0B"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5AE0060F"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A51506">
        <w:rPr>
          <w:rFonts w:ascii="Arial" w:hAnsi="Arial" w:cs="Arial"/>
          <w:b/>
        </w:rPr>
        <w:t>4</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RedCap</w:t>
      </w:r>
      <w:r w:rsidRPr="00107018">
        <w:rPr>
          <w:rFonts w:ascii="Arial" w:hAnsi="Arial" w:cs="Arial"/>
          <w:b/>
        </w:rPr>
        <w:br/>
      </w:r>
    </w:p>
    <w:p w14:paraId="5F555406"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67855D9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02637964" w14:textId="77777777" w:rsidR="00010432" w:rsidRPr="00107018" w:rsidRDefault="00010432"/>
    <w:p w14:paraId="3D34B284" w14:textId="77777777" w:rsidR="00010432" w:rsidRPr="00107018" w:rsidRDefault="002703F5" w:rsidP="000209C8">
      <w:pPr>
        <w:pStyle w:val="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29B14CD8" w14:textId="77777777" w:rsidR="001D06DB" w:rsidRDefault="006C42C5" w:rsidP="00E25273">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11DDD19D" w14:textId="77777777"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af6"/>
        <w:tblW w:w="0" w:type="auto"/>
        <w:tblLook w:val="04A0" w:firstRow="1" w:lastRow="0" w:firstColumn="1" w:lastColumn="0" w:noHBand="0" w:noVBand="1"/>
      </w:tblPr>
      <w:tblGrid>
        <w:gridCol w:w="9630"/>
      </w:tblGrid>
      <w:tr w:rsidR="00213FB6" w14:paraId="7DF41D82" w14:textId="77777777" w:rsidTr="00213FB6">
        <w:tc>
          <w:tcPr>
            <w:tcW w:w="9630" w:type="dxa"/>
          </w:tcPr>
          <w:p w14:paraId="05BF3108" w14:textId="77777777" w:rsidR="00B32DB2" w:rsidRPr="00B32DB2" w:rsidRDefault="00B32DB2" w:rsidP="00B32DB2">
            <w:pPr>
              <w:spacing w:after="0"/>
              <w:rPr>
                <w:rFonts w:eastAsia="Calibri"/>
                <w:lang w:val="en-US"/>
              </w:rPr>
            </w:pPr>
            <w:r w:rsidRPr="00B32DB2">
              <w:rPr>
                <w:rFonts w:eastAsia="Calibri"/>
                <w:highlight w:val="cyan"/>
                <w:lang w:val="en-US"/>
              </w:rPr>
              <w:t>[105-e-NR-R17-RedCap-01] Email discussion regarding aspects related to reduced maximum UE bandwidth – Johan (Ericsson)</w:t>
            </w:r>
          </w:p>
          <w:p w14:paraId="12C8ADD7" w14:textId="77777777" w:rsidR="00B32DB2" w:rsidRPr="00B32DB2" w:rsidRDefault="00B32DB2" w:rsidP="00BE0BE1">
            <w:pPr>
              <w:numPr>
                <w:ilvl w:val="0"/>
                <w:numId w:val="18"/>
              </w:numPr>
              <w:spacing w:after="0"/>
              <w:rPr>
                <w:rFonts w:eastAsia="Times New Roman"/>
                <w:highlight w:val="cyan"/>
                <w:lang w:val="en-US"/>
              </w:rPr>
            </w:pPr>
            <w:r w:rsidRPr="00B32DB2">
              <w:rPr>
                <w:rFonts w:eastAsia="Times New Roman"/>
                <w:highlight w:val="cyan"/>
                <w:lang w:val="en-US"/>
              </w:rPr>
              <w:t>1</w:t>
            </w:r>
            <w:r w:rsidRPr="00B32DB2">
              <w:rPr>
                <w:rFonts w:eastAsia="Times New Roman"/>
                <w:highlight w:val="cyan"/>
                <w:vertAlign w:val="superscript"/>
                <w:lang w:val="en-US"/>
              </w:rPr>
              <w:t>st</w:t>
            </w:r>
            <w:r w:rsidRPr="00B32DB2">
              <w:rPr>
                <w:rFonts w:eastAsia="Times New Roman"/>
                <w:highlight w:val="cyan"/>
                <w:lang w:val="en-US"/>
              </w:rPr>
              <w:t xml:space="preserve"> check point: 5/21</w:t>
            </w:r>
          </w:p>
          <w:p w14:paraId="37C1D1D8" w14:textId="77777777" w:rsidR="00B32DB2" w:rsidRPr="00B32DB2" w:rsidRDefault="00B32DB2" w:rsidP="00BE0BE1">
            <w:pPr>
              <w:numPr>
                <w:ilvl w:val="0"/>
                <w:numId w:val="18"/>
              </w:numPr>
              <w:spacing w:after="0"/>
              <w:rPr>
                <w:rFonts w:eastAsia="Times New Roman"/>
                <w:highlight w:val="cyan"/>
                <w:lang w:val="en-US"/>
              </w:rPr>
            </w:pPr>
            <w:r w:rsidRPr="00B32DB2">
              <w:rPr>
                <w:rFonts w:eastAsia="Times New Roman"/>
                <w:highlight w:val="cyan"/>
                <w:lang w:val="en-US"/>
              </w:rPr>
              <w:t>2</w:t>
            </w:r>
            <w:r w:rsidRPr="00B32DB2">
              <w:rPr>
                <w:rFonts w:eastAsia="Times New Roman"/>
                <w:highlight w:val="cyan"/>
                <w:vertAlign w:val="superscript"/>
                <w:lang w:val="en-US"/>
              </w:rPr>
              <w:t>nd</w:t>
            </w:r>
            <w:r w:rsidRPr="00B32DB2">
              <w:rPr>
                <w:rFonts w:eastAsia="Times New Roman"/>
                <w:highlight w:val="cyan"/>
                <w:lang w:val="en-US"/>
              </w:rPr>
              <w:t xml:space="preserve"> check point: 5/25</w:t>
            </w:r>
          </w:p>
          <w:p w14:paraId="219C22EA" w14:textId="77777777" w:rsidR="00B32DB2" w:rsidRPr="00B32DB2" w:rsidRDefault="00B32DB2" w:rsidP="00BE0BE1">
            <w:pPr>
              <w:numPr>
                <w:ilvl w:val="0"/>
                <w:numId w:val="18"/>
              </w:numPr>
              <w:spacing w:after="0"/>
              <w:rPr>
                <w:rFonts w:eastAsia="Times New Roman"/>
                <w:highlight w:val="cyan"/>
                <w:lang w:val="en-US"/>
              </w:rPr>
            </w:pPr>
            <w:r w:rsidRPr="00B32DB2">
              <w:rPr>
                <w:rFonts w:eastAsia="Times New Roman"/>
                <w:highlight w:val="cyan"/>
                <w:lang w:val="en-US"/>
              </w:rPr>
              <w:t>Final check: 5/27</w:t>
            </w:r>
          </w:p>
        </w:tc>
      </w:tr>
    </w:tbl>
    <w:p w14:paraId="191CEE67" w14:textId="77777777" w:rsidR="00632A68" w:rsidRDefault="00213FB6" w:rsidP="00632A68">
      <w:pPr>
        <w:spacing w:after="100" w:afterAutospacing="1"/>
        <w:jc w:val="both"/>
        <w:rPr>
          <w:lang w:val="en-US"/>
        </w:rPr>
      </w:pPr>
      <w:r>
        <w:rPr>
          <w:lang w:val="en-US"/>
        </w:rPr>
        <w:br/>
      </w:r>
      <w:r w:rsidR="001746B7" w:rsidRPr="009B3DBA">
        <w:rPr>
          <w:lang w:val="en-US"/>
        </w:rPr>
        <w:t xml:space="preserve">The final </w:t>
      </w:r>
      <w:r w:rsidR="00217AB2" w:rsidRPr="009B3DBA">
        <w:rPr>
          <w:lang w:val="en-US"/>
        </w:rPr>
        <w:t>FLS from the previous RAN1 meeting and the draft LS that was discussed then can be found in [35] and [36].</w:t>
      </w:r>
    </w:p>
    <w:p w14:paraId="05F2A7BC" w14:textId="77777777" w:rsidR="004D16CE" w:rsidRDefault="00F95ED0" w:rsidP="0063085A">
      <w:pPr>
        <w:spacing w:after="100" w:afterAutospacing="1"/>
        <w:jc w:val="both"/>
        <w:rPr>
          <w:lang w:val="en-US"/>
        </w:rPr>
      </w:pPr>
      <w:r w:rsidRPr="009B3DBA">
        <w:rPr>
          <w:lang w:val="en-US"/>
        </w:rPr>
        <w:t xml:space="preserve">The issues in this document are tagged and color coded </w:t>
      </w:r>
      <w:r w:rsidR="007266F6">
        <w:rPr>
          <w:lang w:val="en-US"/>
        </w:rPr>
        <w:t xml:space="preserve">with </w:t>
      </w:r>
      <w:r w:rsidRPr="009B3DBA">
        <w:rPr>
          <w:highlight w:val="yellow"/>
          <w:lang w:val="en-US"/>
        </w:rPr>
        <w:t>High Priority</w:t>
      </w:r>
      <w:r w:rsidR="007266F6">
        <w:rPr>
          <w:lang w:val="en-US"/>
        </w:rPr>
        <w:t xml:space="preserve"> or </w:t>
      </w:r>
      <w:r w:rsidRPr="009B3DBA">
        <w:rPr>
          <w:highlight w:val="cyan"/>
          <w:lang w:val="en-US"/>
        </w:rPr>
        <w:t>Medium Priority</w:t>
      </w:r>
      <w:r w:rsidR="007266F6">
        <w:rPr>
          <w:lang w:val="en-US"/>
        </w:rPr>
        <w:t>.</w:t>
      </w:r>
    </w:p>
    <w:p w14:paraId="49198142" w14:textId="77777777" w:rsidR="007862B9" w:rsidRPr="009B3DBA" w:rsidRDefault="007862B9" w:rsidP="007862B9">
      <w:pPr>
        <w:spacing w:after="100" w:afterAutospacing="1"/>
        <w:jc w:val="both"/>
        <w:rPr>
          <w:lang w:val="en-US"/>
        </w:rPr>
      </w:pPr>
      <w:r w:rsidRPr="009B3DBA">
        <w:rPr>
          <w:lang w:val="en-US"/>
        </w:rPr>
        <w:t>In this round of the discussion, companies are requested to</w:t>
      </w:r>
      <w:r w:rsidRPr="00EF225B">
        <w:t xml:space="preserve"> </w:t>
      </w:r>
      <w:r w:rsidRPr="00160FD1">
        <w:rPr>
          <w:color w:val="FF0000"/>
          <w:lang w:val="en-US"/>
        </w:rPr>
        <w:t xml:space="preserve">provide comments on the proposals </w:t>
      </w:r>
      <w:r w:rsidR="00945D5E">
        <w:rPr>
          <w:color w:val="FF0000"/>
          <w:lang w:val="en-US"/>
        </w:rPr>
        <w:t xml:space="preserve">that are </w:t>
      </w:r>
      <w:r w:rsidRPr="00160FD1">
        <w:rPr>
          <w:color w:val="FF0000"/>
          <w:lang w:val="en-US"/>
        </w:rPr>
        <w:t>tagged FL</w:t>
      </w:r>
      <w:r w:rsidR="00DB6246">
        <w:rPr>
          <w:color w:val="FF0000"/>
          <w:lang w:val="en-US"/>
        </w:rPr>
        <w:t>6</w:t>
      </w:r>
      <w:r w:rsidRPr="00160FD1">
        <w:rPr>
          <w:color w:val="FF0000"/>
          <w:lang w:val="en-US"/>
        </w:rPr>
        <w:t xml:space="preserve"> before </w:t>
      </w:r>
      <w:r w:rsidR="00B73176">
        <w:rPr>
          <w:color w:val="FF0000"/>
          <w:lang w:val="en-US"/>
        </w:rPr>
        <w:t>Wednesday 26</w:t>
      </w:r>
      <w:r w:rsidR="00B73176" w:rsidRPr="00B73176">
        <w:rPr>
          <w:color w:val="FF0000"/>
          <w:vertAlign w:val="superscript"/>
          <w:lang w:val="en-US"/>
        </w:rPr>
        <w:t>th</w:t>
      </w:r>
      <w:r w:rsidRPr="00160FD1">
        <w:rPr>
          <w:color w:val="FF0000"/>
          <w:lang w:val="en-US"/>
        </w:rPr>
        <w:t xml:space="preserve"> May </w:t>
      </w:r>
      <w:r>
        <w:rPr>
          <w:color w:val="FF0000"/>
          <w:lang w:val="en-US"/>
        </w:rPr>
        <w:t>1</w:t>
      </w:r>
      <w:r w:rsidR="007C2D6F">
        <w:rPr>
          <w:color w:val="FF0000"/>
          <w:lang w:val="en-US"/>
        </w:rPr>
        <w:t>6</w:t>
      </w:r>
      <w:r w:rsidRPr="00160FD1">
        <w:rPr>
          <w:color w:val="FF0000"/>
          <w:lang w:val="en-US"/>
        </w:rPr>
        <w:t>:00 UTC</w:t>
      </w:r>
      <w:r>
        <w:rPr>
          <w:lang w:val="en-US"/>
        </w:rPr>
        <w:t>.</w:t>
      </w:r>
    </w:p>
    <w:p w14:paraId="72809006" w14:textId="77777777" w:rsidR="007862B9" w:rsidRPr="009B3DBA" w:rsidRDefault="007862B9" w:rsidP="007862B9">
      <w:pPr>
        <w:jc w:val="both"/>
        <w:rPr>
          <w:lang w:val="en-US"/>
        </w:rPr>
      </w:pPr>
      <w:r w:rsidRPr="009B3DBA">
        <w:rPr>
          <w:lang w:val="en-US"/>
        </w:rPr>
        <w:t>Follow the naming convention in this example:</w:t>
      </w:r>
    </w:p>
    <w:p w14:paraId="49222838" w14:textId="77777777" w:rsidR="007862B9" w:rsidRDefault="007862B9" w:rsidP="00BE0BE1">
      <w:pPr>
        <w:pStyle w:val="a7"/>
        <w:numPr>
          <w:ilvl w:val="0"/>
          <w:numId w:val="2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RedCapBwFLS4-v000.docx</w:t>
      </w:r>
    </w:p>
    <w:p w14:paraId="3E6DD7DE" w14:textId="77777777" w:rsidR="007862B9" w:rsidRDefault="007862B9" w:rsidP="00BE0BE1">
      <w:pPr>
        <w:pStyle w:val="a7"/>
        <w:numPr>
          <w:ilvl w:val="0"/>
          <w:numId w:val="2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RedCapBwFLS4-v001-CompanyA.docx</w:t>
      </w:r>
    </w:p>
    <w:p w14:paraId="16FF2C3A" w14:textId="77777777" w:rsidR="007862B9" w:rsidRDefault="007862B9" w:rsidP="00BE0BE1">
      <w:pPr>
        <w:pStyle w:val="a7"/>
        <w:numPr>
          <w:ilvl w:val="0"/>
          <w:numId w:val="2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RedCapBwFLS4-v002-CompanyA-CompanyB.docx</w:t>
      </w:r>
    </w:p>
    <w:p w14:paraId="565078F9" w14:textId="77777777" w:rsidR="007862B9" w:rsidRDefault="007862B9" w:rsidP="00BE0BE1">
      <w:pPr>
        <w:pStyle w:val="a7"/>
        <w:numPr>
          <w:ilvl w:val="0"/>
          <w:numId w:val="25"/>
        </w:numPr>
        <w:jc w:val="both"/>
        <w:rPr>
          <w:rFonts w:ascii="Times New Roman" w:hAnsi="Times New Roman" w:cs="Times New Roman"/>
          <w:i/>
          <w:iCs/>
          <w:sz w:val="18"/>
          <w:szCs w:val="18"/>
          <w:lang w:val="en-US"/>
        </w:rPr>
      </w:pPr>
      <w:r>
        <w:rPr>
          <w:rFonts w:eastAsia="Times New Roman"/>
          <w:i/>
          <w:iCs/>
          <w:sz w:val="20"/>
          <w:szCs w:val="22"/>
        </w:rPr>
        <w:t>RedCapBwFLS4-v003-CompanyB-CompanyC.docx</w:t>
      </w:r>
    </w:p>
    <w:p w14:paraId="683DC25E" w14:textId="77777777" w:rsidR="007862B9" w:rsidRPr="00D55DE9" w:rsidRDefault="007862B9" w:rsidP="007862B9">
      <w:pPr>
        <w:jc w:val="both"/>
        <w:rPr>
          <w:lang w:val="en-US"/>
        </w:rPr>
      </w:pPr>
      <w:r w:rsidRPr="00D55DE9">
        <w:rPr>
          <w:lang w:val="en-US"/>
        </w:rPr>
        <w:t>If needed, you may “lock” the discussion document for 30 minutes by creating a checkout file, as in this example:</w:t>
      </w:r>
    </w:p>
    <w:p w14:paraId="24568F27" w14:textId="77777777" w:rsidR="007862B9" w:rsidRPr="00D55DE9" w:rsidRDefault="007862B9" w:rsidP="00BE0BE1">
      <w:pPr>
        <w:pStyle w:val="a7"/>
        <w:numPr>
          <w:ilvl w:val="0"/>
          <w:numId w:val="26"/>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Assume CompanyC wants to update </w:t>
      </w:r>
      <w:r w:rsidRPr="00D55DE9">
        <w:rPr>
          <w:rFonts w:ascii="Times New Roman" w:eastAsia="Times New Roman" w:hAnsi="Times New Roman" w:cs="Times New Roman"/>
          <w:i/>
          <w:iCs/>
          <w:sz w:val="20"/>
          <w:szCs w:val="20"/>
          <w:lang w:val="en-US"/>
        </w:rPr>
        <w:t>RedCapBwFLS</w:t>
      </w:r>
      <w:r>
        <w:rPr>
          <w:rFonts w:ascii="Times New Roman" w:eastAsia="Times New Roman" w:hAnsi="Times New Roman" w:cs="Times New Roman"/>
          <w:i/>
          <w:iCs/>
          <w:sz w:val="20"/>
          <w:szCs w:val="20"/>
          <w:lang w:val="en-US"/>
        </w:rPr>
        <w:t>4</w:t>
      </w:r>
      <w:r w:rsidRPr="00D55DE9">
        <w:rPr>
          <w:rFonts w:ascii="Times New Roman" w:eastAsia="Times New Roman" w:hAnsi="Times New Roman" w:cs="Times New Roman"/>
          <w:i/>
          <w:iCs/>
          <w:sz w:val="20"/>
          <w:szCs w:val="20"/>
          <w:lang w:val="en-US"/>
        </w:rPr>
        <w:t>-v002-CompanyA-CompanyB.docx</w:t>
      </w:r>
      <w:r w:rsidRPr="00D55DE9">
        <w:rPr>
          <w:rFonts w:ascii="Times New Roman" w:eastAsia="Times New Roman" w:hAnsi="Times New Roman" w:cs="Times New Roman"/>
          <w:sz w:val="20"/>
          <w:szCs w:val="20"/>
          <w:lang w:val="en-US"/>
        </w:rPr>
        <w:t>.</w:t>
      </w:r>
    </w:p>
    <w:p w14:paraId="27BEA070" w14:textId="77777777" w:rsidR="007862B9" w:rsidRPr="00D55DE9" w:rsidRDefault="007862B9" w:rsidP="00BE0BE1">
      <w:pPr>
        <w:pStyle w:val="a7"/>
        <w:numPr>
          <w:ilvl w:val="0"/>
          <w:numId w:val="26"/>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CompanyC uploads an empty file named </w:t>
      </w:r>
      <w:r w:rsidRPr="00D55DE9">
        <w:rPr>
          <w:rFonts w:ascii="Times New Roman" w:eastAsia="Times New Roman" w:hAnsi="Times New Roman" w:cs="Times New Roman"/>
          <w:i/>
          <w:iCs/>
          <w:sz w:val="20"/>
          <w:szCs w:val="20"/>
          <w:lang w:val="en-US"/>
        </w:rPr>
        <w:t>RedCapBwFLS</w:t>
      </w:r>
      <w:r>
        <w:rPr>
          <w:rFonts w:ascii="Times New Roman" w:eastAsia="Times New Roman" w:hAnsi="Times New Roman" w:cs="Times New Roman"/>
          <w:i/>
          <w:iCs/>
          <w:sz w:val="20"/>
          <w:szCs w:val="20"/>
          <w:lang w:val="en-US"/>
        </w:rPr>
        <w:t>4</w:t>
      </w:r>
      <w:r w:rsidRPr="00D55DE9">
        <w:rPr>
          <w:rFonts w:ascii="Times New Roman" w:eastAsia="Times New Roman" w:hAnsi="Times New Roman" w:cs="Times New Roman"/>
          <w:i/>
          <w:iCs/>
          <w:sz w:val="20"/>
          <w:szCs w:val="20"/>
          <w:lang w:val="en-US"/>
        </w:rPr>
        <w:t>-v003-CompanyB-CompanyC.checkout</w:t>
      </w:r>
    </w:p>
    <w:p w14:paraId="571DB749" w14:textId="77777777" w:rsidR="007862B9" w:rsidRPr="00612CE8" w:rsidRDefault="007862B9" w:rsidP="00BE0BE1">
      <w:pPr>
        <w:pStyle w:val="a7"/>
        <w:numPr>
          <w:ilvl w:val="0"/>
          <w:numId w:val="26"/>
        </w:numPr>
        <w:jc w:val="both"/>
        <w:rPr>
          <w:rFonts w:ascii="Times New Roman" w:eastAsia="Times New Roman" w:hAnsi="Times New Roman" w:cs="Times New Roman"/>
          <w:color w:val="FF0000"/>
          <w:sz w:val="20"/>
          <w:szCs w:val="20"/>
          <w:lang w:val="en-US"/>
        </w:rPr>
      </w:pPr>
      <w:r w:rsidRPr="00612CE8">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2A0D5A1E" w14:textId="77777777" w:rsidR="007862B9" w:rsidRPr="00D55DE9" w:rsidRDefault="007862B9" w:rsidP="00BE0BE1">
      <w:pPr>
        <w:pStyle w:val="a7"/>
        <w:numPr>
          <w:ilvl w:val="0"/>
          <w:numId w:val="26"/>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CompanyC then has 30 minutes to upload </w:t>
      </w:r>
      <w:r w:rsidRPr="00D55DE9">
        <w:rPr>
          <w:rFonts w:ascii="Times New Roman" w:eastAsia="Times New Roman" w:hAnsi="Times New Roman" w:cs="Times New Roman"/>
          <w:i/>
          <w:iCs/>
          <w:sz w:val="20"/>
          <w:szCs w:val="20"/>
          <w:lang w:val="en-US"/>
        </w:rPr>
        <w:t>RedCapBwFLS</w:t>
      </w:r>
      <w:r>
        <w:rPr>
          <w:rFonts w:ascii="Times New Roman" w:eastAsia="Times New Roman" w:hAnsi="Times New Roman" w:cs="Times New Roman"/>
          <w:i/>
          <w:iCs/>
          <w:sz w:val="20"/>
          <w:szCs w:val="20"/>
          <w:lang w:val="en-US"/>
        </w:rPr>
        <w:t>4</w:t>
      </w:r>
      <w:r w:rsidRPr="00D55DE9">
        <w:rPr>
          <w:rFonts w:ascii="Times New Roman" w:eastAsia="Times New Roman" w:hAnsi="Times New Roman" w:cs="Times New Roman"/>
          <w:i/>
          <w:iCs/>
          <w:sz w:val="20"/>
          <w:szCs w:val="20"/>
          <w:lang w:val="en-US"/>
        </w:rPr>
        <w:t>-v003-CompanyB-CompanyC.docx</w:t>
      </w:r>
    </w:p>
    <w:p w14:paraId="5D46E845" w14:textId="77777777" w:rsidR="007862B9" w:rsidRDefault="007862B9" w:rsidP="00BE0BE1">
      <w:pPr>
        <w:pStyle w:val="a7"/>
        <w:numPr>
          <w:ilvl w:val="0"/>
          <w:numId w:val="2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44981D3" w14:textId="77777777" w:rsidR="007862B9" w:rsidRDefault="007862B9" w:rsidP="00BE0BE1">
      <w:pPr>
        <w:pStyle w:val="a7"/>
        <w:numPr>
          <w:ilvl w:val="0"/>
          <w:numId w:val="2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3063E91" w14:textId="77777777" w:rsidR="007862B9" w:rsidRDefault="007862B9" w:rsidP="007862B9">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af7"/>
            <w:color w:val="0000FF"/>
          </w:rPr>
          <w:t>R1-2104152</w:t>
        </w:r>
      </w:hyperlink>
      <w:r>
        <w:rPr>
          <w:rFonts w:eastAsia="Times New Roman"/>
          <w:lang w:val="en-US"/>
        </w:rPr>
        <w:t>), otherwise the sorting of the files will be messed up (which can only be fixed by the RAN1 secretary).</w:t>
      </w:r>
    </w:p>
    <w:p w14:paraId="719AFC04" w14:textId="77777777" w:rsidR="00D06D1B" w:rsidRPr="007862B9" w:rsidRDefault="007862B9" w:rsidP="007862B9">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61C32042" w14:textId="77777777" w:rsidR="00CF7561" w:rsidRPr="00262744" w:rsidRDefault="00CF7561" w:rsidP="000209C8">
      <w:pPr>
        <w:pStyle w:val="1"/>
        <w:ind w:left="1134" w:hanging="1134"/>
      </w:pPr>
      <w:r w:rsidRPr="00107018">
        <w:t>Initial DL BWP</w:t>
      </w:r>
    </w:p>
    <w:p w14:paraId="15B97918" w14:textId="77777777" w:rsidR="008A65F2" w:rsidRDefault="00F11503" w:rsidP="00F95613">
      <w:pPr>
        <w:pStyle w:val="2"/>
        <w:ind w:left="1134" w:hanging="1134"/>
      </w:pPr>
      <w:r>
        <w:t xml:space="preserve">Initial DL BWP </w:t>
      </w:r>
      <w:r w:rsidR="009F32BD">
        <w:t>during</w:t>
      </w:r>
      <w:r>
        <w:t xml:space="preserve"> initial access</w:t>
      </w:r>
    </w:p>
    <w:p w14:paraId="07673D87" w14:textId="77777777"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8A65F2" w:rsidRPr="00E916C2" w14:paraId="0F86DB47"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EB0132D" w14:textId="77777777" w:rsidR="008A65F2" w:rsidRPr="00E916C2" w:rsidRDefault="008A65F2" w:rsidP="00C521B8">
            <w:pPr>
              <w:spacing w:after="0"/>
              <w:rPr>
                <w:highlight w:val="darkYellow"/>
              </w:rPr>
            </w:pPr>
            <w:r w:rsidRPr="004020BD">
              <w:rPr>
                <w:highlight w:val="darkYellow"/>
              </w:rPr>
              <w:t>Working assumption:</w:t>
            </w:r>
          </w:p>
          <w:p w14:paraId="63DC627D" w14:textId="77777777" w:rsidR="008A65F2" w:rsidRPr="004020BD" w:rsidRDefault="008A65F2" w:rsidP="00FF4941">
            <w:pPr>
              <w:numPr>
                <w:ilvl w:val="0"/>
                <w:numId w:val="9"/>
              </w:numPr>
              <w:spacing w:after="0"/>
              <w:rPr>
                <w:rFonts w:eastAsia="Times New Roman"/>
              </w:rPr>
            </w:pPr>
            <w:bookmarkStart w:id="4" w:name="_Hlk71675336"/>
            <w:r w:rsidRPr="004020BD">
              <w:rPr>
                <w:rFonts w:eastAsia="Times New Roman"/>
              </w:rPr>
              <w:t>During initial access, the bandwidth of the initial DL BWP for RedCap UEs is not expected to exceed the maximum RedCap UE bandwidth</w:t>
            </w:r>
            <w:bookmarkEnd w:id="4"/>
            <w:r w:rsidRPr="004020BD">
              <w:rPr>
                <w:rFonts w:eastAsia="Times New Roman"/>
              </w:rPr>
              <w:t>.</w:t>
            </w:r>
          </w:p>
          <w:p w14:paraId="18BB37A5" w14:textId="77777777" w:rsidR="008A65F2" w:rsidRPr="004020BD" w:rsidRDefault="008A65F2" w:rsidP="00FF4941">
            <w:pPr>
              <w:numPr>
                <w:ilvl w:val="1"/>
                <w:numId w:val="9"/>
              </w:numPr>
              <w:spacing w:after="0"/>
              <w:rPr>
                <w:rFonts w:eastAsia="Times New Roman"/>
              </w:rPr>
            </w:pPr>
            <w:r w:rsidRPr="004020BD">
              <w:rPr>
                <w:rFonts w:eastAsia="Times New Roman"/>
              </w:rPr>
              <w:t>The bandwidth and location of the initial DL BWP for RedCap UEs can be the same as the bandwidth and location of the MIB-configured initial DL BWP for non-RedCap UEs.</w:t>
            </w:r>
          </w:p>
          <w:p w14:paraId="61526D70" w14:textId="77777777" w:rsidR="008A65F2" w:rsidRPr="004020BD" w:rsidRDefault="008A65F2" w:rsidP="00FF4941">
            <w:pPr>
              <w:numPr>
                <w:ilvl w:val="1"/>
                <w:numId w:val="9"/>
              </w:numPr>
              <w:spacing w:after="0"/>
              <w:rPr>
                <w:rFonts w:eastAsia="Times New Roman"/>
              </w:rPr>
            </w:pPr>
            <w:r w:rsidRPr="004020BD">
              <w:rPr>
                <w:rFonts w:eastAsia="Times New Roman"/>
              </w:rPr>
              <w:t>This does not preclude a SIB-configured initial DL BWP for non-RedCap UEs only with a wider bandwidth than the maximum RedCap UE bandwidth.</w:t>
            </w:r>
          </w:p>
          <w:p w14:paraId="323D39E1" w14:textId="77777777" w:rsidR="008A65F2" w:rsidRDefault="008A65F2" w:rsidP="00FF4941">
            <w:pPr>
              <w:numPr>
                <w:ilvl w:val="1"/>
                <w:numId w:val="9"/>
              </w:numPr>
              <w:spacing w:after="0"/>
              <w:rPr>
                <w:rFonts w:eastAsia="Times New Roman"/>
              </w:rPr>
            </w:pPr>
            <w:r w:rsidRPr="004020BD">
              <w:rPr>
                <w:rFonts w:eastAsia="Times New Roman"/>
              </w:rPr>
              <w:t>This does not preclude separate or additional bandwidth and location for initial DL BWP for RedCap UEs (FFS).</w:t>
            </w:r>
          </w:p>
          <w:p w14:paraId="71E23E8F" w14:textId="77777777" w:rsidR="008A65F2" w:rsidRPr="00D0489A" w:rsidRDefault="008A65F2" w:rsidP="00DB3991">
            <w:pPr>
              <w:spacing w:after="0"/>
              <w:rPr>
                <w:rFonts w:eastAsia="Times New Roman"/>
              </w:rPr>
            </w:pPr>
          </w:p>
        </w:tc>
      </w:tr>
    </w:tbl>
    <w:p w14:paraId="4396F8DA" w14:textId="77777777"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uring initial access, the bandwidth of the initial DL BWP for RedCap UEs is not expected to exceed the maximum RedCap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RedCap UE </w:t>
      </w:r>
      <w:r w:rsidR="00701252" w:rsidRPr="00B07027">
        <w:t>can</w:t>
      </w:r>
      <w:r w:rsidR="008A65F2" w:rsidRPr="00B07027">
        <w:t xml:space="preserve"> be configured with a BWP larger than its maximum supported </w:t>
      </w:r>
      <w:r w:rsidR="008A65F2">
        <w:t>bandwidth.</w:t>
      </w:r>
    </w:p>
    <w:p w14:paraId="11D596AB" w14:textId="77777777"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4A01DEEF" w14:textId="77777777" w:rsidR="008A65F2" w:rsidRPr="0082210F" w:rsidRDefault="008A65F2" w:rsidP="0029434B">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44D2553C" w14:textId="77777777" w:rsidR="008A65F2" w:rsidRPr="0029434B" w:rsidRDefault="008A65F2" w:rsidP="0029434B">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541CB38A" w14:textId="77777777" w:rsidR="008A65F2" w:rsidRPr="0029434B" w:rsidRDefault="008A65F2" w:rsidP="0029434B">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6C209FAE" w14:textId="77777777" w:rsidR="008A65F2" w:rsidRPr="00135CB5" w:rsidRDefault="0029434B" w:rsidP="00135CB5">
      <w:pPr>
        <w:pStyle w:val="a7"/>
        <w:numPr>
          <w:ilvl w:val="1"/>
          <w:numId w:val="7"/>
        </w:numPr>
        <w:rPr>
          <w:rFonts w:eastAsia="Times New Roman"/>
          <w:b/>
          <w:sz w:val="20"/>
          <w:szCs w:val="20"/>
        </w:rPr>
      </w:pPr>
      <w:r w:rsidRPr="0029434B">
        <w:rPr>
          <w:rFonts w:eastAsia="Times New Roman"/>
          <w:b/>
          <w:bCs/>
          <w:sz w:val="20"/>
          <w:szCs w:val="20"/>
        </w:rPr>
        <w:t>This does not preclude</w:t>
      </w:r>
      <w:r w:rsidR="008A65F2"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bl>
      <w:tblPr>
        <w:tblStyle w:val="af6"/>
        <w:tblW w:w="9631" w:type="dxa"/>
        <w:tblLook w:val="04A0" w:firstRow="1" w:lastRow="0" w:firstColumn="1" w:lastColumn="0" w:noHBand="0" w:noVBand="1"/>
      </w:tblPr>
      <w:tblGrid>
        <w:gridCol w:w="1479"/>
        <w:gridCol w:w="1372"/>
        <w:gridCol w:w="6780"/>
      </w:tblGrid>
      <w:tr w:rsidR="008A65F2" w:rsidRPr="00107018" w14:paraId="68713C28" w14:textId="77777777" w:rsidTr="00C521B8">
        <w:tc>
          <w:tcPr>
            <w:tcW w:w="1479" w:type="dxa"/>
            <w:shd w:val="clear" w:color="auto" w:fill="D9D9D9" w:themeFill="background1" w:themeFillShade="D9"/>
          </w:tcPr>
          <w:p w14:paraId="3A9ABB4A"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5D0FE112"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453A4B8D" w14:textId="77777777" w:rsidR="008A65F2" w:rsidRPr="00107018" w:rsidRDefault="008A65F2" w:rsidP="00C521B8">
            <w:pPr>
              <w:rPr>
                <w:b/>
                <w:bCs/>
              </w:rPr>
            </w:pPr>
            <w:r w:rsidRPr="00107018">
              <w:rPr>
                <w:b/>
                <w:bCs/>
              </w:rPr>
              <w:t>Comments</w:t>
            </w:r>
          </w:p>
        </w:tc>
      </w:tr>
      <w:tr w:rsidR="008A65F2" w:rsidRPr="00107018" w14:paraId="76B8B417" w14:textId="77777777" w:rsidTr="00C521B8">
        <w:tc>
          <w:tcPr>
            <w:tcW w:w="1479" w:type="dxa"/>
          </w:tcPr>
          <w:p w14:paraId="5B1DC5DD" w14:textId="77777777" w:rsidR="008A65F2" w:rsidRPr="00107018" w:rsidRDefault="00B620DE" w:rsidP="00C521B8">
            <w:pPr>
              <w:rPr>
                <w:lang w:eastAsia="ko-KR"/>
              </w:rPr>
            </w:pPr>
            <w:r>
              <w:rPr>
                <w:lang w:eastAsia="ko-KR"/>
              </w:rPr>
              <w:t>Huawei, HiSi</w:t>
            </w:r>
          </w:p>
        </w:tc>
        <w:tc>
          <w:tcPr>
            <w:tcW w:w="1372" w:type="dxa"/>
          </w:tcPr>
          <w:p w14:paraId="203C8861" w14:textId="77777777" w:rsidR="008A65F2" w:rsidRPr="00107018" w:rsidRDefault="00B620DE" w:rsidP="00C521B8">
            <w:pPr>
              <w:tabs>
                <w:tab w:val="left" w:pos="551"/>
              </w:tabs>
              <w:rPr>
                <w:lang w:eastAsia="ko-KR"/>
              </w:rPr>
            </w:pPr>
            <w:r>
              <w:rPr>
                <w:lang w:eastAsia="ko-KR"/>
              </w:rPr>
              <w:t>Y</w:t>
            </w:r>
          </w:p>
        </w:tc>
        <w:tc>
          <w:tcPr>
            <w:tcW w:w="6780" w:type="dxa"/>
          </w:tcPr>
          <w:p w14:paraId="4D48A397" w14:textId="77777777" w:rsidR="008A65F2" w:rsidRPr="00107018" w:rsidRDefault="008A65F2" w:rsidP="00C521B8"/>
        </w:tc>
      </w:tr>
      <w:tr w:rsidR="008A65F2" w:rsidRPr="00107018" w14:paraId="4C83BE9B" w14:textId="77777777" w:rsidTr="00C521B8">
        <w:tc>
          <w:tcPr>
            <w:tcW w:w="1479" w:type="dxa"/>
          </w:tcPr>
          <w:p w14:paraId="26E1C733" w14:textId="77777777" w:rsidR="008A65F2" w:rsidRPr="00107018" w:rsidRDefault="00F032AA" w:rsidP="00C521B8">
            <w:pPr>
              <w:rPr>
                <w:lang w:eastAsia="ko-KR"/>
              </w:rPr>
            </w:pPr>
            <w:r>
              <w:rPr>
                <w:lang w:eastAsia="ko-KR"/>
              </w:rPr>
              <w:t>Qualcomm</w:t>
            </w:r>
          </w:p>
        </w:tc>
        <w:tc>
          <w:tcPr>
            <w:tcW w:w="1372" w:type="dxa"/>
          </w:tcPr>
          <w:p w14:paraId="3EA3B848" w14:textId="77777777" w:rsidR="008A65F2" w:rsidRPr="00107018" w:rsidRDefault="00F032AA" w:rsidP="00C521B8">
            <w:pPr>
              <w:tabs>
                <w:tab w:val="left" w:pos="551"/>
              </w:tabs>
              <w:rPr>
                <w:lang w:eastAsia="ko-KR"/>
              </w:rPr>
            </w:pPr>
            <w:r>
              <w:rPr>
                <w:lang w:eastAsia="ko-KR"/>
              </w:rPr>
              <w:t>Y</w:t>
            </w:r>
          </w:p>
        </w:tc>
        <w:tc>
          <w:tcPr>
            <w:tcW w:w="6780" w:type="dxa"/>
          </w:tcPr>
          <w:p w14:paraId="29E18A4F" w14:textId="77777777" w:rsidR="008A65F2" w:rsidRPr="00107018" w:rsidRDefault="00F032AA" w:rsidP="00C521B8">
            <w:r>
              <w:t xml:space="preserve">The bracket for FFS in the third </w:t>
            </w:r>
            <w:r w:rsidR="00010C4B">
              <w:t>sub-</w:t>
            </w:r>
            <w:r>
              <w:t>bullet can be removed.</w:t>
            </w:r>
          </w:p>
        </w:tc>
      </w:tr>
      <w:tr w:rsidR="003944E6" w:rsidRPr="00107018" w14:paraId="44CBCF28" w14:textId="77777777" w:rsidTr="00C521B8">
        <w:tc>
          <w:tcPr>
            <w:tcW w:w="1479" w:type="dxa"/>
          </w:tcPr>
          <w:p w14:paraId="75342C34"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6D90B64E" w14:textId="77777777" w:rsidR="003944E6" w:rsidRPr="00107018" w:rsidRDefault="003944E6" w:rsidP="003944E6">
            <w:pPr>
              <w:tabs>
                <w:tab w:val="left" w:pos="551"/>
              </w:tabs>
              <w:rPr>
                <w:lang w:eastAsia="ko-KR"/>
              </w:rPr>
            </w:pPr>
            <w:r>
              <w:rPr>
                <w:rFonts w:eastAsia="等线" w:hint="eastAsia"/>
                <w:lang w:eastAsia="zh-CN"/>
              </w:rPr>
              <w:t>Y</w:t>
            </w:r>
          </w:p>
        </w:tc>
        <w:tc>
          <w:tcPr>
            <w:tcW w:w="6780" w:type="dxa"/>
          </w:tcPr>
          <w:p w14:paraId="63AED26F" w14:textId="77777777" w:rsidR="003944E6" w:rsidRPr="00107018" w:rsidRDefault="003944E6" w:rsidP="003944E6"/>
        </w:tc>
      </w:tr>
      <w:tr w:rsidR="00753BB6" w:rsidRPr="00107018" w14:paraId="2D10F145" w14:textId="77777777" w:rsidTr="00C521B8">
        <w:tc>
          <w:tcPr>
            <w:tcW w:w="1479" w:type="dxa"/>
          </w:tcPr>
          <w:p w14:paraId="59D6FB69" w14:textId="77777777" w:rsidR="00753BB6" w:rsidRDefault="00753BB6" w:rsidP="00753BB6">
            <w:pPr>
              <w:rPr>
                <w:rFonts w:eastAsia="等线"/>
                <w:lang w:eastAsia="zh-CN"/>
              </w:rPr>
            </w:pPr>
            <w:r>
              <w:rPr>
                <w:rFonts w:eastAsia="宋体" w:hint="eastAsia"/>
                <w:lang w:eastAsia="zh-CN"/>
              </w:rPr>
              <w:t>ZTE,</w:t>
            </w:r>
            <w:r>
              <w:rPr>
                <w:rFonts w:eastAsia="宋体"/>
                <w:lang w:eastAsia="zh-CN"/>
              </w:rPr>
              <w:t xml:space="preserve"> Sanechips</w:t>
            </w:r>
          </w:p>
        </w:tc>
        <w:tc>
          <w:tcPr>
            <w:tcW w:w="1372" w:type="dxa"/>
          </w:tcPr>
          <w:p w14:paraId="2777C8BB" w14:textId="77777777" w:rsidR="00753BB6" w:rsidRDefault="00753BB6" w:rsidP="00753BB6">
            <w:pPr>
              <w:tabs>
                <w:tab w:val="left" w:pos="551"/>
              </w:tabs>
              <w:rPr>
                <w:rFonts w:eastAsia="等线"/>
                <w:lang w:eastAsia="zh-CN"/>
              </w:rPr>
            </w:pPr>
            <w:r>
              <w:rPr>
                <w:rFonts w:eastAsia="宋体" w:hint="eastAsia"/>
                <w:lang w:eastAsia="zh-CN"/>
              </w:rPr>
              <w:t>Y</w:t>
            </w:r>
          </w:p>
        </w:tc>
        <w:tc>
          <w:tcPr>
            <w:tcW w:w="6780" w:type="dxa"/>
          </w:tcPr>
          <w:p w14:paraId="395C82C1" w14:textId="77777777" w:rsidR="00753BB6" w:rsidRPr="00107018" w:rsidRDefault="00753BB6" w:rsidP="00753BB6"/>
        </w:tc>
      </w:tr>
      <w:tr w:rsidR="005B15E7" w:rsidRPr="00107018" w14:paraId="078E6C74" w14:textId="77777777" w:rsidTr="00C521B8">
        <w:tc>
          <w:tcPr>
            <w:tcW w:w="1479" w:type="dxa"/>
          </w:tcPr>
          <w:p w14:paraId="7E049EA8" w14:textId="77777777" w:rsidR="005B15E7" w:rsidRDefault="005B15E7" w:rsidP="005B15E7">
            <w:pPr>
              <w:rPr>
                <w:rFonts w:eastAsia="宋体"/>
                <w:lang w:eastAsia="zh-CN"/>
              </w:rPr>
            </w:pPr>
            <w:r>
              <w:rPr>
                <w:rFonts w:eastAsia="等线" w:hint="eastAsia"/>
                <w:lang w:eastAsia="zh-CN"/>
              </w:rPr>
              <w:t>v</w:t>
            </w:r>
            <w:r>
              <w:rPr>
                <w:rFonts w:eastAsia="等线"/>
                <w:lang w:eastAsia="zh-CN"/>
              </w:rPr>
              <w:t>ivo</w:t>
            </w:r>
          </w:p>
        </w:tc>
        <w:tc>
          <w:tcPr>
            <w:tcW w:w="1372" w:type="dxa"/>
          </w:tcPr>
          <w:p w14:paraId="124794E3" w14:textId="77777777" w:rsidR="005B15E7" w:rsidRDefault="005B15E7" w:rsidP="005B15E7">
            <w:pPr>
              <w:tabs>
                <w:tab w:val="left" w:pos="551"/>
              </w:tabs>
              <w:rPr>
                <w:rFonts w:eastAsia="宋体"/>
                <w:lang w:eastAsia="zh-CN"/>
              </w:rPr>
            </w:pPr>
            <w:r>
              <w:rPr>
                <w:rFonts w:eastAsia="等线" w:hint="eastAsia"/>
                <w:lang w:eastAsia="zh-CN"/>
              </w:rPr>
              <w:t>Y</w:t>
            </w:r>
          </w:p>
        </w:tc>
        <w:tc>
          <w:tcPr>
            <w:tcW w:w="6780" w:type="dxa"/>
          </w:tcPr>
          <w:p w14:paraId="5F2773B2" w14:textId="77777777" w:rsidR="005B15E7" w:rsidRPr="00107018" w:rsidRDefault="005B15E7" w:rsidP="005B15E7"/>
        </w:tc>
      </w:tr>
      <w:tr w:rsidR="004F3B7D" w:rsidRPr="00107018" w14:paraId="46D1AF27" w14:textId="77777777" w:rsidTr="00C521B8">
        <w:tc>
          <w:tcPr>
            <w:tcW w:w="1479" w:type="dxa"/>
          </w:tcPr>
          <w:p w14:paraId="7DE34A1F" w14:textId="77777777"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372" w:type="dxa"/>
          </w:tcPr>
          <w:p w14:paraId="139F7902" w14:textId="77777777" w:rsidR="004F3B7D" w:rsidRDefault="004F3B7D" w:rsidP="004F3B7D">
            <w:pPr>
              <w:tabs>
                <w:tab w:val="left" w:pos="551"/>
              </w:tabs>
              <w:rPr>
                <w:rFonts w:eastAsia="等线"/>
                <w:lang w:eastAsia="zh-CN"/>
              </w:rPr>
            </w:pPr>
            <w:r>
              <w:rPr>
                <w:rFonts w:eastAsia="宋体" w:hint="eastAsia"/>
                <w:lang w:eastAsia="zh-CN"/>
              </w:rPr>
              <w:t>Y</w:t>
            </w:r>
          </w:p>
        </w:tc>
        <w:tc>
          <w:tcPr>
            <w:tcW w:w="6780" w:type="dxa"/>
          </w:tcPr>
          <w:p w14:paraId="67F1EB03" w14:textId="77777777" w:rsidR="004F3B7D" w:rsidRPr="00107018" w:rsidRDefault="004F3B7D" w:rsidP="004F3B7D"/>
        </w:tc>
      </w:tr>
      <w:tr w:rsidR="001202CE" w:rsidRPr="00107018" w14:paraId="192638E0" w14:textId="77777777" w:rsidTr="00C521B8">
        <w:tc>
          <w:tcPr>
            <w:tcW w:w="1479" w:type="dxa"/>
          </w:tcPr>
          <w:p w14:paraId="75393592" w14:textId="77777777" w:rsidR="001202CE" w:rsidRDefault="001202CE" w:rsidP="001202CE">
            <w:pPr>
              <w:rPr>
                <w:rFonts w:eastAsia="宋体"/>
                <w:lang w:eastAsia="zh-CN"/>
              </w:rPr>
            </w:pPr>
            <w:r>
              <w:rPr>
                <w:lang w:eastAsia="ko-KR"/>
              </w:rPr>
              <w:t>NordicSemi</w:t>
            </w:r>
          </w:p>
        </w:tc>
        <w:tc>
          <w:tcPr>
            <w:tcW w:w="1372" w:type="dxa"/>
          </w:tcPr>
          <w:p w14:paraId="2EC90A0A" w14:textId="77777777" w:rsidR="001202CE" w:rsidRDefault="001202CE" w:rsidP="001202CE">
            <w:pPr>
              <w:tabs>
                <w:tab w:val="left" w:pos="551"/>
              </w:tabs>
              <w:rPr>
                <w:rFonts w:eastAsia="宋体"/>
                <w:lang w:eastAsia="zh-CN"/>
              </w:rPr>
            </w:pPr>
            <w:r>
              <w:rPr>
                <w:lang w:eastAsia="ko-KR"/>
              </w:rPr>
              <w:t>With modification</w:t>
            </w:r>
          </w:p>
        </w:tc>
        <w:tc>
          <w:tcPr>
            <w:tcW w:w="6780" w:type="dxa"/>
          </w:tcPr>
          <w:p w14:paraId="7192FFF7" w14:textId="77777777" w:rsidR="001202CE" w:rsidRDefault="001202CE" w:rsidP="001202CE">
            <w:r>
              <w:t>The sub-bullet should be modified as follows</w:t>
            </w:r>
          </w:p>
          <w:p w14:paraId="2F729ADF" w14:textId="77777777" w:rsidR="001202CE" w:rsidRPr="00135CB5" w:rsidRDefault="001202CE" w:rsidP="001202CE">
            <w:pPr>
              <w:pStyle w:val="a7"/>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w:t>
            </w:r>
            <w:r>
              <w:rPr>
                <w:rFonts w:eastAsia="Times New Roman"/>
                <w:b/>
                <w:sz w:val="20"/>
                <w:szCs w:val="20"/>
              </w:rPr>
              <w:t>/</w:t>
            </w:r>
            <w:r w:rsidRPr="00030974">
              <w:rPr>
                <w:rFonts w:eastAsia="Times New Roman"/>
                <w:b/>
                <w:color w:val="FF0000"/>
                <w:sz w:val="20"/>
                <w:szCs w:val="20"/>
                <w:u w:val="single"/>
              </w:rPr>
              <w:t>CORESET#0</w:t>
            </w:r>
            <w:r w:rsidRPr="0029434B">
              <w:rPr>
                <w:rFonts w:eastAsia="Times New Roman"/>
                <w:b/>
                <w:sz w:val="20"/>
                <w:szCs w:val="20"/>
              </w:rPr>
              <w:t xml:space="preserve"> for RedCap UEs</w:t>
            </w:r>
            <w:r w:rsidRPr="0029434B">
              <w:rPr>
                <w:rFonts w:eastAsia="Times New Roman"/>
                <w:b/>
                <w:bCs/>
                <w:sz w:val="20"/>
                <w:szCs w:val="20"/>
              </w:rPr>
              <w:t xml:space="preserve"> </w:t>
            </w:r>
            <w:r w:rsidRPr="00030974">
              <w:rPr>
                <w:rFonts w:eastAsia="Times New Roman"/>
                <w:b/>
                <w:bCs/>
                <w:strike/>
                <w:color w:val="FF0000"/>
                <w:sz w:val="20"/>
                <w:szCs w:val="20"/>
              </w:rPr>
              <w:t>(FFS)</w:t>
            </w:r>
            <w:r w:rsidRPr="0029434B">
              <w:rPr>
                <w:rFonts w:eastAsia="Times New Roman"/>
                <w:b/>
                <w:bCs/>
                <w:sz w:val="20"/>
                <w:szCs w:val="20"/>
              </w:rPr>
              <w:t>.</w:t>
            </w:r>
          </w:p>
          <w:p w14:paraId="5AAC2577" w14:textId="77777777" w:rsidR="001202CE" w:rsidRPr="001720F1" w:rsidRDefault="001202CE" w:rsidP="001202CE">
            <w:pPr>
              <w:rPr>
                <w:lang w:val="sv-SE"/>
              </w:rPr>
            </w:pPr>
            <w:r>
              <w:rPr>
                <w:lang w:val="sv-SE"/>
              </w:rPr>
              <w:t>As our technical concern is that UEs during initial access should not receive in BW other than 24/48/96 RB (i.e. CORESET#0) based on current specification, so this should be the baseline opearation.</w:t>
            </w:r>
          </w:p>
        </w:tc>
      </w:tr>
      <w:tr w:rsidR="00FE4006" w:rsidRPr="00107018" w14:paraId="4C923288" w14:textId="77777777" w:rsidTr="00C521B8">
        <w:tc>
          <w:tcPr>
            <w:tcW w:w="1479" w:type="dxa"/>
          </w:tcPr>
          <w:p w14:paraId="6A609967" w14:textId="77777777" w:rsidR="00FE4006" w:rsidRPr="00FE4006" w:rsidRDefault="00FE4006" w:rsidP="00FE4006">
            <w:pPr>
              <w:rPr>
                <w:lang w:eastAsia="ko-KR"/>
              </w:rPr>
            </w:pPr>
            <w:r w:rsidRPr="00FE4006">
              <w:rPr>
                <w:rFonts w:hint="eastAsia"/>
                <w:lang w:eastAsia="ko-KR"/>
              </w:rPr>
              <w:lastRenderedPageBreak/>
              <w:t>S</w:t>
            </w:r>
            <w:r w:rsidRPr="00FE4006">
              <w:rPr>
                <w:lang w:eastAsia="ko-KR"/>
              </w:rPr>
              <w:t>preadtrum</w:t>
            </w:r>
          </w:p>
        </w:tc>
        <w:tc>
          <w:tcPr>
            <w:tcW w:w="1372" w:type="dxa"/>
          </w:tcPr>
          <w:p w14:paraId="16E9EED2"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277B9F12" w14:textId="77777777" w:rsidR="00FE4006" w:rsidRPr="00FE4006" w:rsidRDefault="00FE4006" w:rsidP="00FE4006">
            <w:r w:rsidRPr="00FE4006">
              <w:t>RedCap UE should not operate in the initial DL BWP wider than the RedCap UE bandwidth.</w:t>
            </w:r>
          </w:p>
        </w:tc>
      </w:tr>
      <w:tr w:rsidR="00F4687A" w:rsidRPr="00107018" w14:paraId="3E733ED4" w14:textId="77777777" w:rsidTr="00C521B8">
        <w:tc>
          <w:tcPr>
            <w:tcW w:w="1479" w:type="dxa"/>
          </w:tcPr>
          <w:p w14:paraId="1FA95FB4"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FC93D21"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263AF26E" w14:textId="77777777" w:rsidR="00F4687A" w:rsidRPr="00FE4006" w:rsidRDefault="00F4687A" w:rsidP="00FE4006"/>
        </w:tc>
      </w:tr>
      <w:tr w:rsidR="00854E40" w:rsidRPr="00107018" w14:paraId="3D0BF057" w14:textId="77777777" w:rsidTr="00C521B8">
        <w:tc>
          <w:tcPr>
            <w:tcW w:w="1479" w:type="dxa"/>
          </w:tcPr>
          <w:p w14:paraId="663E0ED3" w14:textId="77777777" w:rsidR="00854E40" w:rsidRDefault="00854E40" w:rsidP="00FE4006">
            <w:pPr>
              <w:rPr>
                <w:rFonts w:eastAsia="Yu Mincho"/>
                <w:lang w:eastAsia="ja-JP"/>
              </w:rPr>
            </w:pPr>
            <w:r>
              <w:rPr>
                <w:rFonts w:eastAsia="Yu Mincho"/>
                <w:lang w:eastAsia="ja-JP"/>
              </w:rPr>
              <w:t>NEC</w:t>
            </w:r>
          </w:p>
        </w:tc>
        <w:tc>
          <w:tcPr>
            <w:tcW w:w="1372" w:type="dxa"/>
          </w:tcPr>
          <w:p w14:paraId="75CB9D40"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1F5C8FF8" w14:textId="77777777" w:rsidR="00854E40" w:rsidRPr="00FE4006" w:rsidRDefault="00854E40" w:rsidP="00FE4006"/>
        </w:tc>
      </w:tr>
      <w:tr w:rsidR="00A4034D" w:rsidRPr="00107018" w14:paraId="3D890859" w14:textId="77777777" w:rsidTr="00C521B8">
        <w:tc>
          <w:tcPr>
            <w:tcW w:w="1479" w:type="dxa"/>
          </w:tcPr>
          <w:p w14:paraId="0E100BE1" w14:textId="77777777" w:rsidR="00A4034D" w:rsidRDefault="00A4034D" w:rsidP="00FE4006">
            <w:pPr>
              <w:rPr>
                <w:rFonts w:eastAsia="Yu Mincho"/>
                <w:lang w:eastAsia="ja-JP"/>
              </w:rPr>
            </w:pPr>
            <w:r>
              <w:rPr>
                <w:rFonts w:eastAsia="等线" w:hint="eastAsia"/>
                <w:lang w:eastAsia="zh-CN"/>
              </w:rPr>
              <w:t>CATT</w:t>
            </w:r>
          </w:p>
        </w:tc>
        <w:tc>
          <w:tcPr>
            <w:tcW w:w="1372" w:type="dxa"/>
          </w:tcPr>
          <w:p w14:paraId="18A47B27" w14:textId="77777777" w:rsidR="00A4034D" w:rsidRDefault="00A4034D" w:rsidP="00FE4006">
            <w:pPr>
              <w:tabs>
                <w:tab w:val="left" w:pos="551"/>
              </w:tabs>
              <w:rPr>
                <w:rFonts w:eastAsia="Yu Mincho"/>
                <w:lang w:eastAsia="ja-JP"/>
              </w:rPr>
            </w:pPr>
            <w:r>
              <w:rPr>
                <w:rFonts w:eastAsia="等线" w:hint="eastAsia"/>
                <w:lang w:eastAsia="zh-CN"/>
              </w:rPr>
              <w:t>Y</w:t>
            </w:r>
          </w:p>
        </w:tc>
        <w:tc>
          <w:tcPr>
            <w:tcW w:w="6780" w:type="dxa"/>
          </w:tcPr>
          <w:p w14:paraId="7915346C" w14:textId="77777777" w:rsidR="00A4034D" w:rsidRPr="00FE4006" w:rsidRDefault="00A4034D" w:rsidP="00FE4006"/>
        </w:tc>
      </w:tr>
      <w:tr w:rsidR="00550779" w:rsidRPr="00107018" w14:paraId="585F0ABA" w14:textId="77777777" w:rsidTr="00C521B8">
        <w:tc>
          <w:tcPr>
            <w:tcW w:w="1479" w:type="dxa"/>
          </w:tcPr>
          <w:p w14:paraId="4D121493" w14:textId="77777777" w:rsidR="00550779" w:rsidRDefault="00550779" w:rsidP="00FE4006">
            <w:pPr>
              <w:rPr>
                <w:rFonts w:eastAsia="等线"/>
                <w:lang w:eastAsia="zh-CN"/>
              </w:rPr>
            </w:pPr>
            <w:r>
              <w:rPr>
                <w:rFonts w:eastAsia="等线" w:hint="eastAsia"/>
                <w:lang w:eastAsia="zh-CN"/>
              </w:rPr>
              <w:t>Fujitsu</w:t>
            </w:r>
          </w:p>
        </w:tc>
        <w:tc>
          <w:tcPr>
            <w:tcW w:w="1372" w:type="dxa"/>
          </w:tcPr>
          <w:p w14:paraId="49AC27DD" w14:textId="77777777" w:rsidR="00550779" w:rsidRDefault="00550779" w:rsidP="00FE4006">
            <w:pPr>
              <w:tabs>
                <w:tab w:val="left" w:pos="551"/>
              </w:tabs>
              <w:rPr>
                <w:rFonts w:eastAsia="等线"/>
                <w:lang w:eastAsia="zh-CN"/>
              </w:rPr>
            </w:pPr>
            <w:r>
              <w:rPr>
                <w:rFonts w:eastAsia="等线" w:hint="eastAsia"/>
                <w:lang w:eastAsia="zh-CN"/>
              </w:rPr>
              <w:t>Y</w:t>
            </w:r>
          </w:p>
        </w:tc>
        <w:tc>
          <w:tcPr>
            <w:tcW w:w="6780" w:type="dxa"/>
          </w:tcPr>
          <w:p w14:paraId="6C8228AB" w14:textId="77777777" w:rsidR="00550779" w:rsidRPr="00FE4006" w:rsidRDefault="00550779" w:rsidP="00FE4006"/>
        </w:tc>
      </w:tr>
      <w:tr w:rsidR="005F1AD6" w:rsidRPr="00107018" w14:paraId="50F150B5" w14:textId="77777777" w:rsidTr="00C521B8">
        <w:tc>
          <w:tcPr>
            <w:tcW w:w="1479" w:type="dxa"/>
          </w:tcPr>
          <w:p w14:paraId="512B5CE8" w14:textId="77777777" w:rsidR="005F1AD6" w:rsidRDefault="005F1AD6" w:rsidP="005F1AD6">
            <w:pPr>
              <w:rPr>
                <w:rFonts w:eastAsia="等线"/>
                <w:lang w:eastAsia="zh-CN"/>
              </w:rPr>
            </w:pPr>
            <w:r>
              <w:rPr>
                <w:lang w:eastAsia="ko-KR"/>
              </w:rPr>
              <w:t>Samsung</w:t>
            </w:r>
          </w:p>
        </w:tc>
        <w:tc>
          <w:tcPr>
            <w:tcW w:w="1372" w:type="dxa"/>
          </w:tcPr>
          <w:p w14:paraId="07981A3C" w14:textId="77777777" w:rsidR="005F1AD6" w:rsidRDefault="005F1AD6" w:rsidP="005F1AD6">
            <w:pPr>
              <w:tabs>
                <w:tab w:val="left" w:pos="551"/>
              </w:tabs>
              <w:rPr>
                <w:rFonts w:eastAsia="等线"/>
                <w:lang w:eastAsia="zh-CN"/>
              </w:rPr>
            </w:pPr>
            <w:r>
              <w:rPr>
                <w:lang w:eastAsia="ko-KR"/>
              </w:rPr>
              <w:t>N</w:t>
            </w:r>
          </w:p>
        </w:tc>
        <w:tc>
          <w:tcPr>
            <w:tcW w:w="6780" w:type="dxa"/>
          </w:tcPr>
          <w:p w14:paraId="71331D20" w14:textId="77777777" w:rsidR="005F1AD6" w:rsidRPr="00FE4006" w:rsidRDefault="005F1AD6" w:rsidP="005F1AD6">
            <w:r>
              <w:t xml:space="preserve">We are not ready to confirm the WA. We need to clarify first on how RedCap UE determinate BW or frequency location of initial DL BWP first. </w:t>
            </w:r>
          </w:p>
        </w:tc>
      </w:tr>
      <w:tr w:rsidR="00C862F6" w:rsidRPr="00107018" w14:paraId="466D967B" w14:textId="77777777" w:rsidTr="00C521B8">
        <w:tc>
          <w:tcPr>
            <w:tcW w:w="1479" w:type="dxa"/>
          </w:tcPr>
          <w:p w14:paraId="54B201CD" w14:textId="77777777" w:rsidR="00C862F6" w:rsidRDefault="00C862F6" w:rsidP="005F1AD6">
            <w:pPr>
              <w:rPr>
                <w:lang w:eastAsia="ko-KR"/>
              </w:rPr>
            </w:pPr>
            <w:r>
              <w:rPr>
                <w:lang w:eastAsia="ko-KR"/>
              </w:rPr>
              <w:t>IDCC</w:t>
            </w:r>
          </w:p>
        </w:tc>
        <w:tc>
          <w:tcPr>
            <w:tcW w:w="1372" w:type="dxa"/>
          </w:tcPr>
          <w:p w14:paraId="4BFBEB57" w14:textId="77777777" w:rsidR="00C862F6" w:rsidRDefault="00C862F6" w:rsidP="005F1AD6">
            <w:pPr>
              <w:tabs>
                <w:tab w:val="left" w:pos="551"/>
              </w:tabs>
              <w:rPr>
                <w:lang w:eastAsia="ko-KR"/>
              </w:rPr>
            </w:pPr>
            <w:r>
              <w:rPr>
                <w:lang w:eastAsia="ko-KR"/>
              </w:rPr>
              <w:t>Y</w:t>
            </w:r>
          </w:p>
        </w:tc>
        <w:tc>
          <w:tcPr>
            <w:tcW w:w="6780" w:type="dxa"/>
          </w:tcPr>
          <w:p w14:paraId="1A804897" w14:textId="77777777" w:rsidR="00C862F6" w:rsidRDefault="00C862F6" w:rsidP="005F1AD6"/>
        </w:tc>
      </w:tr>
      <w:tr w:rsidR="00F97585" w:rsidRPr="00FE4006" w14:paraId="63285E9D" w14:textId="77777777" w:rsidTr="00F97585">
        <w:tc>
          <w:tcPr>
            <w:tcW w:w="1479" w:type="dxa"/>
          </w:tcPr>
          <w:p w14:paraId="7532CD6A" w14:textId="77777777" w:rsidR="00F97585" w:rsidRDefault="00F97585" w:rsidP="003A09AD">
            <w:pPr>
              <w:rPr>
                <w:rFonts w:eastAsia="等线"/>
                <w:lang w:eastAsia="zh-CN"/>
              </w:rPr>
            </w:pPr>
            <w:r>
              <w:rPr>
                <w:rFonts w:eastAsia="等线"/>
                <w:lang w:eastAsia="zh-CN"/>
              </w:rPr>
              <w:t>Nokia, NSB</w:t>
            </w:r>
          </w:p>
        </w:tc>
        <w:tc>
          <w:tcPr>
            <w:tcW w:w="1372" w:type="dxa"/>
          </w:tcPr>
          <w:p w14:paraId="38FF4874" w14:textId="77777777" w:rsidR="00F97585" w:rsidRDefault="00F97585" w:rsidP="003A09AD">
            <w:pPr>
              <w:tabs>
                <w:tab w:val="left" w:pos="551"/>
              </w:tabs>
              <w:rPr>
                <w:rFonts w:eastAsia="等线"/>
                <w:lang w:eastAsia="zh-CN"/>
              </w:rPr>
            </w:pPr>
            <w:r>
              <w:rPr>
                <w:rFonts w:eastAsia="等线" w:hint="eastAsia"/>
                <w:lang w:eastAsia="zh-CN"/>
              </w:rPr>
              <w:t>Y</w:t>
            </w:r>
          </w:p>
        </w:tc>
        <w:tc>
          <w:tcPr>
            <w:tcW w:w="6780" w:type="dxa"/>
          </w:tcPr>
          <w:p w14:paraId="348B682D" w14:textId="77777777" w:rsidR="00F97585" w:rsidRPr="00FE4006" w:rsidRDefault="00F97585" w:rsidP="003A09AD"/>
        </w:tc>
      </w:tr>
      <w:tr w:rsidR="000E699D" w:rsidRPr="00FE4006" w14:paraId="65CC7B22" w14:textId="77777777" w:rsidTr="00F97585">
        <w:tc>
          <w:tcPr>
            <w:tcW w:w="1479" w:type="dxa"/>
          </w:tcPr>
          <w:p w14:paraId="1EC285D4" w14:textId="77777777" w:rsidR="000E699D" w:rsidRPr="008F687D" w:rsidRDefault="000E699D" w:rsidP="003A09AD">
            <w:pPr>
              <w:rPr>
                <w:lang w:eastAsia="ko-KR"/>
              </w:rPr>
            </w:pPr>
            <w:r>
              <w:rPr>
                <w:lang w:eastAsia="ko-KR"/>
              </w:rPr>
              <w:t>CMCC</w:t>
            </w:r>
          </w:p>
        </w:tc>
        <w:tc>
          <w:tcPr>
            <w:tcW w:w="1372" w:type="dxa"/>
          </w:tcPr>
          <w:p w14:paraId="2794D2DC" w14:textId="77777777" w:rsidR="000E699D" w:rsidRPr="008F687D" w:rsidRDefault="000E699D" w:rsidP="003A09AD">
            <w:pPr>
              <w:tabs>
                <w:tab w:val="left" w:pos="551"/>
              </w:tabs>
              <w:rPr>
                <w:rFonts w:eastAsia="等线"/>
                <w:lang w:eastAsia="zh-CN"/>
              </w:rPr>
            </w:pPr>
            <w:r>
              <w:rPr>
                <w:lang w:eastAsia="ko-KR"/>
              </w:rPr>
              <w:t>Y</w:t>
            </w:r>
          </w:p>
        </w:tc>
        <w:tc>
          <w:tcPr>
            <w:tcW w:w="6780" w:type="dxa"/>
          </w:tcPr>
          <w:p w14:paraId="136A0848" w14:textId="77777777" w:rsidR="000E699D" w:rsidRDefault="000E699D" w:rsidP="003A09AD"/>
        </w:tc>
      </w:tr>
      <w:tr w:rsidR="00E26986" w:rsidRPr="00FE4006" w14:paraId="1CA8E8DC" w14:textId="77777777" w:rsidTr="00F97585">
        <w:tc>
          <w:tcPr>
            <w:tcW w:w="1479" w:type="dxa"/>
          </w:tcPr>
          <w:p w14:paraId="709CC467" w14:textId="77777777" w:rsidR="00E26986" w:rsidRDefault="00E26986" w:rsidP="00E26986">
            <w:pPr>
              <w:rPr>
                <w:rFonts w:eastAsia="等线"/>
                <w:lang w:eastAsia="zh-CN"/>
              </w:rPr>
            </w:pPr>
            <w:r>
              <w:rPr>
                <w:rFonts w:hint="eastAsia"/>
                <w:lang w:eastAsia="ko-KR"/>
              </w:rPr>
              <w:t>L</w:t>
            </w:r>
            <w:r>
              <w:rPr>
                <w:lang w:eastAsia="ko-KR"/>
              </w:rPr>
              <w:t>G</w:t>
            </w:r>
          </w:p>
        </w:tc>
        <w:tc>
          <w:tcPr>
            <w:tcW w:w="1372" w:type="dxa"/>
          </w:tcPr>
          <w:p w14:paraId="4927A9B0"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11A5B1F6" w14:textId="77777777" w:rsidR="00E26986" w:rsidRPr="00FE4006" w:rsidRDefault="00E26986" w:rsidP="00E26986">
            <w:r>
              <w:rPr>
                <w:lang w:eastAsia="ko-KR"/>
              </w:rPr>
              <w:t xml:space="preserve">We also think </w:t>
            </w:r>
            <w:r>
              <w:rPr>
                <w:rFonts w:hint="eastAsia"/>
                <w:lang w:eastAsia="ko-KR"/>
              </w:rPr>
              <w:t xml:space="preserve">the </w:t>
            </w:r>
            <w:r>
              <w:rPr>
                <w:lang w:eastAsia="ko-KR"/>
              </w:rPr>
              <w:t>FFS in the third sub-bullet is not needed.</w:t>
            </w:r>
          </w:p>
        </w:tc>
      </w:tr>
      <w:tr w:rsidR="00D469D7" w:rsidRPr="00107018" w14:paraId="2CCEFF49" w14:textId="77777777" w:rsidTr="00D469D7">
        <w:tc>
          <w:tcPr>
            <w:tcW w:w="1479" w:type="dxa"/>
          </w:tcPr>
          <w:p w14:paraId="16FA0622" w14:textId="77777777" w:rsidR="00D469D7" w:rsidRDefault="00D469D7" w:rsidP="00362EC8">
            <w:pPr>
              <w:rPr>
                <w:lang w:eastAsia="ko-KR"/>
              </w:rPr>
            </w:pPr>
            <w:r>
              <w:rPr>
                <w:lang w:eastAsia="ko-KR"/>
              </w:rPr>
              <w:t>Ericsson</w:t>
            </w:r>
          </w:p>
        </w:tc>
        <w:tc>
          <w:tcPr>
            <w:tcW w:w="1372" w:type="dxa"/>
          </w:tcPr>
          <w:p w14:paraId="10CA0166" w14:textId="77777777" w:rsidR="00D469D7" w:rsidRDefault="00D469D7" w:rsidP="00362EC8">
            <w:pPr>
              <w:tabs>
                <w:tab w:val="left" w:pos="551"/>
              </w:tabs>
              <w:rPr>
                <w:lang w:eastAsia="ko-KR"/>
              </w:rPr>
            </w:pPr>
            <w:r>
              <w:rPr>
                <w:lang w:eastAsia="ko-KR"/>
              </w:rPr>
              <w:t>Y</w:t>
            </w:r>
          </w:p>
        </w:tc>
        <w:tc>
          <w:tcPr>
            <w:tcW w:w="6780" w:type="dxa"/>
          </w:tcPr>
          <w:p w14:paraId="30A45EA0" w14:textId="77777777" w:rsidR="00D469D7" w:rsidRPr="00107018" w:rsidRDefault="00D469D7" w:rsidP="00362EC8"/>
        </w:tc>
      </w:tr>
      <w:tr w:rsidR="00B07D8E" w:rsidRPr="00107018" w14:paraId="34DC7D8D" w14:textId="77777777" w:rsidTr="00D469D7">
        <w:tc>
          <w:tcPr>
            <w:tcW w:w="1479" w:type="dxa"/>
          </w:tcPr>
          <w:p w14:paraId="1C246139" w14:textId="77777777" w:rsidR="00B07D8E" w:rsidRDefault="00B07D8E" w:rsidP="00362EC8">
            <w:pPr>
              <w:rPr>
                <w:lang w:eastAsia="ko-KR"/>
              </w:rPr>
            </w:pPr>
            <w:r>
              <w:rPr>
                <w:lang w:eastAsia="ko-KR"/>
              </w:rPr>
              <w:t>FUTUREWEI</w:t>
            </w:r>
          </w:p>
        </w:tc>
        <w:tc>
          <w:tcPr>
            <w:tcW w:w="1372" w:type="dxa"/>
          </w:tcPr>
          <w:p w14:paraId="3AB2890C" w14:textId="77777777" w:rsidR="00B07D8E" w:rsidRDefault="00B07D8E" w:rsidP="00362EC8">
            <w:pPr>
              <w:tabs>
                <w:tab w:val="left" w:pos="551"/>
              </w:tabs>
              <w:rPr>
                <w:lang w:eastAsia="ko-KR"/>
              </w:rPr>
            </w:pPr>
            <w:r>
              <w:rPr>
                <w:lang w:eastAsia="ko-KR"/>
              </w:rPr>
              <w:t>Y</w:t>
            </w:r>
          </w:p>
        </w:tc>
        <w:tc>
          <w:tcPr>
            <w:tcW w:w="6780" w:type="dxa"/>
          </w:tcPr>
          <w:p w14:paraId="6E4053D1" w14:textId="77777777" w:rsidR="00B07D8E" w:rsidRPr="00107018" w:rsidRDefault="00B07D8E" w:rsidP="00362EC8">
            <w:r>
              <w:rPr>
                <w:lang w:eastAsia="ko-KR"/>
              </w:rPr>
              <w:t>T</w:t>
            </w:r>
            <w:r w:rsidRPr="00B07D8E">
              <w:rPr>
                <w:lang w:eastAsia="ko-KR"/>
              </w:rPr>
              <w:t>he FFS should be kept</w:t>
            </w:r>
          </w:p>
        </w:tc>
      </w:tr>
      <w:tr w:rsidR="00586E6F" w:rsidRPr="00107018" w14:paraId="5759BCD0" w14:textId="77777777" w:rsidTr="00D469D7">
        <w:tc>
          <w:tcPr>
            <w:tcW w:w="1479" w:type="dxa"/>
          </w:tcPr>
          <w:p w14:paraId="09C9512F" w14:textId="77777777" w:rsidR="00586E6F" w:rsidRDefault="00586E6F" w:rsidP="00586E6F">
            <w:pPr>
              <w:rPr>
                <w:lang w:eastAsia="ko-KR"/>
              </w:rPr>
            </w:pPr>
            <w:r>
              <w:rPr>
                <w:lang w:eastAsia="ko-KR"/>
              </w:rPr>
              <w:t>Intel</w:t>
            </w:r>
          </w:p>
        </w:tc>
        <w:tc>
          <w:tcPr>
            <w:tcW w:w="1372" w:type="dxa"/>
          </w:tcPr>
          <w:p w14:paraId="0B3C2C14" w14:textId="77777777" w:rsidR="00586E6F" w:rsidRDefault="00586E6F" w:rsidP="00586E6F">
            <w:pPr>
              <w:tabs>
                <w:tab w:val="left" w:pos="551"/>
              </w:tabs>
              <w:rPr>
                <w:lang w:eastAsia="ko-KR"/>
              </w:rPr>
            </w:pPr>
            <w:r>
              <w:rPr>
                <w:lang w:eastAsia="ko-KR"/>
              </w:rPr>
              <w:t>Y</w:t>
            </w:r>
          </w:p>
        </w:tc>
        <w:tc>
          <w:tcPr>
            <w:tcW w:w="6780" w:type="dxa"/>
          </w:tcPr>
          <w:p w14:paraId="1E73B0FE" w14:textId="77777777" w:rsidR="00586E6F" w:rsidRDefault="00586E6F" w:rsidP="00586E6F">
            <w:pPr>
              <w:rPr>
                <w:lang w:eastAsia="ko-KR"/>
              </w:rPr>
            </w:pPr>
          </w:p>
        </w:tc>
      </w:tr>
      <w:tr w:rsidR="00250F75" w:rsidRPr="00107018" w14:paraId="5239E602" w14:textId="77777777" w:rsidTr="00362EC8">
        <w:tc>
          <w:tcPr>
            <w:tcW w:w="1479" w:type="dxa"/>
          </w:tcPr>
          <w:p w14:paraId="28AD6EC6" w14:textId="77777777" w:rsidR="00250F75" w:rsidRDefault="00250F75" w:rsidP="0079079A">
            <w:pPr>
              <w:rPr>
                <w:lang w:eastAsia="ko-KR"/>
              </w:rPr>
            </w:pPr>
            <w:r>
              <w:rPr>
                <w:lang w:eastAsia="ko-KR"/>
              </w:rPr>
              <w:t>FL2</w:t>
            </w:r>
          </w:p>
        </w:tc>
        <w:tc>
          <w:tcPr>
            <w:tcW w:w="8152" w:type="dxa"/>
            <w:gridSpan w:val="2"/>
          </w:tcPr>
          <w:p w14:paraId="207F7B65" w14:textId="77777777" w:rsidR="00A46533" w:rsidRDefault="00A46533" w:rsidP="0079079A">
            <w:pPr>
              <w:rPr>
                <w:lang w:eastAsia="ko-KR"/>
              </w:rPr>
            </w:pPr>
            <w:r>
              <w:rPr>
                <w:lang w:eastAsia="ko-KR"/>
              </w:rPr>
              <w:t>Based on the received responses, the same proposal can be considered again.</w:t>
            </w:r>
          </w:p>
          <w:p w14:paraId="55ADA6E2" w14:textId="77777777" w:rsidR="00250F75" w:rsidRDefault="00250F75" w:rsidP="0079079A">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01E81A1A" w14:textId="77777777" w:rsidR="00250F75" w:rsidRPr="0082210F" w:rsidRDefault="00250F75" w:rsidP="0079079A">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403DFD6F" w14:textId="77777777" w:rsidR="00250F75" w:rsidRPr="0029434B" w:rsidRDefault="00250F75" w:rsidP="0079079A">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253068B0" w14:textId="77777777" w:rsidR="00250F75" w:rsidRPr="0029434B" w:rsidRDefault="00250F75" w:rsidP="0079079A">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4D2CFEDB" w14:textId="77777777" w:rsidR="00250F75" w:rsidRPr="00250F75" w:rsidRDefault="00250F75" w:rsidP="0079079A">
            <w:pPr>
              <w:pStyle w:val="a7"/>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c>
      </w:tr>
      <w:tr w:rsidR="00250F75" w:rsidRPr="00107018" w14:paraId="12028CE3" w14:textId="77777777" w:rsidTr="00D469D7">
        <w:tc>
          <w:tcPr>
            <w:tcW w:w="1479" w:type="dxa"/>
          </w:tcPr>
          <w:p w14:paraId="1239BB63" w14:textId="77777777" w:rsidR="00250F75" w:rsidRDefault="00362EC8" w:rsidP="00362EC8">
            <w:pPr>
              <w:rPr>
                <w:lang w:eastAsia="ko-KR"/>
              </w:rPr>
            </w:pPr>
            <w:r>
              <w:rPr>
                <w:lang w:eastAsia="ko-KR"/>
              </w:rPr>
              <w:t>Qualcomm</w:t>
            </w:r>
          </w:p>
        </w:tc>
        <w:tc>
          <w:tcPr>
            <w:tcW w:w="1372" w:type="dxa"/>
          </w:tcPr>
          <w:p w14:paraId="4BD68494" w14:textId="77777777" w:rsidR="00250F75" w:rsidRDefault="00362EC8" w:rsidP="00362EC8">
            <w:pPr>
              <w:tabs>
                <w:tab w:val="left" w:pos="551"/>
              </w:tabs>
              <w:rPr>
                <w:lang w:eastAsia="ko-KR"/>
              </w:rPr>
            </w:pPr>
            <w:r>
              <w:rPr>
                <w:lang w:eastAsia="ko-KR"/>
              </w:rPr>
              <w:t>Y</w:t>
            </w:r>
          </w:p>
        </w:tc>
        <w:tc>
          <w:tcPr>
            <w:tcW w:w="6780" w:type="dxa"/>
          </w:tcPr>
          <w:p w14:paraId="7FA903C5" w14:textId="77777777" w:rsidR="00250F75" w:rsidRDefault="00250F75" w:rsidP="00362EC8">
            <w:pPr>
              <w:rPr>
                <w:lang w:eastAsia="ko-KR"/>
              </w:rPr>
            </w:pPr>
          </w:p>
        </w:tc>
      </w:tr>
      <w:tr w:rsidR="0072289D" w:rsidRPr="00107018" w14:paraId="5AC38481" w14:textId="77777777" w:rsidTr="00D469D7">
        <w:tc>
          <w:tcPr>
            <w:tcW w:w="1479" w:type="dxa"/>
          </w:tcPr>
          <w:p w14:paraId="06E39EBC" w14:textId="77777777" w:rsidR="0072289D" w:rsidRDefault="0072289D" w:rsidP="00362EC8">
            <w:pPr>
              <w:rPr>
                <w:lang w:eastAsia="ko-KR"/>
              </w:rPr>
            </w:pPr>
            <w:r>
              <w:rPr>
                <w:lang w:eastAsia="ko-KR"/>
              </w:rPr>
              <w:t>DOCOMO</w:t>
            </w:r>
          </w:p>
        </w:tc>
        <w:tc>
          <w:tcPr>
            <w:tcW w:w="1372" w:type="dxa"/>
          </w:tcPr>
          <w:p w14:paraId="654D4399" w14:textId="77777777" w:rsidR="0072289D" w:rsidRPr="0072289D" w:rsidRDefault="0072289D" w:rsidP="00362EC8">
            <w:pPr>
              <w:tabs>
                <w:tab w:val="left" w:pos="551"/>
              </w:tabs>
              <w:rPr>
                <w:rFonts w:eastAsia="Yu Mincho"/>
                <w:lang w:eastAsia="ja-JP"/>
              </w:rPr>
            </w:pPr>
            <w:r>
              <w:rPr>
                <w:rFonts w:eastAsia="Yu Mincho" w:hint="eastAsia"/>
                <w:lang w:eastAsia="ja-JP"/>
              </w:rPr>
              <w:t>Y</w:t>
            </w:r>
          </w:p>
        </w:tc>
        <w:tc>
          <w:tcPr>
            <w:tcW w:w="6780" w:type="dxa"/>
          </w:tcPr>
          <w:p w14:paraId="6027325A" w14:textId="77777777" w:rsidR="0072289D" w:rsidRDefault="0072289D" w:rsidP="00362EC8">
            <w:pPr>
              <w:rPr>
                <w:lang w:eastAsia="ko-KR"/>
              </w:rPr>
            </w:pPr>
          </w:p>
        </w:tc>
      </w:tr>
      <w:tr w:rsidR="00E500DD" w14:paraId="6F93F41A" w14:textId="77777777" w:rsidTr="00E500DD">
        <w:tc>
          <w:tcPr>
            <w:tcW w:w="1479" w:type="dxa"/>
          </w:tcPr>
          <w:p w14:paraId="19BF3297" w14:textId="77777777" w:rsidR="00E500DD" w:rsidRDefault="00E500DD" w:rsidP="00B858CB">
            <w:pPr>
              <w:rPr>
                <w:lang w:eastAsia="ko-KR"/>
              </w:rPr>
            </w:pPr>
            <w:r>
              <w:rPr>
                <w:lang w:eastAsia="ko-KR"/>
              </w:rPr>
              <w:t>vivo</w:t>
            </w:r>
          </w:p>
        </w:tc>
        <w:tc>
          <w:tcPr>
            <w:tcW w:w="1372" w:type="dxa"/>
          </w:tcPr>
          <w:p w14:paraId="570489A5"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64216105" w14:textId="77777777" w:rsidR="00E500DD" w:rsidRDefault="00E500DD" w:rsidP="00B858CB">
            <w:pPr>
              <w:rPr>
                <w:lang w:eastAsia="ko-KR"/>
              </w:rPr>
            </w:pPr>
          </w:p>
        </w:tc>
      </w:tr>
      <w:tr w:rsidR="00D76FB1" w14:paraId="37952FC3" w14:textId="77777777" w:rsidTr="00E500DD">
        <w:tc>
          <w:tcPr>
            <w:tcW w:w="1479" w:type="dxa"/>
          </w:tcPr>
          <w:p w14:paraId="1A0869E1" w14:textId="77777777" w:rsidR="00D76FB1" w:rsidRDefault="00D76FB1" w:rsidP="00B858CB">
            <w:pPr>
              <w:rPr>
                <w:lang w:eastAsia="ko-KR"/>
              </w:rPr>
            </w:pPr>
            <w:r w:rsidRPr="00D76FB1">
              <w:rPr>
                <w:rFonts w:hint="eastAsia"/>
                <w:lang w:eastAsia="ko-KR"/>
              </w:rPr>
              <w:t>China</w:t>
            </w:r>
            <w:r>
              <w:rPr>
                <w:lang w:eastAsia="ko-KR"/>
              </w:rPr>
              <w:t xml:space="preserve"> Telecom</w:t>
            </w:r>
          </w:p>
        </w:tc>
        <w:tc>
          <w:tcPr>
            <w:tcW w:w="1372" w:type="dxa"/>
          </w:tcPr>
          <w:p w14:paraId="4FD2ADE3" w14:textId="77777777" w:rsidR="00D76FB1" w:rsidRDefault="00D76FB1" w:rsidP="00B858CB">
            <w:pPr>
              <w:tabs>
                <w:tab w:val="left" w:pos="551"/>
              </w:tabs>
              <w:rPr>
                <w:rFonts w:eastAsiaTheme="minorEastAsia"/>
                <w:lang w:eastAsia="zh-CN"/>
              </w:rPr>
            </w:pPr>
            <w:r>
              <w:rPr>
                <w:rFonts w:eastAsiaTheme="minorEastAsia" w:hint="eastAsia"/>
                <w:lang w:eastAsia="zh-CN"/>
              </w:rPr>
              <w:t>Y</w:t>
            </w:r>
          </w:p>
        </w:tc>
        <w:tc>
          <w:tcPr>
            <w:tcW w:w="6780" w:type="dxa"/>
          </w:tcPr>
          <w:p w14:paraId="6065AC70" w14:textId="77777777" w:rsidR="00D76FB1" w:rsidRDefault="00D76FB1" w:rsidP="00B858CB">
            <w:pPr>
              <w:rPr>
                <w:lang w:eastAsia="ko-KR"/>
              </w:rPr>
            </w:pPr>
          </w:p>
        </w:tc>
      </w:tr>
      <w:tr w:rsidR="005142B6" w14:paraId="313EEAA7" w14:textId="77777777" w:rsidTr="00E500DD">
        <w:tc>
          <w:tcPr>
            <w:tcW w:w="1479" w:type="dxa"/>
          </w:tcPr>
          <w:p w14:paraId="715614F8" w14:textId="77777777" w:rsidR="005142B6" w:rsidRPr="00D76FB1" w:rsidRDefault="005142B6" w:rsidP="005142B6">
            <w:pPr>
              <w:rPr>
                <w:lang w:eastAsia="ko-KR"/>
              </w:rPr>
            </w:pPr>
            <w:r>
              <w:rPr>
                <w:rFonts w:eastAsiaTheme="minorEastAsia" w:hint="eastAsia"/>
                <w:lang w:eastAsia="zh-CN"/>
              </w:rPr>
              <w:t>Xi</w:t>
            </w:r>
            <w:r>
              <w:rPr>
                <w:rFonts w:eastAsiaTheme="minorEastAsia"/>
                <w:lang w:eastAsia="zh-CN"/>
              </w:rPr>
              <w:t>aomi</w:t>
            </w:r>
          </w:p>
        </w:tc>
        <w:tc>
          <w:tcPr>
            <w:tcW w:w="1372" w:type="dxa"/>
          </w:tcPr>
          <w:p w14:paraId="0E6F52BA" w14:textId="77777777" w:rsidR="005142B6" w:rsidRDefault="005142B6" w:rsidP="005142B6">
            <w:pPr>
              <w:tabs>
                <w:tab w:val="left" w:pos="551"/>
              </w:tabs>
              <w:rPr>
                <w:rFonts w:eastAsiaTheme="minorEastAsia"/>
                <w:lang w:eastAsia="zh-CN"/>
              </w:rPr>
            </w:pPr>
            <w:r>
              <w:rPr>
                <w:rFonts w:eastAsiaTheme="minorEastAsia" w:hint="eastAsia"/>
                <w:lang w:eastAsia="zh-CN"/>
              </w:rPr>
              <w:t>Y</w:t>
            </w:r>
          </w:p>
        </w:tc>
        <w:tc>
          <w:tcPr>
            <w:tcW w:w="6780" w:type="dxa"/>
          </w:tcPr>
          <w:p w14:paraId="5FC55AF2" w14:textId="77777777" w:rsidR="005142B6" w:rsidRDefault="005142B6" w:rsidP="005142B6">
            <w:pPr>
              <w:rPr>
                <w:lang w:eastAsia="ko-KR"/>
              </w:rPr>
            </w:pPr>
          </w:p>
        </w:tc>
      </w:tr>
      <w:tr w:rsidR="005B41BD" w14:paraId="566097BC" w14:textId="77777777" w:rsidTr="00E500DD">
        <w:tc>
          <w:tcPr>
            <w:tcW w:w="1479" w:type="dxa"/>
          </w:tcPr>
          <w:p w14:paraId="55BCE25B" w14:textId="77777777" w:rsidR="005B41BD" w:rsidRDefault="005B41BD" w:rsidP="005B41BD">
            <w:pPr>
              <w:rPr>
                <w:rFonts w:eastAsiaTheme="minorEastAsia"/>
                <w:lang w:eastAsia="zh-CN"/>
              </w:rPr>
            </w:pPr>
            <w:r>
              <w:rPr>
                <w:rFonts w:hint="eastAsia"/>
                <w:lang w:eastAsia="ko-KR"/>
              </w:rPr>
              <w:t>L</w:t>
            </w:r>
            <w:r>
              <w:rPr>
                <w:lang w:eastAsia="ko-KR"/>
              </w:rPr>
              <w:t>G</w:t>
            </w:r>
          </w:p>
        </w:tc>
        <w:tc>
          <w:tcPr>
            <w:tcW w:w="1372" w:type="dxa"/>
          </w:tcPr>
          <w:p w14:paraId="4A44A728"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46CD8B2A" w14:textId="77777777" w:rsidR="005B41BD" w:rsidRDefault="005B41BD" w:rsidP="005B41BD">
            <w:pPr>
              <w:rPr>
                <w:lang w:eastAsia="ko-KR"/>
              </w:rPr>
            </w:pPr>
          </w:p>
        </w:tc>
      </w:tr>
      <w:tr w:rsidR="007571F4" w14:paraId="2935863A" w14:textId="77777777" w:rsidTr="007571F4">
        <w:tc>
          <w:tcPr>
            <w:tcW w:w="1479" w:type="dxa"/>
          </w:tcPr>
          <w:p w14:paraId="52A9DA18" w14:textId="77777777" w:rsidR="007571F4" w:rsidRPr="002744BA"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5920998B"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52AF46A2" w14:textId="77777777" w:rsidR="007571F4" w:rsidRDefault="007571F4" w:rsidP="00B858CB">
            <w:pPr>
              <w:rPr>
                <w:lang w:eastAsia="ko-KR"/>
              </w:rPr>
            </w:pPr>
          </w:p>
        </w:tc>
      </w:tr>
      <w:tr w:rsidR="003A0F70" w14:paraId="2B17F395" w14:textId="77777777" w:rsidTr="007571F4">
        <w:tc>
          <w:tcPr>
            <w:tcW w:w="1479" w:type="dxa"/>
          </w:tcPr>
          <w:p w14:paraId="056B1C97"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79348533" w14:textId="77777777" w:rsidR="003A0F70" w:rsidRPr="00A77C2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6EE6E624" w14:textId="77777777" w:rsidR="003A0F70" w:rsidRDefault="003A0F70" w:rsidP="00B858CB">
            <w:pPr>
              <w:rPr>
                <w:lang w:eastAsia="ko-KR"/>
              </w:rPr>
            </w:pPr>
          </w:p>
        </w:tc>
      </w:tr>
      <w:tr w:rsidR="00BF2CD6" w14:paraId="5C93923B" w14:textId="77777777" w:rsidTr="007571F4">
        <w:tc>
          <w:tcPr>
            <w:tcW w:w="1479" w:type="dxa"/>
          </w:tcPr>
          <w:p w14:paraId="50E86263" w14:textId="77777777" w:rsidR="00BF2CD6" w:rsidRPr="00BF2CD6" w:rsidRDefault="00BF2CD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7E133FD6"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4384E6B5" w14:textId="77777777" w:rsidR="00BF2CD6" w:rsidRDefault="00BF2CD6" w:rsidP="00B858CB">
            <w:pPr>
              <w:rPr>
                <w:lang w:eastAsia="ko-KR"/>
              </w:rPr>
            </w:pPr>
          </w:p>
        </w:tc>
      </w:tr>
      <w:tr w:rsidR="00DC18CA" w14:paraId="3C8BA031" w14:textId="77777777" w:rsidTr="007571F4">
        <w:tc>
          <w:tcPr>
            <w:tcW w:w="1479" w:type="dxa"/>
          </w:tcPr>
          <w:p w14:paraId="245DD187" w14:textId="77777777" w:rsidR="00DC18CA" w:rsidRDefault="00DC18CA" w:rsidP="00B858CB">
            <w:pPr>
              <w:rPr>
                <w:rFonts w:eastAsia="Yu Mincho"/>
                <w:lang w:eastAsia="ja-JP"/>
              </w:rPr>
            </w:pPr>
            <w:r>
              <w:rPr>
                <w:rFonts w:eastAsia="Yu Mincho"/>
                <w:lang w:eastAsia="ja-JP"/>
              </w:rPr>
              <w:t>TCL</w:t>
            </w:r>
          </w:p>
        </w:tc>
        <w:tc>
          <w:tcPr>
            <w:tcW w:w="1372" w:type="dxa"/>
          </w:tcPr>
          <w:p w14:paraId="3E3BF7B1"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1D9A1E5D" w14:textId="77777777" w:rsidR="00DC18CA" w:rsidRDefault="00DC18CA" w:rsidP="00B858CB">
            <w:pPr>
              <w:rPr>
                <w:lang w:eastAsia="ko-KR"/>
              </w:rPr>
            </w:pPr>
          </w:p>
        </w:tc>
      </w:tr>
      <w:tr w:rsidR="00D26581" w14:paraId="309AC276" w14:textId="77777777" w:rsidTr="007571F4">
        <w:tc>
          <w:tcPr>
            <w:tcW w:w="1479" w:type="dxa"/>
          </w:tcPr>
          <w:p w14:paraId="538D3970" w14:textId="77777777" w:rsidR="00D26581" w:rsidRDefault="00D26581" w:rsidP="00D26581">
            <w:pPr>
              <w:rPr>
                <w:rFonts w:eastAsia="Yu Mincho"/>
                <w:lang w:eastAsia="ja-JP"/>
              </w:rPr>
            </w:pPr>
            <w:r>
              <w:rPr>
                <w:lang w:eastAsia="ko-KR"/>
              </w:rPr>
              <w:t>NordicSemi</w:t>
            </w:r>
          </w:p>
        </w:tc>
        <w:tc>
          <w:tcPr>
            <w:tcW w:w="1372" w:type="dxa"/>
          </w:tcPr>
          <w:p w14:paraId="6BE15C05" w14:textId="77777777" w:rsidR="00D26581" w:rsidRDefault="00D26581" w:rsidP="00D26581">
            <w:pPr>
              <w:tabs>
                <w:tab w:val="left" w:pos="551"/>
              </w:tabs>
              <w:rPr>
                <w:rFonts w:eastAsiaTheme="minorEastAsia"/>
                <w:lang w:eastAsia="zh-CN"/>
              </w:rPr>
            </w:pPr>
            <w:r>
              <w:rPr>
                <w:rFonts w:eastAsia="Malgun Gothic"/>
                <w:lang w:eastAsia="ko-KR"/>
              </w:rPr>
              <w:t>N</w:t>
            </w:r>
          </w:p>
        </w:tc>
        <w:tc>
          <w:tcPr>
            <w:tcW w:w="6780" w:type="dxa"/>
          </w:tcPr>
          <w:p w14:paraId="3F941FF5" w14:textId="77777777" w:rsidR="00D26581" w:rsidRDefault="00D26581" w:rsidP="00D26581">
            <w:pPr>
              <w:rPr>
                <w:lang w:eastAsia="ko-KR"/>
              </w:rPr>
            </w:pPr>
            <w:r>
              <w:rPr>
                <w:lang w:eastAsia="ko-KR"/>
              </w:rPr>
              <w:t xml:space="preserve">If last sub-bullet is kept FFS, then it is unclear how gNB can operate RedCap UE in TDD and at what UE and gNB cost. We suggest to discuss FFS before </w:t>
            </w:r>
            <w:r>
              <w:rPr>
                <w:lang w:eastAsia="ko-KR"/>
              </w:rPr>
              <w:lastRenderedPageBreak/>
              <w:t>confirming this WA.</w:t>
            </w:r>
          </w:p>
        </w:tc>
      </w:tr>
      <w:tr w:rsidR="000B3CED" w14:paraId="3F33FC6F" w14:textId="77777777" w:rsidTr="007571F4">
        <w:tc>
          <w:tcPr>
            <w:tcW w:w="1479" w:type="dxa"/>
          </w:tcPr>
          <w:p w14:paraId="3C22F525" w14:textId="77777777" w:rsidR="000B3CED" w:rsidRDefault="000B3CED" w:rsidP="000B3CED">
            <w:pPr>
              <w:rPr>
                <w:lang w:eastAsia="ko-KR"/>
              </w:rPr>
            </w:pPr>
            <w:r>
              <w:rPr>
                <w:rFonts w:eastAsiaTheme="minorEastAsia" w:hint="eastAsia"/>
                <w:lang w:eastAsia="zh-CN"/>
              </w:rPr>
              <w:lastRenderedPageBreak/>
              <w:t>OPPO</w:t>
            </w:r>
          </w:p>
        </w:tc>
        <w:tc>
          <w:tcPr>
            <w:tcW w:w="1372" w:type="dxa"/>
          </w:tcPr>
          <w:p w14:paraId="242362D6"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7C936FC6" w14:textId="77777777" w:rsidR="000B3CED" w:rsidRDefault="000B3CED" w:rsidP="000B3CED">
            <w:pPr>
              <w:rPr>
                <w:lang w:eastAsia="ko-KR"/>
              </w:rPr>
            </w:pPr>
          </w:p>
        </w:tc>
      </w:tr>
      <w:tr w:rsidR="00E65CA7" w14:paraId="5F5C4E5F" w14:textId="77777777" w:rsidTr="00E65CA7">
        <w:tc>
          <w:tcPr>
            <w:tcW w:w="1479" w:type="dxa"/>
          </w:tcPr>
          <w:p w14:paraId="486811C1" w14:textId="77777777" w:rsidR="00E65CA7" w:rsidRDefault="00E65CA7" w:rsidP="00B858CB">
            <w:pPr>
              <w:rPr>
                <w:lang w:eastAsia="ko-KR"/>
              </w:rPr>
            </w:pPr>
            <w:r>
              <w:rPr>
                <w:lang w:eastAsia="ko-KR"/>
              </w:rPr>
              <w:t>Samsung</w:t>
            </w:r>
          </w:p>
        </w:tc>
        <w:tc>
          <w:tcPr>
            <w:tcW w:w="1372" w:type="dxa"/>
          </w:tcPr>
          <w:p w14:paraId="5B7DF460" w14:textId="77777777" w:rsidR="00E65CA7" w:rsidRDefault="00E65CA7" w:rsidP="00B858CB">
            <w:pPr>
              <w:tabs>
                <w:tab w:val="left" w:pos="551"/>
              </w:tabs>
              <w:rPr>
                <w:lang w:eastAsia="ko-KR"/>
              </w:rPr>
            </w:pPr>
            <w:r>
              <w:rPr>
                <w:lang w:eastAsia="ko-KR"/>
              </w:rPr>
              <w:t>N</w:t>
            </w:r>
          </w:p>
        </w:tc>
        <w:tc>
          <w:tcPr>
            <w:tcW w:w="6780" w:type="dxa"/>
          </w:tcPr>
          <w:p w14:paraId="0A14E9DC" w14:textId="77777777" w:rsidR="00E65CA7" w:rsidRDefault="00E65CA7" w:rsidP="00B858CB">
            <w:pPr>
              <w:rPr>
                <w:lang w:eastAsia="ko-KR"/>
              </w:rPr>
            </w:pPr>
            <w:r>
              <w:t xml:space="preserve">We are not ready to confirm the WA. We need to clarify first on how RedCap UE determinate BW or frequency location of initial DL BWP first. </w:t>
            </w:r>
          </w:p>
        </w:tc>
      </w:tr>
      <w:tr w:rsidR="006242FE" w14:paraId="3BDA04C0" w14:textId="77777777" w:rsidTr="006242FE">
        <w:tc>
          <w:tcPr>
            <w:tcW w:w="1479" w:type="dxa"/>
            <w:shd w:val="clear" w:color="auto" w:fill="auto"/>
          </w:tcPr>
          <w:p w14:paraId="73378E37" w14:textId="77777777" w:rsidR="006242FE" w:rsidRPr="006242FE" w:rsidRDefault="006242FE" w:rsidP="006242FE">
            <w:pPr>
              <w:rPr>
                <w:lang w:eastAsia="ko-KR"/>
              </w:rPr>
            </w:pPr>
            <w:r w:rsidRPr="006242FE">
              <w:rPr>
                <w:lang w:eastAsia="ko-KR"/>
              </w:rPr>
              <w:t>Spreadtrum</w:t>
            </w:r>
          </w:p>
        </w:tc>
        <w:tc>
          <w:tcPr>
            <w:tcW w:w="1372" w:type="dxa"/>
            <w:shd w:val="clear" w:color="auto" w:fill="auto"/>
          </w:tcPr>
          <w:p w14:paraId="3557CFEA" w14:textId="77777777" w:rsidR="006242FE" w:rsidRDefault="006242FE" w:rsidP="006242FE">
            <w:pPr>
              <w:tabs>
                <w:tab w:val="left" w:pos="551"/>
              </w:tabs>
              <w:rPr>
                <w:lang w:eastAsia="ko-KR"/>
              </w:rPr>
            </w:pPr>
            <w:r w:rsidRPr="006242FE">
              <w:rPr>
                <w:rFonts w:eastAsiaTheme="minorEastAsia" w:hint="eastAsia"/>
                <w:lang w:eastAsia="zh-CN"/>
              </w:rPr>
              <w:t>Y</w:t>
            </w:r>
          </w:p>
        </w:tc>
        <w:tc>
          <w:tcPr>
            <w:tcW w:w="6780" w:type="dxa"/>
            <w:shd w:val="clear" w:color="auto" w:fill="auto"/>
          </w:tcPr>
          <w:p w14:paraId="04D00845" w14:textId="77777777" w:rsidR="006242FE" w:rsidRDefault="006242FE" w:rsidP="006242FE"/>
        </w:tc>
      </w:tr>
      <w:tr w:rsidR="000C55E5" w14:paraId="1765ADD9" w14:textId="77777777" w:rsidTr="006242FE">
        <w:tc>
          <w:tcPr>
            <w:tcW w:w="1479" w:type="dxa"/>
            <w:shd w:val="clear" w:color="auto" w:fill="auto"/>
          </w:tcPr>
          <w:p w14:paraId="35F510BE" w14:textId="77777777" w:rsidR="000C55E5" w:rsidRPr="000C55E5" w:rsidRDefault="000C55E5" w:rsidP="006242FE">
            <w:pPr>
              <w:rPr>
                <w:rFonts w:eastAsia="Yu Mincho"/>
                <w:lang w:eastAsia="ja-JP"/>
              </w:rPr>
            </w:pPr>
            <w:r>
              <w:rPr>
                <w:rFonts w:eastAsia="Yu Mincho" w:hint="eastAsia"/>
                <w:lang w:eastAsia="ja-JP"/>
              </w:rPr>
              <w:t>S</w:t>
            </w:r>
            <w:r>
              <w:rPr>
                <w:rFonts w:eastAsia="Yu Mincho"/>
                <w:lang w:eastAsia="ja-JP"/>
              </w:rPr>
              <w:t>harp</w:t>
            </w:r>
          </w:p>
        </w:tc>
        <w:tc>
          <w:tcPr>
            <w:tcW w:w="1372" w:type="dxa"/>
            <w:shd w:val="clear" w:color="auto" w:fill="auto"/>
          </w:tcPr>
          <w:p w14:paraId="15901E72" w14:textId="77777777" w:rsidR="000C55E5" w:rsidRPr="000C55E5" w:rsidRDefault="000C55E5" w:rsidP="006242FE">
            <w:pPr>
              <w:tabs>
                <w:tab w:val="left" w:pos="551"/>
              </w:tabs>
              <w:rPr>
                <w:rFonts w:eastAsia="Yu Mincho"/>
                <w:lang w:eastAsia="ja-JP"/>
              </w:rPr>
            </w:pPr>
            <w:r>
              <w:rPr>
                <w:rFonts w:eastAsia="Yu Mincho" w:hint="eastAsia"/>
                <w:lang w:eastAsia="ja-JP"/>
              </w:rPr>
              <w:t>Y</w:t>
            </w:r>
          </w:p>
        </w:tc>
        <w:tc>
          <w:tcPr>
            <w:tcW w:w="6780" w:type="dxa"/>
            <w:shd w:val="clear" w:color="auto" w:fill="auto"/>
          </w:tcPr>
          <w:p w14:paraId="54ECB196" w14:textId="77777777" w:rsidR="000C55E5" w:rsidRDefault="000C55E5" w:rsidP="006242FE"/>
        </w:tc>
      </w:tr>
      <w:tr w:rsidR="00B37769" w14:paraId="3E42B6B7" w14:textId="77777777" w:rsidTr="006242FE">
        <w:tc>
          <w:tcPr>
            <w:tcW w:w="1479" w:type="dxa"/>
            <w:shd w:val="clear" w:color="auto" w:fill="auto"/>
          </w:tcPr>
          <w:p w14:paraId="32CB15F4" w14:textId="77777777" w:rsidR="00B37769" w:rsidRDefault="00B37769" w:rsidP="006242FE">
            <w:pPr>
              <w:rPr>
                <w:rFonts w:eastAsia="Yu Mincho"/>
                <w:lang w:eastAsia="ja-JP"/>
              </w:rPr>
            </w:pPr>
            <w:r>
              <w:rPr>
                <w:rFonts w:eastAsia="Yu Mincho"/>
                <w:lang w:eastAsia="ja-JP"/>
              </w:rPr>
              <w:t>NEC</w:t>
            </w:r>
          </w:p>
        </w:tc>
        <w:tc>
          <w:tcPr>
            <w:tcW w:w="1372" w:type="dxa"/>
            <w:shd w:val="clear" w:color="auto" w:fill="auto"/>
          </w:tcPr>
          <w:p w14:paraId="34160D5B" w14:textId="77777777" w:rsidR="00B37769" w:rsidRDefault="00B37769" w:rsidP="006242FE">
            <w:pPr>
              <w:tabs>
                <w:tab w:val="left" w:pos="551"/>
              </w:tabs>
              <w:rPr>
                <w:rFonts w:eastAsia="Yu Mincho"/>
                <w:lang w:eastAsia="ja-JP"/>
              </w:rPr>
            </w:pPr>
            <w:r>
              <w:rPr>
                <w:rFonts w:eastAsia="Yu Mincho"/>
                <w:lang w:eastAsia="ja-JP"/>
              </w:rPr>
              <w:t>Y</w:t>
            </w:r>
          </w:p>
        </w:tc>
        <w:tc>
          <w:tcPr>
            <w:tcW w:w="6780" w:type="dxa"/>
            <w:shd w:val="clear" w:color="auto" w:fill="auto"/>
          </w:tcPr>
          <w:p w14:paraId="4D0B1C1F" w14:textId="77777777" w:rsidR="00B37769" w:rsidRDefault="00B37769" w:rsidP="006242FE"/>
        </w:tc>
      </w:tr>
      <w:tr w:rsidR="00B858CB" w14:paraId="2B3BDB1F" w14:textId="77777777" w:rsidTr="006242FE">
        <w:tc>
          <w:tcPr>
            <w:tcW w:w="1479" w:type="dxa"/>
            <w:shd w:val="clear" w:color="auto" w:fill="auto"/>
          </w:tcPr>
          <w:p w14:paraId="20686213" w14:textId="77777777" w:rsidR="00B858CB" w:rsidRDefault="00B858CB" w:rsidP="006242FE">
            <w:pPr>
              <w:rPr>
                <w:rFonts w:eastAsia="Yu Mincho"/>
                <w:lang w:eastAsia="ja-JP"/>
              </w:rPr>
            </w:pPr>
            <w:r>
              <w:rPr>
                <w:rFonts w:eastAsia="Yu Mincho"/>
                <w:lang w:eastAsia="ja-JP"/>
              </w:rPr>
              <w:t>Lenovo, Motorola Mobility</w:t>
            </w:r>
          </w:p>
        </w:tc>
        <w:tc>
          <w:tcPr>
            <w:tcW w:w="1372" w:type="dxa"/>
            <w:shd w:val="clear" w:color="auto" w:fill="auto"/>
          </w:tcPr>
          <w:p w14:paraId="5F873357" w14:textId="77777777" w:rsidR="00B858CB" w:rsidRDefault="00B858CB" w:rsidP="006242FE">
            <w:pPr>
              <w:tabs>
                <w:tab w:val="left" w:pos="551"/>
              </w:tabs>
              <w:rPr>
                <w:rFonts w:eastAsia="Yu Mincho"/>
                <w:lang w:eastAsia="ja-JP"/>
              </w:rPr>
            </w:pPr>
            <w:r>
              <w:rPr>
                <w:rFonts w:eastAsia="Yu Mincho"/>
                <w:lang w:eastAsia="ja-JP"/>
              </w:rPr>
              <w:t>Y</w:t>
            </w:r>
          </w:p>
        </w:tc>
        <w:tc>
          <w:tcPr>
            <w:tcW w:w="6780" w:type="dxa"/>
            <w:shd w:val="clear" w:color="auto" w:fill="auto"/>
          </w:tcPr>
          <w:p w14:paraId="60C97289" w14:textId="77777777" w:rsidR="00B858CB" w:rsidRDefault="00B858CB" w:rsidP="006242FE"/>
        </w:tc>
      </w:tr>
      <w:tr w:rsidR="0059061D" w14:paraId="389F7271" w14:textId="77777777" w:rsidTr="006242FE">
        <w:tc>
          <w:tcPr>
            <w:tcW w:w="1479" w:type="dxa"/>
            <w:shd w:val="clear" w:color="auto" w:fill="auto"/>
          </w:tcPr>
          <w:p w14:paraId="3251F693" w14:textId="77777777" w:rsidR="0059061D" w:rsidRDefault="0059061D" w:rsidP="006242FE">
            <w:pPr>
              <w:rPr>
                <w:rFonts w:eastAsia="Yu Mincho"/>
                <w:lang w:eastAsia="ja-JP"/>
              </w:rPr>
            </w:pPr>
            <w:r>
              <w:rPr>
                <w:rFonts w:eastAsia="Yu Mincho"/>
                <w:lang w:eastAsia="ja-JP"/>
              </w:rPr>
              <w:t>CATT</w:t>
            </w:r>
          </w:p>
        </w:tc>
        <w:tc>
          <w:tcPr>
            <w:tcW w:w="1372" w:type="dxa"/>
            <w:shd w:val="clear" w:color="auto" w:fill="auto"/>
          </w:tcPr>
          <w:p w14:paraId="0D6D35BB" w14:textId="77777777" w:rsidR="0059061D" w:rsidRPr="0059061D" w:rsidRDefault="0059061D" w:rsidP="006242FE">
            <w:pPr>
              <w:tabs>
                <w:tab w:val="left" w:pos="551"/>
              </w:tabs>
              <w:rPr>
                <w:rFonts w:eastAsiaTheme="minorEastAsia"/>
                <w:lang w:eastAsia="zh-CN"/>
              </w:rPr>
            </w:pPr>
            <w:r>
              <w:rPr>
                <w:rFonts w:eastAsiaTheme="minorEastAsia" w:hint="eastAsia"/>
                <w:lang w:eastAsia="zh-CN"/>
              </w:rPr>
              <w:t>Y</w:t>
            </w:r>
          </w:p>
        </w:tc>
        <w:tc>
          <w:tcPr>
            <w:tcW w:w="6780" w:type="dxa"/>
            <w:shd w:val="clear" w:color="auto" w:fill="auto"/>
          </w:tcPr>
          <w:p w14:paraId="31B2EF9F" w14:textId="77777777" w:rsidR="0059061D" w:rsidRDefault="0059061D" w:rsidP="006242FE"/>
        </w:tc>
      </w:tr>
      <w:tr w:rsidR="006463B7" w14:paraId="72CB41AE" w14:textId="77777777" w:rsidTr="006242FE">
        <w:tc>
          <w:tcPr>
            <w:tcW w:w="1479" w:type="dxa"/>
            <w:shd w:val="clear" w:color="auto" w:fill="auto"/>
          </w:tcPr>
          <w:p w14:paraId="57F61E0F" w14:textId="77777777" w:rsidR="006463B7" w:rsidRDefault="006463B7" w:rsidP="006463B7">
            <w:pPr>
              <w:rPr>
                <w:rFonts w:eastAsia="Yu Mincho"/>
                <w:lang w:eastAsia="ja-JP"/>
              </w:rPr>
            </w:pPr>
            <w:r>
              <w:rPr>
                <w:rFonts w:eastAsiaTheme="minorEastAsia"/>
                <w:lang w:eastAsia="zh-CN"/>
              </w:rPr>
              <w:t>ZTE, Sanechips</w:t>
            </w:r>
          </w:p>
        </w:tc>
        <w:tc>
          <w:tcPr>
            <w:tcW w:w="1372" w:type="dxa"/>
            <w:shd w:val="clear" w:color="auto" w:fill="auto"/>
          </w:tcPr>
          <w:p w14:paraId="17EC0A75" w14:textId="77777777" w:rsidR="006463B7" w:rsidRDefault="006463B7" w:rsidP="006463B7">
            <w:pPr>
              <w:tabs>
                <w:tab w:val="left" w:pos="551"/>
              </w:tabs>
              <w:rPr>
                <w:rFonts w:eastAsiaTheme="minorEastAsia"/>
                <w:lang w:eastAsia="zh-CN"/>
              </w:rPr>
            </w:pPr>
            <w:r>
              <w:rPr>
                <w:rFonts w:eastAsiaTheme="minorEastAsia"/>
                <w:lang w:eastAsia="zh-CN"/>
              </w:rPr>
              <w:t>Y</w:t>
            </w:r>
          </w:p>
        </w:tc>
        <w:tc>
          <w:tcPr>
            <w:tcW w:w="6780" w:type="dxa"/>
            <w:shd w:val="clear" w:color="auto" w:fill="auto"/>
          </w:tcPr>
          <w:p w14:paraId="5559D849" w14:textId="77777777" w:rsidR="006463B7" w:rsidRDefault="006463B7" w:rsidP="006463B7"/>
        </w:tc>
      </w:tr>
      <w:tr w:rsidR="008F517B" w:rsidRPr="00FE4006" w14:paraId="6C1A3752" w14:textId="77777777" w:rsidTr="008F517B">
        <w:tc>
          <w:tcPr>
            <w:tcW w:w="1479" w:type="dxa"/>
          </w:tcPr>
          <w:p w14:paraId="7AA3B641" w14:textId="77777777" w:rsidR="008F517B" w:rsidRDefault="008F517B" w:rsidP="008F517B">
            <w:pPr>
              <w:rPr>
                <w:rFonts w:eastAsia="等线"/>
                <w:lang w:eastAsia="zh-CN"/>
              </w:rPr>
            </w:pPr>
            <w:r>
              <w:rPr>
                <w:rFonts w:eastAsia="等线"/>
                <w:lang w:eastAsia="zh-CN"/>
              </w:rPr>
              <w:t>Nokia, NSB</w:t>
            </w:r>
          </w:p>
        </w:tc>
        <w:tc>
          <w:tcPr>
            <w:tcW w:w="1372" w:type="dxa"/>
          </w:tcPr>
          <w:p w14:paraId="7593DA2A" w14:textId="77777777" w:rsidR="008F517B" w:rsidRDefault="008F517B" w:rsidP="008F517B">
            <w:pPr>
              <w:tabs>
                <w:tab w:val="left" w:pos="551"/>
              </w:tabs>
              <w:rPr>
                <w:rFonts w:eastAsia="等线"/>
                <w:lang w:eastAsia="zh-CN"/>
              </w:rPr>
            </w:pPr>
            <w:r>
              <w:rPr>
                <w:rFonts w:eastAsia="等线" w:hint="eastAsia"/>
                <w:lang w:eastAsia="zh-CN"/>
              </w:rPr>
              <w:t>Y</w:t>
            </w:r>
          </w:p>
        </w:tc>
        <w:tc>
          <w:tcPr>
            <w:tcW w:w="6780" w:type="dxa"/>
          </w:tcPr>
          <w:p w14:paraId="44257585" w14:textId="77777777" w:rsidR="008F517B" w:rsidRPr="00FE4006" w:rsidRDefault="008F517B" w:rsidP="008F517B"/>
        </w:tc>
      </w:tr>
      <w:tr w:rsidR="00B377EE" w:rsidRPr="00FE4006" w14:paraId="44B0E6AF" w14:textId="77777777" w:rsidTr="008F517B">
        <w:tc>
          <w:tcPr>
            <w:tcW w:w="1479" w:type="dxa"/>
          </w:tcPr>
          <w:p w14:paraId="44C933FC" w14:textId="77777777" w:rsidR="00B377EE" w:rsidRDefault="00B377EE" w:rsidP="008F517B">
            <w:pPr>
              <w:rPr>
                <w:rFonts w:eastAsia="等线"/>
                <w:lang w:eastAsia="zh-CN"/>
              </w:rPr>
            </w:pPr>
            <w:r>
              <w:rPr>
                <w:rFonts w:eastAsia="等线"/>
                <w:lang w:eastAsia="zh-CN"/>
              </w:rPr>
              <w:t>Ericsson</w:t>
            </w:r>
          </w:p>
        </w:tc>
        <w:tc>
          <w:tcPr>
            <w:tcW w:w="1372" w:type="dxa"/>
          </w:tcPr>
          <w:p w14:paraId="75DC134D" w14:textId="77777777" w:rsidR="00B377EE" w:rsidRDefault="00B377EE" w:rsidP="008F517B">
            <w:pPr>
              <w:tabs>
                <w:tab w:val="left" w:pos="551"/>
              </w:tabs>
              <w:rPr>
                <w:rFonts w:eastAsia="等线"/>
                <w:lang w:eastAsia="zh-CN"/>
              </w:rPr>
            </w:pPr>
            <w:r>
              <w:rPr>
                <w:rFonts w:eastAsia="等线"/>
                <w:lang w:eastAsia="zh-CN"/>
              </w:rPr>
              <w:t>Y</w:t>
            </w:r>
          </w:p>
        </w:tc>
        <w:tc>
          <w:tcPr>
            <w:tcW w:w="6780" w:type="dxa"/>
          </w:tcPr>
          <w:p w14:paraId="16DD5920" w14:textId="77777777" w:rsidR="00B377EE" w:rsidRPr="00FE4006" w:rsidRDefault="00B377EE" w:rsidP="008F517B"/>
        </w:tc>
      </w:tr>
      <w:tr w:rsidR="009B4295" w:rsidRPr="00FE4006" w14:paraId="4618916F" w14:textId="77777777" w:rsidTr="008F517B">
        <w:tc>
          <w:tcPr>
            <w:tcW w:w="1479" w:type="dxa"/>
          </w:tcPr>
          <w:p w14:paraId="518E9B0B" w14:textId="77777777" w:rsidR="009B4295" w:rsidRDefault="009B4295" w:rsidP="008F517B">
            <w:pPr>
              <w:rPr>
                <w:rFonts w:eastAsia="等线"/>
                <w:lang w:eastAsia="zh-CN"/>
              </w:rPr>
            </w:pPr>
            <w:r>
              <w:rPr>
                <w:rFonts w:eastAsia="等线"/>
                <w:lang w:eastAsia="zh-CN"/>
              </w:rPr>
              <w:t>FUTUREWEI2</w:t>
            </w:r>
          </w:p>
        </w:tc>
        <w:tc>
          <w:tcPr>
            <w:tcW w:w="1372" w:type="dxa"/>
          </w:tcPr>
          <w:p w14:paraId="66DEDC2C" w14:textId="77777777" w:rsidR="009B4295" w:rsidRDefault="009B4295" w:rsidP="008F517B">
            <w:pPr>
              <w:tabs>
                <w:tab w:val="left" w:pos="551"/>
              </w:tabs>
              <w:rPr>
                <w:rFonts w:eastAsia="等线"/>
                <w:lang w:eastAsia="zh-CN"/>
              </w:rPr>
            </w:pPr>
            <w:r>
              <w:rPr>
                <w:rFonts w:eastAsia="等线"/>
                <w:lang w:eastAsia="zh-CN"/>
              </w:rPr>
              <w:t>Y</w:t>
            </w:r>
          </w:p>
        </w:tc>
        <w:tc>
          <w:tcPr>
            <w:tcW w:w="6780" w:type="dxa"/>
          </w:tcPr>
          <w:p w14:paraId="0EB16266" w14:textId="77777777" w:rsidR="009B4295" w:rsidRPr="00FE4006" w:rsidRDefault="009B4295" w:rsidP="008F517B"/>
        </w:tc>
      </w:tr>
      <w:tr w:rsidR="00C86835" w:rsidRPr="00FE4006" w14:paraId="22D80254" w14:textId="77777777" w:rsidTr="00970C74">
        <w:tc>
          <w:tcPr>
            <w:tcW w:w="1479" w:type="dxa"/>
          </w:tcPr>
          <w:p w14:paraId="379039E0" w14:textId="77777777" w:rsidR="00C86835" w:rsidRDefault="00C86835" w:rsidP="00C86835">
            <w:pPr>
              <w:rPr>
                <w:rFonts w:eastAsia="等线"/>
                <w:lang w:eastAsia="zh-CN"/>
              </w:rPr>
            </w:pPr>
            <w:r>
              <w:rPr>
                <w:lang w:eastAsia="ko-KR"/>
              </w:rPr>
              <w:t>FL3</w:t>
            </w:r>
          </w:p>
        </w:tc>
        <w:tc>
          <w:tcPr>
            <w:tcW w:w="8152" w:type="dxa"/>
            <w:gridSpan w:val="2"/>
          </w:tcPr>
          <w:p w14:paraId="33090517" w14:textId="77777777" w:rsidR="006B3FE8" w:rsidRDefault="004745E7" w:rsidP="00C86835">
            <w:pPr>
              <w:rPr>
                <w:lang w:eastAsia="ko-KR"/>
              </w:rPr>
            </w:pPr>
            <w:r>
              <w:rPr>
                <w:lang w:eastAsia="ko-KR"/>
              </w:rPr>
              <w:t>Most responses support confirming the working assumption.</w:t>
            </w:r>
          </w:p>
          <w:p w14:paraId="7C151E77" w14:textId="77777777" w:rsidR="006B3FE8" w:rsidRDefault="004745E7" w:rsidP="00C86835">
            <w:pPr>
              <w:rPr>
                <w:lang w:eastAsia="ko-KR"/>
              </w:rPr>
            </w:pPr>
            <w:r>
              <w:rPr>
                <w:lang w:eastAsia="ko-KR"/>
              </w:rPr>
              <w:t>Some responses have proposed to remove the FFS (either just the word FFS or the entire sub-bullet with the FFS), and one response has explicitly opposed removing the FFS.</w:t>
            </w:r>
            <w:r w:rsidR="00E416E6">
              <w:rPr>
                <w:lang w:eastAsia="ko-KR"/>
              </w:rPr>
              <w:t xml:space="preserve"> It should be noted that removing or keeping the FFS does not mean that “separate or additional bandwidth and location for initial DL BWP for RedCap UEs” is agreed to be included or excluded in the specification.</w:t>
            </w:r>
          </w:p>
          <w:p w14:paraId="513EB6A3" w14:textId="77777777" w:rsidR="00035551" w:rsidRDefault="00035551" w:rsidP="00C86835">
            <w:pPr>
              <w:rPr>
                <w:lang w:eastAsia="ko-KR"/>
              </w:rPr>
            </w:pPr>
            <w:r>
              <w:rPr>
                <w:lang w:eastAsia="ko-KR"/>
              </w:rPr>
              <w:t xml:space="preserve">One response </w:t>
            </w:r>
            <w:r w:rsidR="00245D26">
              <w:rPr>
                <w:lang w:eastAsia="ko-KR"/>
              </w:rPr>
              <w:t>proposes</w:t>
            </w:r>
            <w:r>
              <w:rPr>
                <w:lang w:eastAsia="ko-KR"/>
              </w:rPr>
              <w:t xml:space="preserve"> to clarify </w:t>
            </w:r>
            <w:r w:rsidRPr="00035551">
              <w:rPr>
                <w:lang w:eastAsia="ko-KR"/>
              </w:rPr>
              <w:t xml:space="preserve">how </w:t>
            </w:r>
            <w:r>
              <w:rPr>
                <w:lang w:eastAsia="ko-KR"/>
              </w:rPr>
              <w:t xml:space="preserve">a </w:t>
            </w:r>
            <w:r w:rsidRPr="00035551">
              <w:rPr>
                <w:lang w:eastAsia="ko-KR"/>
              </w:rPr>
              <w:t>RedCap UE determine</w:t>
            </w:r>
            <w:r>
              <w:rPr>
                <w:lang w:eastAsia="ko-KR"/>
              </w:rPr>
              <w:t>s</w:t>
            </w:r>
            <w:r w:rsidRPr="00035551">
              <w:rPr>
                <w:lang w:eastAsia="ko-KR"/>
              </w:rPr>
              <w:t xml:space="preserve"> </w:t>
            </w:r>
            <w:r>
              <w:rPr>
                <w:lang w:eastAsia="ko-KR"/>
              </w:rPr>
              <w:t>the bandwidth</w:t>
            </w:r>
            <w:r w:rsidRPr="00035551">
              <w:rPr>
                <w:lang w:eastAsia="ko-KR"/>
              </w:rPr>
              <w:t xml:space="preserve"> or frequency location of </w:t>
            </w:r>
            <w:r>
              <w:rPr>
                <w:lang w:eastAsia="ko-KR"/>
              </w:rPr>
              <w:t xml:space="preserve">the </w:t>
            </w:r>
            <w:r w:rsidRPr="00035551">
              <w:rPr>
                <w:lang w:eastAsia="ko-KR"/>
              </w:rPr>
              <w:t>initial DL BWP</w:t>
            </w:r>
            <w:r>
              <w:rPr>
                <w:lang w:eastAsia="ko-KR"/>
              </w:rPr>
              <w:t>.</w:t>
            </w:r>
            <w:r w:rsidR="00245D26">
              <w:rPr>
                <w:lang w:eastAsia="ko-KR"/>
              </w:rPr>
              <w:t xml:space="preserve"> A corresponding new question (High Priority Question 2.1-3) has been added in this document to address that aspect.</w:t>
            </w:r>
          </w:p>
          <w:p w14:paraId="6DF16B58" w14:textId="77777777" w:rsidR="004745E7" w:rsidRDefault="00CF55EC" w:rsidP="00C86835">
            <w:pPr>
              <w:rPr>
                <w:lang w:eastAsia="ko-KR"/>
              </w:rPr>
            </w:pPr>
            <w:r>
              <w:rPr>
                <w:lang w:eastAsia="ko-KR"/>
              </w:rPr>
              <w:t>Since most responses support the proposal as is, the FL suggests attempting to agree the proposal as is.</w:t>
            </w:r>
          </w:p>
          <w:p w14:paraId="61B010E5" w14:textId="77777777" w:rsidR="00C86835" w:rsidRDefault="00C86835" w:rsidP="00C86835">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3A84F9D5" w14:textId="77777777" w:rsidR="00C86835" w:rsidRPr="0082210F" w:rsidRDefault="00C86835" w:rsidP="00C86835">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1A7135A6" w14:textId="77777777" w:rsidR="00C86835" w:rsidRPr="0029434B" w:rsidRDefault="00C86835" w:rsidP="00C86835">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0423EFE9" w14:textId="77777777" w:rsidR="00C86835" w:rsidRDefault="00C86835" w:rsidP="00C86835">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71B75F82" w14:textId="77777777" w:rsidR="00C86835" w:rsidRPr="00C86835" w:rsidRDefault="00C86835" w:rsidP="00C86835">
            <w:pPr>
              <w:pStyle w:val="a7"/>
              <w:numPr>
                <w:ilvl w:val="1"/>
                <w:numId w:val="7"/>
              </w:numPr>
              <w:rPr>
                <w:rFonts w:eastAsia="Times New Roman"/>
                <w:b/>
                <w:sz w:val="20"/>
                <w:szCs w:val="20"/>
              </w:rPr>
            </w:pPr>
            <w:r w:rsidRPr="00C86835">
              <w:rPr>
                <w:rFonts w:eastAsia="Times New Roman"/>
                <w:b/>
                <w:bCs/>
                <w:sz w:val="20"/>
                <w:szCs w:val="22"/>
              </w:rPr>
              <w:t>This does not preclude</w:t>
            </w:r>
            <w:r w:rsidRPr="00C86835">
              <w:rPr>
                <w:rFonts w:eastAsia="Times New Roman"/>
                <w:b/>
                <w:sz w:val="20"/>
                <w:szCs w:val="22"/>
              </w:rPr>
              <w:t xml:space="preserve"> separate or additional bandwidth and location for initial DL BWP for RedCap UEs</w:t>
            </w:r>
            <w:r w:rsidRPr="00C86835">
              <w:rPr>
                <w:rFonts w:eastAsia="Times New Roman"/>
                <w:b/>
                <w:bCs/>
                <w:sz w:val="20"/>
                <w:szCs w:val="22"/>
              </w:rPr>
              <w:t xml:space="preserve"> (FFS).</w:t>
            </w:r>
          </w:p>
        </w:tc>
      </w:tr>
      <w:tr w:rsidR="00C86835" w:rsidRPr="00FE4006" w14:paraId="2AC157E5" w14:textId="77777777" w:rsidTr="008F517B">
        <w:tc>
          <w:tcPr>
            <w:tcW w:w="1479" w:type="dxa"/>
          </w:tcPr>
          <w:p w14:paraId="53DE0CFB" w14:textId="77777777" w:rsidR="00C86835" w:rsidRDefault="007B186C" w:rsidP="008F517B">
            <w:pPr>
              <w:rPr>
                <w:rFonts w:eastAsia="等线"/>
                <w:lang w:eastAsia="zh-CN"/>
              </w:rPr>
            </w:pPr>
            <w:r>
              <w:rPr>
                <w:rFonts w:eastAsia="等线"/>
                <w:lang w:eastAsia="zh-CN"/>
              </w:rPr>
              <w:t>Intel</w:t>
            </w:r>
          </w:p>
        </w:tc>
        <w:tc>
          <w:tcPr>
            <w:tcW w:w="1372" w:type="dxa"/>
          </w:tcPr>
          <w:p w14:paraId="08A4E96E" w14:textId="77777777" w:rsidR="00C86835" w:rsidRDefault="007B186C" w:rsidP="008F517B">
            <w:pPr>
              <w:tabs>
                <w:tab w:val="left" w:pos="551"/>
              </w:tabs>
              <w:rPr>
                <w:rFonts w:eastAsia="等线"/>
                <w:lang w:eastAsia="zh-CN"/>
              </w:rPr>
            </w:pPr>
            <w:r>
              <w:rPr>
                <w:rFonts w:eastAsia="等线"/>
                <w:lang w:eastAsia="zh-CN"/>
              </w:rPr>
              <w:t>Y</w:t>
            </w:r>
          </w:p>
        </w:tc>
        <w:tc>
          <w:tcPr>
            <w:tcW w:w="6780" w:type="dxa"/>
          </w:tcPr>
          <w:p w14:paraId="399BD82F" w14:textId="77777777" w:rsidR="00C86835" w:rsidRPr="00FE4006" w:rsidRDefault="00C86835" w:rsidP="008F517B"/>
        </w:tc>
      </w:tr>
      <w:tr w:rsidR="005B1CED" w:rsidRPr="00FE4006" w14:paraId="1ABAF204" w14:textId="77777777" w:rsidTr="008F517B">
        <w:tc>
          <w:tcPr>
            <w:tcW w:w="1479" w:type="dxa"/>
          </w:tcPr>
          <w:p w14:paraId="5655B758" w14:textId="77777777" w:rsidR="005B1CED" w:rsidRDefault="005B1CED" w:rsidP="008F517B">
            <w:pPr>
              <w:rPr>
                <w:rFonts w:eastAsia="等线"/>
                <w:lang w:eastAsia="zh-CN"/>
              </w:rPr>
            </w:pPr>
            <w:r>
              <w:rPr>
                <w:rFonts w:eastAsia="等线"/>
                <w:lang w:eastAsia="zh-CN"/>
              </w:rPr>
              <w:t>Qualcomm</w:t>
            </w:r>
          </w:p>
        </w:tc>
        <w:tc>
          <w:tcPr>
            <w:tcW w:w="1372" w:type="dxa"/>
          </w:tcPr>
          <w:p w14:paraId="31678BED" w14:textId="77777777" w:rsidR="005B1CED" w:rsidRDefault="005B1CED" w:rsidP="008F517B">
            <w:pPr>
              <w:tabs>
                <w:tab w:val="left" w:pos="551"/>
              </w:tabs>
              <w:rPr>
                <w:rFonts w:eastAsia="等线"/>
                <w:lang w:eastAsia="zh-CN"/>
              </w:rPr>
            </w:pPr>
            <w:r>
              <w:rPr>
                <w:rFonts w:eastAsia="等线"/>
                <w:lang w:eastAsia="zh-CN"/>
              </w:rPr>
              <w:t>Y</w:t>
            </w:r>
          </w:p>
        </w:tc>
        <w:tc>
          <w:tcPr>
            <w:tcW w:w="6780" w:type="dxa"/>
          </w:tcPr>
          <w:p w14:paraId="6C6FDE95" w14:textId="77777777" w:rsidR="005B1CED" w:rsidRPr="00FE4006" w:rsidRDefault="005B1CED" w:rsidP="008F517B"/>
        </w:tc>
      </w:tr>
      <w:tr w:rsidR="009C254F" w:rsidRPr="00FE4006" w14:paraId="3B157F36" w14:textId="77777777" w:rsidTr="009C254F">
        <w:tc>
          <w:tcPr>
            <w:tcW w:w="1479" w:type="dxa"/>
          </w:tcPr>
          <w:p w14:paraId="10E34EE9" w14:textId="77777777" w:rsidR="009C254F" w:rsidRDefault="009C254F" w:rsidP="0075669F">
            <w:pPr>
              <w:rPr>
                <w:rFonts w:eastAsia="等线"/>
                <w:lang w:eastAsia="zh-CN"/>
              </w:rPr>
            </w:pPr>
            <w:r>
              <w:rPr>
                <w:rFonts w:eastAsia="等线"/>
                <w:lang w:eastAsia="zh-CN"/>
              </w:rPr>
              <w:t>Ericsson</w:t>
            </w:r>
          </w:p>
        </w:tc>
        <w:tc>
          <w:tcPr>
            <w:tcW w:w="1372" w:type="dxa"/>
          </w:tcPr>
          <w:p w14:paraId="7B56F0BF" w14:textId="77777777" w:rsidR="009C254F" w:rsidRDefault="009C254F" w:rsidP="0075669F">
            <w:pPr>
              <w:tabs>
                <w:tab w:val="left" w:pos="551"/>
              </w:tabs>
              <w:rPr>
                <w:rFonts w:eastAsia="等线"/>
                <w:lang w:eastAsia="zh-CN"/>
              </w:rPr>
            </w:pPr>
            <w:r>
              <w:rPr>
                <w:rFonts w:eastAsia="等线"/>
                <w:lang w:eastAsia="zh-CN"/>
              </w:rPr>
              <w:t>Y</w:t>
            </w:r>
          </w:p>
        </w:tc>
        <w:tc>
          <w:tcPr>
            <w:tcW w:w="6780" w:type="dxa"/>
          </w:tcPr>
          <w:p w14:paraId="515EC0C1" w14:textId="77777777" w:rsidR="009C254F" w:rsidRPr="00FE4006" w:rsidRDefault="009C254F" w:rsidP="0075669F"/>
        </w:tc>
      </w:tr>
      <w:tr w:rsidR="00046DCD" w:rsidRPr="00FE4006" w14:paraId="49C01FB1" w14:textId="77777777" w:rsidTr="0075669F">
        <w:tc>
          <w:tcPr>
            <w:tcW w:w="1479" w:type="dxa"/>
          </w:tcPr>
          <w:p w14:paraId="42BDFEF4" w14:textId="77777777" w:rsidR="00046DCD" w:rsidRDefault="00046DCD" w:rsidP="0075669F">
            <w:pPr>
              <w:rPr>
                <w:rFonts w:eastAsia="等线"/>
                <w:lang w:eastAsia="zh-CN"/>
              </w:rPr>
            </w:pPr>
            <w:r>
              <w:rPr>
                <w:rFonts w:eastAsia="等线"/>
                <w:lang w:eastAsia="zh-CN"/>
              </w:rPr>
              <w:t>vivo</w:t>
            </w:r>
          </w:p>
        </w:tc>
        <w:tc>
          <w:tcPr>
            <w:tcW w:w="1372" w:type="dxa"/>
          </w:tcPr>
          <w:p w14:paraId="0DEAA34C" w14:textId="77777777" w:rsidR="00046DCD" w:rsidRDefault="00046DCD" w:rsidP="0075669F">
            <w:pPr>
              <w:tabs>
                <w:tab w:val="left" w:pos="551"/>
              </w:tabs>
              <w:rPr>
                <w:rFonts w:eastAsia="等线"/>
                <w:lang w:eastAsia="zh-CN"/>
              </w:rPr>
            </w:pPr>
            <w:r>
              <w:rPr>
                <w:rFonts w:eastAsia="等线" w:hint="eastAsia"/>
                <w:lang w:eastAsia="zh-CN"/>
              </w:rPr>
              <w:t>Y</w:t>
            </w:r>
          </w:p>
        </w:tc>
        <w:tc>
          <w:tcPr>
            <w:tcW w:w="6780" w:type="dxa"/>
          </w:tcPr>
          <w:p w14:paraId="7D87471D" w14:textId="77777777" w:rsidR="00046DCD" w:rsidRPr="00FE4006" w:rsidRDefault="00046DCD" w:rsidP="0075669F"/>
        </w:tc>
      </w:tr>
      <w:tr w:rsidR="00452639" w:rsidRPr="00FE4006" w14:paraId="50116946" w14:textId="77777777" w:rsidTr="0075669F">
        <w:tc>
          <w:tcPr>
            <w:tcW w:w="1479" w:type="dxa"/>
          </w:tcPr>
          <w:p w14:paraId="6A8CA263" w14:textId="77777777" w:rsidR="00452639" w:rsidRDefault="00452639" w:rsidP="0075669F">
            <w:pPr>
              <w:rPr>
                <w:rFonts w:eastAsia="等线"/>
                <w:lang w:eastAsia="zh-CN"/>
              </w:rPr>
            </w:pPr>
            <w:r>
              <w:rPr>
                <w:rFonts w:eastAsia="等线" w:hint="eastAsia"/>
                <w:lang w:eastAsia="zh-CN"/>
              </w:rPr>
              <w:lastRenderedPageBreak/>
              <w:t>China</w:t>
            </w:r>
            <w:r>
              <w:rPr>
                <w:rFonts w:eastAsia="等线"/>
                <w:lang w:eastAsia="zh-CN"/>
              </w:rPr>
              <w:t xml:space="preserve"> T</w:t>
            </w:r>
            <w:r>
              <w:rPr>
                <w:rFonts w:eastAsia="等线" w:hint="eastAsia"/>
                <w:lang w:eastAsia="zh-CN"/>
              </w:rPr>
              <w:t>elecom</w:t>
            </w:r>
          </w:p>
        </w:tc>
        <w:tc>
          <w:tcPr>
            <w:tcW w:w="1372" w:type="dxa"/>
          </w:tcPr>
          <w:p w14:paraId="303EAF0B" w14:textId="77777777" w:rsidR="00452639" w:rsidRDefault="00452639" w:rsidP="0075669F">
            <w:pPr>
              <w:tabs>
                <w:tab w:val="left" w:pos="551"/>
              </w:tabs>
              <w:rPr>
                <w:rFonts w:eastAsia="等线"/>
                <w:lang w:eastAsia="zh-CN"/>
              </w:rPr>
            </w:pPr>
            <w:r>
              <w:rPr>
                <w:rFonts w:eastAsia="等线" w:hint="eastAsia"/>
                <w:lang w:eastAsia="zh-CN"/>
              </w:rPr>
              <w:t>Y</w:t>
            </w:r>
          </w:p>
        </w:tc>
        <w:tc>
          <w:tcPr>
            <w:tcW w:w="6780" w:type="dxa"/>
          </w:tcPr>
          <w:p w14:paraId="6FCE153B" w14:textId="77777777" w:rsidR="00452639" w:rsidRPr="00FE4006" w:rsidRDefault="00452639" w:rsidP="0075669F"/>
        </w:tc>
      </w:tr>
      <w:tr w:rsidR="0029571B" w:rsidRPr="00FE4006" w14:paraId="6BCD8A9B" w14:textId="77777777" w:rsidTr="0075669F">
        <w:tc>
          <w:tcPr>
            <w:tcW w:w="1479" w:type="dxa"/>
          </w:tcPr>
          <w:p w14:paraId="4700918C" w14:textId="77777777" w:rsidR="0029571B" w:rsidRDefault="0029571B" w:rsidP="0075669F">
            <w:pPr>
              <w:rPr>
                <w:rFonts w:eastAsia="等线"/>
                <w:lang w:eastAsia="zh-CN"/>
              </w:rPr>
            </w:pPr>
            <w:r>
              <w:rPr>
                <w:rFonts w:eastAsia="等线"/>
                <w:lang w:eastAsia="zh-CN"/>
              </w:rPr>
              <w:t>FUTUREWEI3</w:t>
            </w:r>
          </w:p>
        </w:tc>
        <w:tc>
          <w:tcPr>
            <w:tcW w:w="1372" w:type="dxa"/>
          </w:tcPr>
          <w:p w14:paraId="7BDC9002" w14:textId="77777777" w:rsidR="0029571B" w:rsidRDefault="0029571B" w:rsidP="0075669F">
            <w:pPr>
              <w:tabs>
                <w:tab w:val="left" w:pos="551"/>
              </w:tabs>
              <w:rPr>
                <w:rFonts w:eastAsia="等线"/>
                <w:lang w:eastAsia="zh-CN"/>
              </w:rPr>
            </w:pPr>
            <w:r>
              <w:rPr>
                <w:rFonts w:eastAsia="等线"/>
                <w:lang w:eastAsia="zh-CN"/>
              </w:rPr>
              <w:t>Y</w:t>
            </w:r>
          </w:p>
        </w:tc>
        <w:tc>
          <w:tcPr>
            <w:tcW w:w="6780" w:type="dxa"/>
          </w:tcPr>
          <w:p w14:paraId="578D88FF" w14:textId="77777777" w:rsidR="0029571B" w:rsidRPr="00FE4006" w:rsidRDefault="0029571B" w:rsidP="0075669F"/>
        </w:tc>
      </w:tr>
      <w:tr w:rsidR="00A32691" w:rsidRPr="00FE4006" w14:paraId="4ED85799" w14:textId="77777777" w:rsidTr="0075669F">
        <w:tc>
          <w:tcPr>
            <w:tcW w:w="1479" w:type="dxa"/>
          </w:tcPr>
          <w:p w14:paraId="474B52B2" w14:textId="77777777" w:rsidR="00A32691" w:rsidRPr="00A32691" w:rsidRDefault="00A32691"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FB05034"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1A01B70E" w14:textId="77777777" w:rsidR="00A32691" w:rsidRPr="00FE4006" w:rsidRDefault="00A32691" w:rsidP="0075669F"/>
        </w:tc>
      </w:tr>
      <w:tr w:rsidR="00540225" w:rsidRPr="00FE4006" w14:paraId="4825B43A" w14:textId="77777777" w:rsidTr="0075669F">
        <w:tc>
          <w:tcPr>
            <w:tcW w:w="1479" w:type="dxa"/>
          </w:tcPr>
          <w:p w14:paraId="5CA5554F" w14:textId="77777777" w:rsidR="00540225" w:rsidRDefault="00540225" w:rsidP="00540225">
            <w:pPr>
              <w:rPr>
                <w:rFonts w:eastAsia="Yu Mincho"/>
                <w:lang w:eastAsia="ja-JP"/>
              </w:rPr>
            </w:pPr>
            <w:r>
              <w:rPr>
                <w:rFonts w:eastAsia="等线"/>
                <w:lang w:eastAsia="zh-CN"/>
              </w:rPr>
              <w:t>Xiaomi</w:t>
            </w:r>
          </w:p>
        </w:tc>
        <w:tc>
          <w:tcPr>
            <w:tcW w:w="1372" w:type="dxa"/>
          </w:tcPr>
          <w:p w14:paraId="4DC6918A" w14:textId="77777777" w:rsidR="00540225" w:rsidRDefault="00540225" w:rsidP="00540225">
            <w:pPr>
              <w:tabs>
                <w:tab w:val="left" w:pos="551"/>
              </w:tabs>
              <w:rPr>
                <w:rFonts w:eastAsia="Yu Mincho"/>
                <w:lang w:eastAsia="ja-JP"/>
              </w:rPr>
            </w:pPr>
            <w:r>
              <w:rPr>
                <w:rFonts w:eastAsia="等线" w:hint="eastAsia"/>
                <w:lang w:eastAsia="zh-CN"/>
              </w:rPr>
              <w:t>Y</w:t>
            </w:r>
          </w:p>
        </w:tc>
        <w:tc>
          <w:tcPr>
            <w:tcW w:w="6780" w:type="dxa"/>
          </w:tcPr>
          <w:p w14:paraId="55CA2CCE" w14:textId="77777777" w:rsidR="00540225" w:rsidRPr="00FE4006" w:rsidRDefault="00540225" w:rsidP="00540225"/>
        </w:tc>
      </w:tr>
      <w:tr w:rsidR="006A23E6" w:rsidRPr="00FE4006" w14:paraId="2F295EB9" w14:textId="77777777" w:rsidTr="0075669F">
        <w:tc>
          <w:tcPr>
            <w:tcW w:w="1479" w:type="dxa"/>
          </w:tcPr>
          <w:p w14:paraId="697FE34B" w14:textId="77777777" w:rsidR="006A23E6" w:rsidRDefault="006A23E6" w:rsidP="006A23E6">
            <w:pPr>
              <w:rPr>
                <w:rFonts w:eastAsia="等线"/>
                <w:lang w:eastAsia="zh-CN"/>
              </w:rPr>
            </w:pPr>
            <w:r>
              <w:rPr>
                <w:rFonts w:eastAsia="Yu Mincho"/>
                <w:lang w:eastAsia="ja-JP"/>
              </w:rPr>
              <w:t>DOCOMO</w:t>
            </w:r>
          </w:p>
        </w:tc>
        <w:tc>
          <w:tcPr>
            <w:tcW w:w="1372" w:type="dxa"/>
          </w:tcPr>
          <w:p w14:paraId="6A3FA65C" w14:textId="77777777" w:rsidR="006A23E6" w:rsidRDefault="006A23E6" w:rsidP="006A23E6">
            <w:pPr>
              <w:tabs>
                <w:tab w:val="left" w:pos="551"/>
              </w:tabs>
              <w:rPr>
                <w:rFonts w:eastAsia="等线"/>
                <w:lang w:eastAsia="zh-CN"/>
              </w:rPr>
            </w:pPr>
            <w:r>
              <w:rPr>
                <w:rFonts w:eastAsia="Yu Mincho" w:hint="eastAsia"/>
                <w:lang w:eastAsia="ja-JP"/>
              </w:rPr>
              <w:t>Y</w:t>
            </w:r>
          </w:p>
        </w:tc>
        <w:tc>
          <w:tcPr>
            <w:tcW w:w="6780" w:type="dxa"/>
          </w:tcPr>
          <w:p w14:paraId="26DE09C4" w14:textId="77777777" w:rsidR="006A23E6" w:rsidRPr="00FE4006" w:rsidRDefault="006A23E6" w:rsidP="006A23E6"/>
        </w:tc>
      </w:tr>
      <w:tr w:rsidR="00877CC7" w:rsidRPr="00FE4006" w14:paraId="4F2AFA70" w14:textId="77777777" w:rsidTr="00877CC7">
        <w:tc>
          <w:tcPr>
            <w:tcW w:w="1479" w:type="dxa"/>
          </w:tcPr>
          <w:p w14:paraId="6123B3B9" w14:textId="77777777" w:rsidR="00877CC7" w:rsidRDefault="00877CC7" w:rsidP="0075669F">
            <w:pPr>
              <w:rPr>
                <w:rFonts w:eastAsia="等线"/>
                <w:lang w:eastAsia="zh-CN"/>
              </w:rPr>
            </w:pPr>
            <w:r>
              <w:rPr>
                <w:rFonts w:eastAsia="等线"/>
                <w:lang w:eastAsia="zh-CN"/>
              </w:rPr>
              <w:t>Huawei, HiSi</w:t>
            </w:r>
          </w:p>
        </w:tc>
        <w:tc>
          <w:tcPr>
            <w:tcW w:w="1372" w:type="dxa"/>
          </w:tcPr>
          <w:p w14:paraId="31B2BC37" w14:textId="77777777" w:rsidR="00877CC7" w:rsidRDefault="00877CC7" w:rsidP="0075669F">
            <w:pPr>
              <w:tabs>
                <w:tab w:val="left" w:pos="551"/>
              </w:tabs>
              <w:rPr>
                <w:rFonts w:eastAsia="等线"/>
                <w:lang w:eastAsia="zh-CN"/>
              </w:rPr>
            </w:pPr>
            <w:r>
              <w:rPr>
                <w:rFonts w:eastAsia="等线" w:hint="eastAsia"/>
                <w:lang w:eastAsia="zh-CN"/>
              </w:rPr>
              <w:t>Y</w:t>
            </w:r>
          </w:p>
        </w:tc>
        <w:tc>
          <w:tcPr>
            <w:tcW w:w="6780" w:type="dxa"/>
          </w:tcPr>
          <w:p w14:paraId="30EB550F" w14:textId="77777777" w:rsidR="00877CC7" w:rsidRPr="00FE4006" w:rsidRDefault="00877CC7" w:rsidP="0075669F"/>
        </w:tc>
      </w:tr>
      <w:tr w:rsidR="007F2183" w:rsidRPr="00FE4006" w14:paraId="78A019D9" w14:textId="77777777" w:rsidTr="00877CC7">
        <w:tc>
          <w:tcPr>
            <w:tcW w:w="1479" w:type="dxa"/>
          </w:tcPr>
          <w:p w14:paraId="3ED67A4C" w14:textId="77777777" w:rsidR="007F2183" w:rsidRDefault="007F2183" w:rsidP="007F2183">
            <w:pPr>
              <w:rPr>
                <w:rFonts w:eastAsia="等线"/>
                <w:lang w:eastAsia="zh-CN"/>
              </w:rPr>
            </w:pPr>
            <w:r w:rsidRPr="00B27A3E">
              <w:rPr>
                <w:rFonts w:eastAsia="Yu Mincho"/>
                <w:lang w:eastAsia="ja-JP"/>
              </w:rPr>
              <w:t>ZTE, Sanechips</w:t>
            </w:r>
          </w:p>
        </w:tc>
        <w:tc>
          <w:tcPr>
            <w:tcW w:w="1372" w:type="dxa"/>
          </w:tcPr>
          <w:p w14:paraId="451E86C2" w14:textId="77777777" w:rsidR="007F2183" w:rsidRDefault="007F2183" w:rsidP="007F2183">
            <w:pPr>
              <w:tabs>
                <w:tab w:val="left" w:pos="551"/>
              </w:tabs>
              <w:rPr>
                <w:rFonts w:eastAsia="等线"/>
                <w:lang w:eastAsia="zh-CN"/>
              </w:rPr>
            </w:pPr>
            <w:r>
              <w:rPr>
                <w:rFonts w:eastAsiaTheme="minorEastAsia" w:hint="eastAsia"/>
                <w:lang w:eastAsia="zh-CN"/>
              </w:rPr>
              <w:t>Y</w:t>
            </w:r>
          </w:p>
        </w:tc>
        <w:tc>
          <w:tcPr>
            <w:tcW w:w="6780" w:type="dxa"/>
          </w:tcPr>
          <w:p w14:paraId="3F248F74" w14:textId="77777777" w:rsidR="007F2183" w:rsidRPr="00FE4006" w:rsidRDefault="007F2183" w:rsidP="007F2183"/>
        </w:tc>
      </w:tr>
      <w:tr w:rsidR="00665F59" w:rsidRPr="00FE4006" w14:paraId="25B46890" w14:textId="77777777" w:rsidTr="00877CC7">
        <w:tc>
          <w:tcPr>
            <w:tcW w:w="1479" w:type="dxa"/>
          </w:tcPr>
          <w:p w14:paraId="310C8954"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48FD19C8"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30D2E553" w14:textId="77777777" w:rsidR="00665F59" w:rsidRPr="00FE4006" w:rsidRDefault="00665F59" w:rsidP="00665F59"/>
        </w:tc>
      </w:tr>
      <w:tr w:rsidR="00262B95" w:rsidRPr="00FE4006" w14:paraId="5659F571" w14:textId="77777777" w:rsidTr="00877CC7">
        <w:tc>
          <w:tcPr>
            <w:tcW w:w="1479" w:type="dxa"/>
          </w:tcPr>
          <w:p w14:paraId="151C13C3" w14:textId="77777777" w:rsidR="00262B95" w:rsidRDefault="00262B95" w:rsidP="00262B95">
            <w:pPr>
              <w:rPr>
                <w:rFonts w:eastAsia="Yu Mincho"/>
                <w:lang w:eastAsia="ja-JP"/>
              </w:rPr>
            </w:pPr>
            <w:r w:rsidRPr="004A4ACB">
              <w:rPr>
                <w:rFonts w:eastAsia="等线"/>
                <w:lang w:eastAsia="zh-CN"/>
              </w:rPr>
              <w:t>NEC</w:t>
            </w:r>
          </w:p>
        </w:tc>
        <w:tc>
          <w:tcPr>
            <w:tcW w:w="1372" w:type="dxa"/>
          </w:tcPr>
          <w:p w14:paraId="712EE333" w14:textId="77777777" w:rsidR="00262B95" w:rsidRDefault="00262B95" w:rsidP="00262B95">
            <w:pPr>
              <w:tabs>
                <w:tab w:val="left" w:pos="551"/>
              </w:tabs>
              <w:rPr>
                <w:rFonts w:eastAsia="Yu Mincho"/>
                <w:lang w:eastAsia="ja-JP"/>
              </w:rPr>
            </w:pPr>
            <w:r w:rsidRPr="004A4ACB">
              <w:rPr>
                <w:rFonts w:eastAsia="等线"/>
                <w:lang w:eastAsia="zh-CN"/>
              </w:rPr>
              <w:t>Y</w:t>
            </w:r>
          </w:p>
        </w:tc>
        <w:tc>
          <w:tcPr>
            <w:tcW w:w="6780" w:type="dxa"/>
          </w:tcPr>
          <w:p w14:paraId="2ECF00AF" w14:textId="77777777" w:rsidR="00262B95" w:rsidRPr="00FE4006" w:rsidRDefault="00262B95" w:rsidP="00262B95"/>
        </w:tc>
      </w:tr>
      <w:tr w:rsidR="00D5787F" w:rsidRPr="00FE4006" w14:paraId="149D4AA4" w14:textId="77777777" w:rsidTr="00877CC7">
        <w:tc>
          <w:tcPr>
            <w:tcW w:w="1479" w:type="dxa"/>
          </w:tcPr>
          <w:p w14:paraId="5429CEE9" w14:textId="77777777" w:rsidR="00D5787F" w:rsidRPr="004A4ACB" w:rsidRDefault="00D5787F" w:rsidP="00262B95">
            <w:pPr>
              <w:rPr>
                <w:rFonts w:eastAsia="等线"/>
                <w:lang w:eastAsia="zh-CN"/>
              </w:rPr>
            </w:pPr>
            <w:r>
              <w:rPr>
                <w:rFonts w:eastAsia="等线" w:hint="eastAsia"/>
                <w:lang w:eastAsia="zh-CN"/>
              </w:rPr>
              <w:t>CATT</w:t>
            </w:r>
          </w:p>
        </w:tc>
        <w:tc>
          <w:tcPr>
            <w:tcW w:w="1372" w:type="dxa"/>
          </w:tcPr>
          <w:p w14:paraId="62F398D5" w14:textId="77777777" w:rsidR="00D5787F" w:rsidRPr="004A4ACB" w:rsidRDefault="00D5787F" w:rsidP="00262B95">
            <w:pPr>
              <w:tabs>
                <w:tab w:val="left" w:pos="551"/>
              </w:tabs>
              <w:rPr>
                <w:rFonts w:eastAsia="等线"/>
                <w:lang w:eastAsia="zh-CN"/>
              </w:rPr>
            </w:pPr>
            <w:r>
              <w:rPr>
                <w:rFonts w:eastAsia="等线" w:hint="eastAsia"/>
                <w:lang w:eastAsia="zh-CN"/>
              </w:rPr>
              <w:t>Y</w:t>
            </w:r>
          </w:p>
        </w:tc>
        <w:tc>
          <w:tcPr>
            <w:tcW w:w="6780" w:type="dxa"/>
          </w:tcPr>
          <w:p w14:paraId="363B1B91" w14:textId="77777777" w:rsidR="00D5787F" w:rsidRPr="00FE4006" w:rsidRDefault="00D5787F" w:rsidP="00262B95"/>
        </w:tc>
      </w:tr>
      <w:tr w:rsidR="00AC014D" w:rsidRPr="00FE4006" w14:paraId="41C83AD4" w14:textId="77777777" w:rsidTr="00877CC7">
        <w:tc>
          <w:tcPr>
            <w:tcW w:w="1479" w:type="dxa"/>
          </w:tcPr>
          <w:p w14:paraId="71453B8F" w14:textId="77777777" w:rsidR="00AC014D" w:rsidRDefault="00AC014D" w:rsidP="00AC014D">
            <w:pPr>
              <w:rPr>
                <w:rFonts w:eastAsia="等线"/>
                <w:lang w:eastAsia="zh-CN"/>
              </w:rPr>
            </w:pPr>
            <w:r>
              <w:rPr>
                <w:rFonts w:eastAsia="等线" w:hint="eastAsia"/>
                <w:lang w:eastAsia="zh-CN"/>
              </w:rPr>
              <w:t>OPPO</w:t>
            </w:r>
          </w:p>
        </w:tc>
        <w:tc>
          <w:tcPr>
            <w:tcW w:w="1372" w:type="dxa"/>
          </w:tcPr>
          <w:p w14:paraId="080ACFD1" w14:textId="77777777" w:rsidR="00AC014D" w:rsidRDefault="00AC014D" w:rsidP="00AC014D">
            <w:pPr>
              <w:tabs>
                <w:tab w:val="left" w:pos="551"/>
              </w:tabs>
              <w:rPr>
                <w:rFonts w:eastAsia="等线"/>
                <w:lang w:eastAsia="zh-CN"/>
              </w:rPr>
            </w:pPr>
            <w:r>
              <w:rPr>
                <w:rFonts w:eastAsia="等线" w:hint="eastAsia"/>
                <w:lang w:eastAsia="zh-CN"/>
              </w:rPr>
              <w:t>Y</w:t>
            </w:r>
          </w:p>
        </w:tc>
        <w:tc>
          <w:tcPr>
            <w:tcW w:w="6780" w:type="dxa"/>
          </w:tcPr>
          <w:p w14:paraId="21D349F0" w14:textId="77777777" w:rsidR="00AC014D" w:rsidRPr="00FE4006" w:rsidRDefault="00AC014D" w:rsidP="00AC014D"/>
        </w:tc>
      </w:tr>
      <w:tr w:rsidR="00B67BE3" w:rsidRPr="00A7578B" w14:paraId="453411D7" w14:textId="77777777" w:rsidTr="00B67BE3">
        <w:tc>
          <w:tcPr>
            <w:tcW w:w="1479" w:type="dxa"/>
          </w:tcPr>
          <w:p w14:paraId="3985AB29" w14:textId="77777777" w:rsidR="00B67BE3" w:rsidRPr="00B32A70" w:rsidRDefault="00B67BE3" w:rsidP="0075669F">
            <w:pPr>
              <w:rPr>
                <w:rFonts w:eastAsia="Yu Mincho"/>
                <w:lang w:eastAsia="ja-JP"/>
              </w:rPr>
            </w:pPr>
            <w:r w:rsidRPr="00B32A70">
              <w:rPr>
                <w:rFonts w:eastAsia="Yu Mincho"/>
                <w:lang w:eastAsia="ja-JP"/>
              </w:rPr>
              <w:t>Samsung</w:t>
            </w:r>
          </w:p>
        </w:tc>
        <w:tc>
          <w:tcPr>
            <w:tcW w:w="1372" w:type="dxa"/>
          </w:tcPr>
          <w:p w14:paraId="58041D0F" w14:textId="77777777" w:rsidR="00B67BE3" w:rsidRPr="00B32A70" w:rsidRDefault="00B67BE3" w:rsidP="0075669F">
            <w:pPr>
              <w:tabs>
                <w:tab w:val="left" w:pos="551"/>
              </w:tabs>
              <w:rPr>
                <w:rFonts w:eastAsia="Yu Mincho"/>
                <w:lang w:eastAsia="ja-JP"/>
              </w:rPr>
            </w:pPr>
            <w:r w:rsidRPr="00B32A70">
              <w:rPr>
                <w:rFonts w:eastAsia="Yu Mincho"/>
                <w:lang w:eastAsia="ja-JP"/>
              </w:rPr>
              <w:t>N</w:t>
            </w:r>
          </w:p>
        </w:tc>
        <w:tc>
          <w:tcPr>
            <w:tcW w:w="6780" w:type="dxa"/>
          </w:tcPr>
          <w:p w14:paraId="30DBA822" w14:textId="77777777" w:rsidR="00B67BE3" w:rsidRPr="00B32A70" w:rsidRDefault="00B67BE3" w:rsidP="0075669F">
            <w:r w:rsidRPr="00B32A70">
              <w:t xml:space="preserve">Again, we are not ready to confirm the WA. </w:t>
            </w:r>
          </w:p>
          <w:p w14:paraId="75CDF877" w14:textId="77777777" w:rsidR="00B67BE3" w:rsidRPr="00B32A70" w:rsidRDefault="00B67BE3" w:rsidP="00BE0BE1">
            <w:pPr>
              <w:pStyle w:val="a7"/>
              <w:numPr>
                <w:ilvl w:val="0"/>
                <w:numId w:val="48"/>
              </w:numPr>
              <w:rPr>
                <w:rFonts w:ascii="Times New Roman" w:hAnsi="Times New Roman" w:cs="Times New Roman"/>
                <w:sz w:val="20"/>
                <w:szCs w:val="20"/>
              </w:rPr>
            </w:pPr>
            <w:r w:rsidRPr="00B32A70">
              <w:rPr>
                <w:rFonts w:ascii="Times New Roman" w:hAnsi="Times New Roman" w:cs="Times New Roman"/>
                <w:sz w:val="20"/>
                <w:szCs w:val="20"/>
                <w:lang w:eastAsia="zh-CN"/>
              </w:rPr>
              <w:t xml:space="preserve">It is not clear that how RedCap UE determinate it’s initial DL BWP. </w:t>
            </w:r>
          </w:p>
          <w:p w14:paraId="79C1DE72" w14:textId="77777777" w:rsidR="00B67BE3" w:rsidRPr="00B32A70" w:rsidRDefault="00B67BE3" w:rsidP="00BE0BE1">
            <w:pPr>
              <w:pStyle w:val="a7"/>
              <w:numPr>
                <w:ilvl w:val="0"/>
                <w:numId w:val="48"/>
              </w:numPr>
              <w:rPr>
                <w:rFonts w:ascii="Times New Roman" w:hAnsi="Times New Roman" w:cs="Times New Roman"/>
                <w:sz w:val="20"/>
                <w:szCs w:val="20"/>
                <w:lang w:eastAsia="zh-CN"/>
              </w:rPr>
            </w:pPr>
            <w:r w:rsidRPr="00B32A70">
              <w:rPr>
                <w:rFonts w:ascii="Times New Roman" w:hAnsi="Times New Roman" w:cs="Times New Roman"/>
                <w:sz w:val="20"/>
                <w:szCs w:val="20"/>
                <w:lang w:eastAsia="zh-CN"/>
              </w:rPr>
              <w:t>There are some proposal to design that a BWP can retuning within a wider bandwidth under the assumption that Redcap can not operate in a wider BWP bandwidth. If so, we want to have the chance to re-open the discussion on how to define the floating BWP or UE operation in a wider bandwidth.</w:t>
            </w:r>
          </w:p>
          <w:p w14:paraId="1D7FA6F0" w14:textId="77777777" w:rsidR="00B67BE3" w:rsidRPr="00B32A70" w:rsidRDefault="00B67BE3" w:rsidP="0075669F">
            <w:pPr>
              <w:rPr>
                <w:rFonts w:eastAsiaTheme="minorEastAsia"/>
                <w:lang w:eastAsia="zh-CN"/>
              </w:rPr>
            </w:pPr>
            <w:r w:rsidRPr="00B32A70">
              <w:rPr>
                <w:rFonts w:eastAsiaTheme="minorEastAsia"/>
                <w:lang w:eastAsia="zh-CN"/>
              </w:rPr>
              <w:t xml:space="preserve">In this case, we don’t see the urgent to confirm the WA. But on the other hand, we are fine to discuss with this working assumption.  </w:t>
            </w:r>
          </w:p>
        </w:tc>
      </w:tr>
      <w:tr w:rsidR="005B3B05" w:rsidRPr="00A7578B" w14:paraId="162C4358" w14:textId="77777777" w:rsidTr="00B67BE3">
        <w:tc>
          <w:tcPr>
            <w:tcW w:w="1479" w:type="dxa"/>
          </w:tcPr>
          <w:p w14:paraId="799D37F9" w14:textId="77777777" w:rsidR="005B3B05" w:rsidRDefault="005B3B05" w:rsidP="005B3B05">
            <w:pPr>
              <w:rPr>
                <w:rFonts w:eastAsia="Yu Mincho"/>
                <w:lang w:eastAsia="ja-JP"/>
              </w:rPr>
            </w:pPr>
            <w:r w:rsidRPr="006C21C3">
              <w:rPr>
                <w:rFonts w:eastAsia="Yu Mincho"/>
                <w:lang w:eastAsia="ja-JP"/>
              </w:rPr>
              <w:t>Spreadtrum</w:t>
            </w:r>
          </w:p>
        </w:tc>
        <w:tc>
          <w:tcPr>
            <w:tcW w:w="1372" w:type="dxa"/>
          </w:tcPr>
          <w:p w14:paraId="1F79479E" w14:textId="77777777" w:rsidR="005B3B05" w:rsidRDefault="005B3B05" w:rsidP="005B3B05">
            <w:pPr>
              <w:tabs>
                <w:tab w:val="left" w:pos="551"/>
              </w:tabs>
              <w:rPr>
                <w:rFonts w:eastAsia="Yu Mincho"/>
                <w:lang w:eastAsia="ja-JP"/>
              </w:rPr>
            </w:pPr>
            <w:r w:rsidRPr="006C21C3">
              <w:rPr>
                <w:rFonts w:eastAsiaTheme="minorEastAsia" w:hint="eastAsia"/>
                <w:lang w:eastAsia="zh-CN"/>
              </w:rPr>
              <w:t>Y</w:t>
            </w:r>
          </w:p>
        </w:tc>
        <w:tc>
          <w:tcPr>
            <w:tcW w:w="6780" w:type="dxa"/>
          </w:tcPr>
          <w:p w14:paraId="0ABD2B21" w14:textId="77777777" w:rsidR="005B3B05" w:rsidRDefault="005B3B05" w:rsidP="005B3B05"/>
        </w:tc>
      </w:tr>
      <w:tr w:rsidR="00502FD4" w:rsidRPr="00A7578B" w14:paraId="18F77651" w14:textId="77777777" w:rsidTr="00B67BE3">
        <w:tc>
          <w:tcPr>
            <w:tcW w:w="1479" w:type="dxa"/>
          </w:tcPr>
          <w:p w14:paraId="3B203CD8" w14:textId="77777777" w:rsidR="00502FD4" w:rsidRPr="006C21C3" w:rsidRDefault="00502FD4" w:rsidP="00502FD4">
            <w:pPr>
              <w:rPr>
                <w:rFonts w:eastAsia="Yu Mincho"/>
                <w:lang w:eastAsia="ja-JP"/>
              </w:rPr>
            </w:pPr>
            <w:r>
              <w:rPr>
                <w:rFonts w:eastAsia="Yu Mincho"/>
                <w:lang w:eastAsia="ja-JP"/>
              </w:rPr>
              <w:t>NordicSemi</w:t>
            </w:r>
          </w:p>
        </w:tc>
        <w:tc>
          <w:tcPr>
            <w:tcW w:w="1372" w:type="dxa"/>
          </w:tcPr>
          <w:p w14:paraId="5ECAF4F2" w14:textId="77777777" w:rsidR="00502FD4" w:rsidRPr="006C21C3" w:rsidRDefault="00502FD4" w:rsidP="00502FD4">
            <w:pPr>
              <w:tabs>
                <w:tab w:val="left" w:pos="551"/>
              </w:tabs>
              <w:rPr>
                <w:rFonts w:eastAsiaTheme="minorEastAsia"/>
                <w:lang w:eastAsia="zh-CN"/>
              </w:rPr>
            </w:pPr>
            <w:r>
              <w:rPr>
                <w:rFonts w:eastAsiaTheme="minorEastAsia"/>
                <w:lang w:eastAsia="zh-CN"/>
              </w:rPr>
              <w:t>N</w:t>
            </w:r>
          </w:p>
        </w:tc>
        <w:tc>
          <w:tcPr>
            <w:tcW w:w="6780" w:type="dxa"/>
          </w:tcPr>
          <w:p w14:paraId="2B23D6E2" w14:textId="77777777" w:rsidR="00502FD4" w:rsidRDefault="00502FD4" w:rsidP="00502FD4">
            <w:r>
              <w:t>Unfortunately, our position does not change, there is still a lot of confusion on how this separate initial DL BWP suppose to work. We want to see some progress on this before confirming this WA.</w:t>
            </w:r>
          </w:p>
        </w:tc>
      </w:tr>
      <w:tr w:rsidR="0075669F" w:rsidRPr="00A7578B" w14:paraId="0293C460" w14:textId="77777777" w:rsidTr="00B67BE3">
        <w:tc>
          <w:tcPr>
            <w:tcW w:w="1479" w:type="dxa"/>
          </w:tcPr>
          <w:p w14:paraId="6882CF93" w14:textId="77777777" w:rsidR="0075669F" w:rsidRPr="0075669F" w:rsidRDefault="0075669F" w:rsidP="00502FD4">
            <w:pPr>
              <w:rPr>
                <w:rFonts w:eastAsia="Yu Mincho"/>
                <w:lang w:eastAsia="ja-JP"/>
              </w:rPr>
            </w:pPr>
            <w:r>
              <w:rPr>
                <w:rFonts w:eastAsia="Yu Mincho"/>
                <w:lang w:eastAsia="ja-JP"/>
              </w:rPr>
              <w:t>CMCC</w:t>
            </w:r>
          </w:p>
        </w:tc>
        <w:tc>
          <w:tcPr>
            <w:tcW w:w="1372" w:type="dxa"/>
          </w:tcPr>
          <w:p w14:paraId="7D62258C" w14:textId="77777777" w:rsidR="0075669F" w:rsidRDefault="0075669F" w:rsidP="00502FD4">
            <w:pPr>
              <w:tabs>
                <w:tab w:val="left" w:pos="551"/>
              </w:tabs>
              <w:rPr>
                <w:rFonts w:eastAsiaTheme="minorEastAsia"/>
                <w:lang w:eastAsia="zh-CN"/>
              </w:rPr>
            </w:pPr>
            <w:r>
              <w:rPr>
                <w:rFonts w:eastAsiaTheme="minorEastAsia"/>
                <w:lang w:eastAsia="zh-CN"/>
              </w:rPr>
              <w:t>Y</w:t>
            </w:r>
          </w:p>
        </w:tc>
        <w:tc>
          <w:tcPr>
            <w:tcW w:w="6780" w:type="dxa"/>
          </w:tcPr>
          <w:p w14:paraId="39476252" w14:textId="77777777" w:rsidR="0075669F" w:rsidRDefault="0075669F" w:rsidP="00502FD4"/>
        </w:tc>
      </w:tr>
      <w:tr w:rsidR="00FE5F3F" w:rsidRPr="00FE4006" w14:paraId="20DC15A6" w14:textId="77777777" w:rsidTr="00FE5F3F">
        <w:tc>
          <w:tcPr>
            <w:tcW w:w="1479" w:type="dxa"/>
          </w:tcPr>
          <w:p w14:paraId="79E14F85" w14:textId="77777777" w:rsidR="00FE5F3F" w:rsidRDefault="00FE5F3F" w:rsidP="005A27B0">
            <w:pPr>
              <w:rPr>
                <w:rFonts w:eastAsia="等线"/>
                <w:lang w:eastAsia="zh-CN"/>
              </w:rPr>
            </w:pPr>
            <w:r>
              <w:rPr>
                <w:rFonts w:eastAsia="等线"/>
                <w:lang w:eastAsia="zh-CN"/>
              </w:rPr>
              <w:t>Nokia, NSB</w:t>
            </w:r>
          </w:p>
        </w:tc>
        <w:tc>
          <w:tcPr>
            <w:tcW w:w="1372" w:type="dxa"/>
          </w:tcPr>
          <w:p w14:paraId="53B48772" w14:textId="77777777" w:rsidR="00FE5F3F" w:rsidRDefault="00FE5F3F" w:rsidP="005A27B0">
            <w:pPr>
              <w:tabs>
                <w:tab w:val="left" w:pos="551"/>
              </w:tabs>
              <w:rPr>
                <w:rFonts w:eastAsia="等线"/>
                <w:lang w:eastAsia="zh-CN"/>
              </w:rPr>
            </w:pPr>
            <w:r>
              <w:rPr>
                <w:rFonts w:eastAsia="等线" w:hint="eastAsia"/>
                <w:lang w:eastAsia="zh-CN"/>
              </w:rPr>
              <w:t>Y</w:t>
            </w:r>
          </w:p>
        </w:tc>
        <w:tc>
          <w:tcPr>
            <w:tcW w:w="6780" w:type="dxa"/>
          </w:tcPr>
          <w:p w14:paraId="4FBD00FF" w14:textId="77777777" w:rsidR="00FE5F3F" w:rsidRPr="00FE4006" w:rsidRDefault="00FE5F3F" w:rsidP="005A27B0"/>
        </w:tc>
      </w:tr>
      <w:tr w:rsidR="005A27B0" w:rsidRPr="00FE4006" w14:paraId="0438E4C4" w14:textId="77777777" w:rsidTr="00FE5F3F">
        <w:tc>
          <w:tcPr>
            <w:tcW w:w="1479" w:type="dxa"/>
          </w:tcPr>
          <w:p w14:paraId="36374112" w14:textId="77777777" w:rsidR="005A27B0" w:rsidRPr="005A27B0" w:rsidRDefault="005A27B0" w:rsidP="005A27B0">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00C8191F" w14:textId="77777777" w:rsidR="005A27B0" w:rsidRPr="005A27B0" w:rsidRDefault="005A27B0" w:rsidP="005A27B0">
            <w:pPr>
              <w:tabs>
                <w:tab w:val="left" w:pos="551"/>
              </w:tabs>
              <w:rPr>
                <w:rFonts w:eastAsia="Malgun Gothic"/>
                <w:lang w:eastAsia="ko-KR"/>
              </w:rPr>
            </w:pPr>
            <w:r>
              <w:rPr>
                <w:rFonts w:eastAsia="Malgun Gothic" w:hint="eastAsia"/>
                <w:lang w:eastAsia="ko-KR"/>
              </w:rPr>
              <w:t>Y</w:t>
            </w:r>
          </w:p>
        </w:tc>
        <w:tc>
          <w:tcPr>
            <w:tcW w:w="6780" w:type="dxa"/>
          </w:tcPr>
          <w:p w14:paraId="17787BFA" w14:textId="77777777" w:rsidR="005A27B0" w:rsidRPr="00FE4006" w:rsidRDefault="005A27B0" w:rsidP="005A27B0"/>
        </w:tc>
      </w:tr>
      <w:tr w:rsidR="00F93741" w:rsidRPr="00FE4006" w14:paraId="16854754" w14:textId="77777777" w:rsidTr="00B27E77">
        <w:tc>
          <w:tcPr>
            <w:tcW w:w="1479" w:type="dxa"/>
          </w:tcPr>
          <w:p w14:paraId="15ACE200" w14:textId="77777777" w:rsidR="00F93741" w:rsidRDefault="005E07E3" w:rsidP="005A27B0">
            <w:pPr>
              <w:rPr>
                <w:rFonts w:eastAsia="Malgun Gothic"/>
                <w:lang w:eastAsia="ko-KR"/>
              </w:rPr>
            </w:pPr>
            <w:r>
              <w:rPr>
                <w:rFonts w:eastAsia="Malgun Gothic"/>
                <w:lang w:eastAsia="ko-KR"/>
              </w:rPr>
              <w:t>FL4</w:t>
            </w:r>
          </w:p>
        </w:tc>
        <w:tc>
          <w:tcPr>
            <w:tcW w:w="8152" w:type="dxa"/>
            <w:gridSpan w:val="2"/>
          </w:tcPr>
          <w:p w14:paraId="2466CAF8" w14:textId="77777777" w:rsidR="00F93741" w:rsidRPr="00FE4006" w:rsidRDefault="005E07E3" w:rsidP="005A27B0">
            <w:r>
              <w:t xml:space="preserve">The FL recommendation is to revisit the working assumption </w:t>
            </w:r>
            <w:r w:rsidR="007C4EF2">
              <w:t>in a future meeting</w:t>
            </w:r>
            <w:r>
              <w:t>.</w:t>
            </w:r>
            <w:r w:rsidR="0093158F">
              <w:t xml:space="preserve"> No further comments are requested on this proposal at this point.</w:t>
            </w:r>
          </w:p>
        </w:tc>
      </w:tr>
    </w:tbl>
    <w:p w14:paraId="120E1854" w14:textId="77777777" w:rsidR="0003474E" w:rsidRDefault="0003474E" w:rsidP="0088574F">
      <w:pPr>
        <w:spacing w:after="100" w:afterAutospacing="1"/>
        <w:jc w:val="both"/>
        <w:rPr>
          <w:rFonts w:ascii="Times" w:hAnsi="Times"/>
          <w:szCs w:val="24"/>
        </w:rPr>
      </w:pPr>
    </w:p>
    <w:p w14:paraId="41C81031" w14:textId="77777777" w:rsidR="004E3BF5" w:rsidRDefault="004E3BF5" w:rsidP="004E3BF5">
      <w:pPr>
        <w:spacing w:after="100" w:afterAutospacing="1"/>
        <w:jc w:val="both"/>
      </w:pPr>
      <w:r>
        <w:t xml:space="preserve">Regarding the FFS for whether a </w:t>
      </w:r>
      <w:r w:rsidRPr="00B07027">
        <w:t>separate or additional bandwidth and location for initial DL BWP for RedCap UEs</w:t>
      </w:r>
      <w:r>
        <w:t>, most of the contributions state that the possibility of configuring such separate initial DL BWP can be beneficial in terms of</w:t>
      </w:r>
      <w:r w:rsidR="0066682E">
        <w:t xml:space="preserve"> </w:t>
      </w:r>
      <w:r>
        <w:t>e.g.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RedCap </w:t>
      </w:r>
      <w:r w:rsidR="001A5A8A">
        <w:t>UEs</w:t>
      </w:r>
      <w:r w:rsidRPr="0020310D">
        <w:t xml:space="preserve">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 xml:space="preserve">s and there is no issue with using the same initial DL BWP for RedCap and non-RedCap </w:t>
      </w:r>
      <w:r w:rsidR="001A5A8A">
        <w:rPr>
          <w:rFonts w:eastAsiaTheme="minorEastAsia"/>
        </w:rPr>
        <w:t>UEs</w:t>
      </w:r>
      <w:r w:rsidRPr="0020310D">
        <w:t>.</w:t>
      </w:r>
    </w:p>
    <w:p w14:paraId="3321F670" w14:textId="7777777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38F8058C" w14:textId="77777777" w:rsidR="004A12DC" w:rsidRDefault="004A12DC" w:rsidP="004A12DC">
      <w:pPr>
        <w:jc w:val="both"/>
        <w:rPr>
          <w:b/>
          <w:bCs/>
        </w:rPr>
      </w:pPr>
      <w:r w:rsidRPr="006F2D72">
        <w:rPr>
          <w:b/>
          <w:highlight w:val="yellow"/>
        </w:rPr>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1DF9A40D" w14:textId="77777777" w:rsidR="004A12DC" w:rsidRPr="00570893" w:rsidRDefault="00AD550A" w:rsidP="007F4BB1">
      <w:pPr>
        <w:pStyle w:val="a7"/>
        <w:numPr>
          <w:ilvl w:val="0"/>
          <w:numId w:val="7"/>
        </w:numPr>
        <w:rPr>
          <w:rFonts w:eastAsia="Times New Roman"/>
          <w:b/>
          <w:bCs/>
          <w:sz w:val="20"/>
          <w:szCs w:val="20"/>
        </w:rPr>
      </w:pPr>
      <w:r w:rsidRPr="00570893">
        <w:rPr>
          <w:rFonts w:eastAsia="Times New Roman"/>
          <w:b/>
          <w:bCs/>
          <w:sz w:val="20"/>
          <w:szCs w:val="20"/>
        </w:rPr>
        <w:lastRenderedPageBreak/>
        <w:t>An</w:t>
      </w:r>
      <w:r w:rsidR="00783546" w:rsidRPr="00570893">
        <w:rPr>
          <w:rFonts w:eastAsia="Times New Roman"/>
          <w:b/>
          <w:bCs/>
          <w:sz w:val="20"/>
          <w:szCs w:val="20"/>
        </w:rPr>
        <w:t xml:space="preserve"> initial DL BWP for RedCap </w:t>
      </w:r>
      <w:r w:rsidR="001A5A8A">
        <w:rPr>
          <w:rFonts w:eastAsia="Times New Roman"/>
          <w:b/>
          <w:bCs/>
          <w:sz w:val="20"/>
          <w:szCs w:val="20"/>
        </w:rPr>
        <w:t>UEs</w:t>
      </w:r>
      <w:r w:rsidR="00783546"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w:t>
      </w:r>
      <w:r w:rsidR="00783546" w:rsidRPr="00570893">
        <w:rPr>
          <w:rFonts w:eastAsia="Times New Roman"/>
          <w:b/>
          <w:bCs/>
          <w:sz w:val="20"/>
          <w:szCs w:val="20"/>
        </w:rPr>
        <w:t xml:space="preserve">can be configured separately from the initial DL BWP for non-RedCap </w:t>
      </w:r>
      <w:r w:rsidR="001A5A8A">
        <w:rPr>
          <w:rFonts w:eastAsia="Times New Roman"/>
          <w:b/>
          <w:bCs/>
          <w:sz w:val="20"/>
          <w:szCs w:val="20"/>
        </w:rPr>
        <w:t>UEs</w:t>
      </w:r>
      <w:r w:rsidR="00783546" w:rsidRPr="00570893">
        <w:rPr>
          <w:rFonts w:eastAsia="Times New Roman"/>
          <w:b/>
          <w:bCs/>
          <w:sz w:val="20"/>
          <w:szCs w:val="20"/>
        </w:rPr>
        <w:t>.</w:t>
      </w:r>
    </w:p>
    <w:tbl>
      <w:tblPr>
        <w:tblStyle w:val="af6"/>
        <w:tblW w:w="9631" w:type="dxa"/>
        <w:tblLook w:val="04A0" w:firstRow="1" w:lastRow="0" w:firstColumn="1" w:lastColumn="0" w:noHBand="0" w:noVBand="1"/>
      </w:tblPr>
      <w:tblGrid>
        <w:gridCol w:w="1479"/>
        <w:gridCol w:w="1372"/>
        <w:gridCol w:w="6780"/>
      </w:tblGrid>
      <w:tr w:rsidR="004A12DC" w:rsidRPr="00107018" w14:paraId="50DD18B7" w14:textId="77777777" w:rsidTr="00E201C5">
        <w:tc>
          <w:tcPr>
            <w:tcW w:w="1479" w:type="dxa"/>
            <w:shd w:val="clear" w:color="auto" w:fill="D9D9D9" w:themeFill="background1" w:themeFillShade="D9"/>
          </w:tcPr>
          <w:p w14:paraId="0D17588C" w14:textId="77777777" w:rsidR="004A12DC" w:rsidRPr="00107018" w:rsidRDefault="004A12DC" w:rsidP="00E201C5">
            <w:pPr>
              <w:rPr>
                <w:b/>
                <w:bCs/>
              </w:rPr>
            </w:pPr>
            <w:r w:rsidRPr="00107018">
              <w:rPr>
                <w:b/>
                <w:bCs/>
              </w:rPr>
              <w:t>Company</w:t>
            </w:r>
          </w:p>
        </w:tc>
        <w:tc>
          <w:tcPr>
            <w:tcW w:w="1372" w:type="dxa"/>
            <w:shd w:val="clear" w:color="auto" w:fill="D9D9D9" w:themeFill="background1" w:themeFillShade="D9"/>
          </w:tcPr>
          <w:p w14:paraId="53ACB3D2"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237B6BA3" w14:textId="77777777" w:rsidR="004A12DC" w:rsidRPr="00107018" w:rsidRDefault="004A12DC" w:rsidP="00E201C5">
            <w:pPr>
              <w:rPr>
                <w:b/>
                <w:bCs/>
              </w:rPr>
            </w:pPr>
            <w:r w:rsidRPr="00107018">
              <w:rPr>
                <w:b/>
                <w:bCs/>
              </w:rPr>
              <w:t>Comments</w:t>
            </w:r>
          </w:p>
        </w:tc>
      </w:tr>
      <w:tr w:rsidR="00B620DE" w:rsidRPr="00107018" w14:paraId="1C1A4273" w14:textId="77777777" w:rsidTr="00E201C5">
        <w:tc>
          <w:tcPr>
            <w:tcW w:w="1479" w:type="dxa"/>
          </w:tcPr>
          <w:p w14:paraId="4D0A0FC7" w14:textId="77777777" w:rsidR="00B620DE" w:rsidRPr="00107018" w:rsidRDefault="00B620DE" w:rsidP="00B620DE">
            <w:pPr>
              <w:rPr>
                <w:lang w:eastAsia="ko-KR"/>
              </w:rPr>
            </w:pPr>
            <w:r>
              <w:rPr>
                <w:lang w:eastAsia="ko-KR"/>
              </w:rPr>
              <w:t>Huawei, HiSi</w:t>
            </w:r>
          </w:p>
        </w:tc>
        <w:tc>
          <w:tcPr>
            <w:tcW w:w="1372" w:type="dxa"/>
          </w:tcPr>
          <w:p w14:paraId="160C2355" w14:textId="77777777" w:rsidR="00B620DE" w:rsidRPr="00107018" w:rsidRDefault="00B620DE" w:rsidP="00B620DE">
            <w:pPr>
              <w:tabs>
                <w:tab w:val="left" w:pos="551"/>
              </w:tabs>
              <w:rPr>
                <w:lang w:eastAsia="ko-KR"/>
              </w:rPr>
            </w:pPr>
            <w:r>
              <w:rPr>
                <w:lang w:eastAsia="ko-KR"/>
              </w:rPr>
              <w:t xml:space="preserve">Conditioned Y </w:t>
            </w:r>
          </w:p>
        </w:tc>
        <w:tc>
          <w:tcPr>
            <w:tcW w:w="6780" w:type="dxa"/>
          </w:tcPr>
          <w:p w14:paraId="6AB425C7" w14:textId="77777777" w:rsidR="00B620DE" w:rsidRPr="00107018" w:rsidRDefault="00B41763" w:rsidP="00B620DE">
            <w:r>
              <w:t>The same CORESET#0 is assumed and additional other CORESETs are to be further discussed.</w:t>
            </w:r>
          </w:p>
        </w:tc>
      </w:tr>
      <w:tr w:rsidR="00B620DE" w:rsidRPr="00107018" w14:paraId="4694CE20" w14:textId="77777777" w:rsidTr="00E201C5">
        <w:tc>
          <w:tcPr>
            <w:tcW w:w="1479" w:type="dxa"/>
          </w:tcPr>
          <w:p w14:paraId="3673F29F" w14:textId="77777777" w:rsidR="00B620DE" w:rsidRPr="00107018" w:rsidRDefault="00F032AA" w:rsidP="00B620DE">
            <w:pPr>
              <w:rPr>
                <w:lang w:eastAsia="ko-KR"/>
              </w:rPr>
            </w:pPr>
            <w:r>
              <w:rPr>
                <w:lang w:eastAsia="ko-KR"/>
              </w:rPr>
              <w:t>Qualcomm</w:t>
            </w:r>
          </w:p>
        </w:tc>
        <w:tc>
          <w:tcPr>
            <w:tcW w:w="1372" w:type="dxa"/>
          </w:tcPr>
          <w:p w14:paraId="192F841F" w14:textId="77777777"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4EEC623E" w14:textId="77777777" w:rsidR="00B620DE" w:rsidRDefault="00F032AA" w:rsidP="00B620DE">
            <w:r>
              <w:t>For RedCap UE, NW is not necessary to configure a separate initial DL BWP for use during initial access (i.e. MIB configured CORESET0) when:</w:t>
            </w:r>
          </w:p>
          <w:p w14:paraId="5D81BB37" w14:textId="77777777" w:rsidR="00F032AA" w:rsidRDefault="00802788" w:rsidP="00BE0BE1">
            <w:pPr>
              <w:pStyle w:val="a7"/>
              <w:numPr>
                <w:ilvl w:val="0"/>
                <w:numId w:val="19"/>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54F80CE3" w14:textId="77777777" w:rsidR="00802788" w:rsidRPr="00802788" w:rsidRDefault="00802788" w:rsidP="00954AFB">
            <w:pPr>
              <w:spacing w:after="0"/>
            </w:pPr>
            <w:r w:rsidRPr="00802788">
              <w:t>and</w:t>
            </w:r>
          </w:p>
          <w:p w14:paraId="4B134D7C" w14:textId="77777777" w:rsidR="00F032AA" w:rsidRPr="00954AFB" w:rsidRDefault="00F032AA" w:rsidP="00BE0BE1">
            <w:pPr>
              <w:pStyle w:val="a7"/>
              <w:numPr>
                <w:ilvl w:val="0"/>
                <w:numId w:val="19"/>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3E9072E7" w14:textId="77777777" w:rsidR="00954AFB" w:rsidRPr="00107018" w:rsidRDefault="00954AFB" w:rsidP="00954AFB">
            <w:pPr>
              <w:pStyle w:val="a7"/>
              <w:spacing w:after="0"/>
            </w:pPr>
          </w:p>
        </w:tc>
      </w:tr>
      <w:tr w:rsidR="003944E6" w:rsidRPr="00107018" w14:paraId="262EF41F" w14:textId="77777777" w:rsidTr="00E201C5">
        <w:tc>
          <w:tcPr>
            <w:tcW w:w="1479" w:type="dxa"/>
          </w:tcPr>
          <w:p w14:paraId="55B48308"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913A8D8" w14:textId="77777777" w:rsidR="003944E6" w:rsidRPr="00107018" w:rsidRDefault="003944E6" w:rsidP="003944E6">
            <w:pPr>
              <w:tabs>
                <w:tab w:val="left" w:pos="551"/>
              </w:tabs>
              <w:rPr>
                <w:lang w:eastAsia="ko-KR"/>
              </w:rPr>
            </w:pPr>
            <w:r>
              <w:rPr>
                <w:rFonts w:eastAsia="等线" w:hint="eastAsia"/>
                <w:lang w:eastAsia="zh-CN"/>
              </w:rPr>
              <w:t>C</w:t>
            </w:r>
            <w:r>
              <w:rPr>
                <w:rFonts w:eastAsia="等线"/>
                <w:lang w:eastAsia="zh-CN"/>
              </w:rPr>
              <w:t>an be agreed with some condition</w:t>
            </w:r>
          </w:p>
        </w:tc>
        <w:tc>
          <w:tcPr>
            <w:tcW w:w="6780" w:type="dxa"/>
          </w:tcPr>
          <w:p w14:paraId="52411F43" w14:textId="77777777" w:rsidR="003944E6" w:rsidRDefault="003944E6" w:rsidP="003944E6">
            <w:pPr>
              <w:rPr>
                <w:rFonts w:eastAsia="等线"/>
                <w:lang w:eastAsia="zh-CN"/>
              </w:rPr>
            </w:pPr>
            <w:r>
              <w:rPr>
                <w:rFonts w:eastAsia="等线" w:hint="eastAsia"/>
                <w:lang w:eastAsia="zh-CN"/>
              </w:rPr>
              <w:t>I</w:t>
            </w:r>
            <w:r>
              <w:rPr>
                <w:rFonts w:eastAsia="等线"/>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27594168" w14:textId="77777777" w:rsidR="003944E6" w:rsidRPr="00107018" w:rsidRDefault="003944E6" w:rsidP="003944E6">
            <w:r>
              <w:rPr>
                <w:rFonts w:eastAsia="等线" w:hint="eastAsia"/>
                <w:lang w:eastAsia="zh-CN"/>
              </w:rPr>
              <w:t>F</w:t>
            </w:r>
            <w:r>
              <w:rPr>
                <w:rFonts w:eastAsia="等线"/>
                <w:lang w:eastAsia="zh-CN"/>
              </w:rPr>
              <w:t xml:space="preserve">or other cases, we don’t see strong need </w:t>
            </w:r>
          </w:p>
        </w:tc>
      </w:tr>
      <w:tr w:rsidR="00753BB6" w:rsidRPr="00107018" w14:paraId="0EC43B97" w14:textId="77777777" w:rsidTr="00E201C5">
        <w:tc>
          <w:tcPr>
            <w:tcW w:w="1479" w:type="dxa"/>
          </w:tcPr>
          <w:p w14:paraId="72580BB8" w14:textId="77777777" w:rsidR="00753BB6" w:rsidRDefault="00753BB6" w:rsidP="00753BB6">
            <w:pPr>
              <w:rPr>
                <w:rFonts w:eastAsia="等线"/>
                <w:lang w:eastAsia="zh-CN"/>
              </w:rPr>
            </w:pPr>
            <w:r w:rsidRPr="00A4034D">
              <w:rPr>
                <w:lang w:eastAsia="ko-KR"/>
              </w:rPr>
              <w:t>ZTE, Sanechips</w:t>
            </w:r>
          </w:p>
        </w:tc>
        <w:tc>
          <w:tcPr>
            <w:tcW w:w="1372" w:type="dxa"/>
          </w:tcPr>
          <w:p w14:paraId="36C69678" w14:textId="77777777" w:rsidR="00753BB6" w:rsidRDefault="00753BB6" w:rsidP="00753BB6">
            <w:pPr>
              <w:tabs>
                <w:tab w:val="left" w:pos="551"/>
              </w:tabs>
              <w:rPr>
                <w:rFonts w:eastAsia="等线"/>
                <w:lang w:eastAsia="zh-CN"/>
              </w:rPr>
            </w:pPr>
            <w:r w:rsidRPr="006C7967">
              <w:rPr>
                <w:lang w:eastAsia="ko-KR"/>
              </w:rPr>
              <w:t>Y</w:t>
            </w:r>
          </w:p>
        </w:tc>
        <w:tc>
          <w:tcPr>
            <w:tcW w:w="6780" w:type="dxa"/>
          </w:tcPr>
          <w:p w14:paraId="7B87408C" w14:textId="77777777" w:rsidR="00753BB6" w:rsidRDefault="00753BB6" w:rsidP="00753BB6">
            <w:pPr>
              <w:rPr>
                <w:rFonts w:eastAsia="等线"/>
                <w:lang w:eastAsia="zh-CN"/>
              </w:rPr>
            </w:pPr>
          </w:p>
        </w:tc>
      </w:tr>
      <w:tr w:rsidR="004F3B7D" w:rsidRPr="00107018" w14:paraId="6AA793B3" w14:textId="77777777" w:rsidTr="00E201C5">
        <w:tc>
          <w:tcPr>
            <w:tcW w:w="1479" w:type="dxa"/>
          </w:tcPr>
          <w:p w14:paraId="192EC5BB" w14:textId="77777777" w:rsidR="004F3B7D" w:rsidRPr="005B15E7" w:rsidRDefault="004F3B7D" w:rsidP="004F3B7D">
            <w:pPr>
              <w:rPr>
                <w:lang w:eastAsia="ko-KR"/>
              </w:rPr>
            </w:pPr>
            <w:r>
              <w:rPr>
                <w:rFonts w:eastAsia="等线" w:hint="eastAsia"/>
                <w:lang w:eastAsia="zh-CN"/>
              </w:rPr>
              <w:t>O</w:t>
            </w:r>
            <w:r>
              <w:rPr>
                <w:rFonts w:eastAsia="等线"/>
                <w:lang w:eastAsia="zh-CN"/>
              </w:rPr>
              <w:t>PPO</w:t>
            </w:r>
          </w:p>
        </w:tc>
        <w:tc>
          <w:tcPr>
            <w:tcW w:w="1372" w:type="dxa"/>
          </w:tcPr>
          <w:p w14:paraId="3264616A" w14:textId="77777777" w:rsidR="004F3B7D" w:rsidRPr="006C7967" w:rsidRDefault="004F3B7D" w:rsidP="004F3B7D">
            <w:pPr>
              <w:tabs>
                <w:tab w:val="left" w:pos="551"/>
              </w:tabs>
              <w:rPr>
                <w:lang w:eastAsia="ko-KR"/>
              </w:rPr>
            </w:pPr>
            <w:r>
              <w:rPr>
                <w:rFonts w:eastAsia="等线" w:hint="eastAsia"/>
                <w:lang w:eastAsia="zh-CN"/>
              </w:rPr>
              <w:t>Y</w:t>
            </w:r>
          </w:p>
        </w:tc>
        <w:tc>
          <w:tcPr>
            <w:tcW w:w="6780" w:type="dxa"/>
          </w:tcPr>
          <w:p w14:paraId="4FF9E81D" w14:textId="77777777" w:rsidR="004F3B7D" w:rsidRDefault="004F3B7D" w:rsidP="004F3B7D">
            <w:pPr>
              <w:rPr>
                <w:rFonts w:eastAsia="等线"/>
                <w:lang w:eastAsia="zh-CN"/>
              </w:rPr>
            </w:pPr>
            <w:r>
              <w:rPr>
                <w:rFonts w:eastAsia="等线" w:hint="eastAsia"/>
                <w:lang w:eastAsia="zh-CN"/>
              </w:rPr>
              <w:t>T</w:t>
            </w:r>
            <w:r>
              <w:rPr>
                <w:rFonts w:eastAsia="等线"/>
                <w:lang w:eastAsia="zh-CN"/>
              </w:rPr>
              <w:t>wo motivations for additional initial DL BWP during initial access for RedCap UE</w:t>
            </w:r>
          </w:p>
          <w:p w14:paraId="414A7AC0" w14:textId="77777777" w:rsidR="004F3B7D" w:rsidRPr="00594A1C" w:rsidRDefault="004F3B7D" w:rsidP="00BE0BE1">
            <w:pPr>
              <w:pStyle w:val="a7"/>
              <w:numPr>
                <w:ilvl w:val="0"/>
                <w:numId w:val="21"/>
              </w:numPr>
              <w:rPr>
                <w:rFonts w:eastAsia="等线"/>
                <w:sz w:val="20"/>
                <w:szCs w:val="22"/>
                <w:lang w:eastAsia="zh-CN"/>
              </w:rPr>
            </w:pPr>
            <w:r w:rsidRPr="00594A1C">
              <w:rPr>
                <w:rFonts w:eastAsia="等线"/>
                <w:sz w:val="20"/>
                <w:szCs w:val="22"/>
                <w:lang w:eastAsia="zh-CN"/>
              </w:rPr>
              <w:t xml:space="preserve">Offloading </w:t>
            </w:r>
          </w:p>
          <w:p w14:paraId="6153E5E6" w14:textId="77777777" w:rsidR="004F3B7D" w:rsidRDefault="004F3B7D" w:rsidP="004F3B7D">
            <w:pPr>
              <w:rPr>
                <w:rFonts w:eastAsia="等线"/>
                <w:lang w:eastAsia="zh-CN"/>
              </w:rPr>
            </w:pPr>
            <w:r>
              <w:rPr>
                <w:rFonts w:eastAsia="等线"/>
                <w:lang w:eastAsia="zh-CN"/>
              </w:rPr>
              <w:t xml:space="preserve">Align </w:t>
            </w:r>
            <w:r>
              <w:rPr>
                <w:rFonts w:eastAsia="等线" w:hint="eastAsia"/>
                <w:lang w:eastAsia="zh-CN"/>
              </w:rPr>
              <w:t>cen</w:t>
            </w:r>
            <w:r>
              <w:rPr>
                <w:rFonts w:eastAsia="等线"/>
                <w:lang w:eastAsia="zh-CN"/>
              </w:rPr>
              <w:t xml:space="preserve">tral frequency of </w:t>
            </w:r>
            <w:r>
              <w:rPr>
                <w:rFonts w:eastAsia="等线" w:hint="eastAsia"/>
                <w:lang w:eastAsia="zh-CN"/>
              </w:rPr>
              <w:t>init</w:t>
            </w:r>
            <w:r>
              <w:rPr>
                <w:rFonts w:eastAsia="等线"/>
                <w:lang w:eastAsia="zh-CN"/>
              </w:rPr>
              <w:t>ial DL/UL BWP for RedCap</w:t>
            </w:r>
          </w:p>
        </w:tc>
      </w:tr>
      <w:tr w:rsidR="00454F10" w:rsidRPr="00107018" w14:paraId="381E4EFA" w14:textId="77777777" w:rsidTr="00E201C5">
        <w:tc>
          <w:tcPr>
            <w:tcW w:w="1479" w:type="dxa"/>
          </w:tcPr>
          <w:p w14:paraId="39DA307D" w14:textId="77777777" w:rsidR="00454F10" w:rsidRDefault="00454F10" w:rsidP="00454F10">
            <w:pPr>
              <w:rPr>
                <w:rFonts w:eastAsia="等线"/>
                <w:lang w:eastAsia="zh-CN"/>
              </w:rPr>
            </w:pPr>
            <w:r>
              <w:rPr>
                <w:lang w:eastAsia="ko-KR"/>
              </w:rPr>
              <w:t>NordicSemi</w:t>
            </w:r>
          </w:p>
        </w:tc>
        <w:tc>
          <w:tcPr>
            <w:tcW w:w="1372" w:type="dxa"/>
          </w:tcPr>
          <w:p w14:paraId="02830BEC" w14:textId="77777777" w:rsidR="00454F10" w:rsidRDefault="00454F10" w:rsidP="00454F10">
            <w:pPr>
              <w:tabs>
                <w:tab w:val="left" w:pos="551"/>
              </w:tabs>
              <w:rPr>
                <w:rFonts w:eastAsia="等线"/>
                <w:lang w:eastAsia="zh-CN"/>
              </w:rPr>
            </w:pPr>
            <w:r>
              <w:rPr>
                <w:lang w:eastAsia="ko-KR"/>
              </w:rPr>
              <w:t xml:space="preserve">Y, but with </w:t>
            </w:r>
          </w:p>
        </w:tc>
        <w:tc>
          <w:tcPr>
            <w:tcW w:w="6780" w:type="dxa"/>
          </w:tcPr>
          <w:p w14:paraId="786D0E69" w14:textId="77777777" w:rsidR="00454F10" w:rsidRPr="00690A90" w:rsidRDefault="00454F10" w:rsidP="00454F10">
            <w:pPr>
              <w:rPr>
                <w:rFonts w:eastAsia="Times New Roman"/>
              </w:rPr>
            </w:pPr>
            <w:r w:rsidRPr="00690A90">
              <w:rPr>
                <w:rFonts w:eastAsia="Times New Roman"/>
              </w:rPr>
              <w:t xml:space="preserve">Similar concern as </w:t>
            </w:r>
            <w:r>
              <w:rPr>
                <w:rFonts w:eastAsia="Times New Roman"/>
              </w:rPr>
              <w:t xml:space="preserve">in Proposal 2.1.-1 During initial access, UE’s initial DL BWP is CORESET#0 BW.  I hope nobody want to change this. </w:t>
            </w:r>
          </w:p>
          <w:p w14:paraId="0ACEBC66" w14:textId="77777777" w:rsidR="00454F10" w:rsidRDefault="00454F10" w:rsidP="00454F10">
            <w:pPr>
              <w:rPr>
                <w:rFonts w:eastAsia="等线"/>
                <w:lang w:eastAsia="zh-CN"/>
              </w:rPr>
            </w:pPr>
            <w:r w:rsidRPr="00E773BA">
              <w:rPr>
                <w:rFonts w:eastAsia="Times New Roman"/>
                <w:b/>
                <w:bCs/>
              </w:rPr>
              <w:t>An initial DL BWP</w:t>
            </w:r>
            <w:r>
              <w:rPr>
                <w:rFonts w:eastAsia="Times New Roman"/>
                <w:b/>
                <w:bCs/>
              </w:rPr>
              <w:t>/</w:t>
            </w:r>
            <w:r w:rsidRPr="00690A90">
              <w:rPr>
                <w:rFonts w:eastAsia="Times New Roman"/>
                <w:b/>
                <w:bCs/>
                <w:color w:val="FF0000"/>
              </w:rPr>
              <w:t>CORESET#0</w:t>
            </w:r>
            <w:r w:rsidRPr="00E773BA">
              <w:rPr>
                <w:rFonts w:eastAsia="Times New Roman"/>
                <w:b/>
                <w:bCs/>
              </w:rPr>
              <w:t xml:space="preserve"> for RedCap </w:t>
            </w:r>
            <w:r w:rsidR="001A5A8A">
              <w:rPr>
                <w:rFonts w:eastAsia="Times New Roman"/>
                <w:b/>
                <w:bCs/>
              </w:rPr>
              <w:t>UEs</w:t>
            </w:r>
            <w:r w:rsidRPr="00E773BA">
              <w:rPr>
                <w:rFonts w:eastAsia="Times New Roman"/>
                <w:b/>
                <w:bCs/>
              </w:rPr>
              <w:t xml:space="preserve"> for use </w:t>
            </w:r>
            <w:r w:rsidRPr="00E773BA">
              <w:rPr>
                <w:rFonts w:eastAsia="Times New Roman"/>
                <w:b/>
                <w:bCs/>
                <w:u w:val="single"/>
              </w:rPr>
              <w:t>during initial access</w:t>
            </w:r>
            <w:r w:rsidRPr="00E773BA">
              <w:rPr>
                <w:rFonts w:eastAsia="Times New Roman"/>
                <w:b/>
                <w:bCs/>
              </w:rPr>
              <w:t xml:space="preserve"> can be configured separately from the initial DL BWP</w:t>
            </w:r>
            <w:r>
              <w:rPr>
                <w:rFonts w:eastAsia="Times New Roman"/>
                <w:b/>
                <w:bCs/>
              </w:rPr>
              <w:t>/</w:t>
            </w:r>
            <w:r w:rsidRPr="00EE20A1">
              <w:rPr>
                <w:rFonts w:eastAsia="Times New Roman"/>
                <w:b/>
                <w:bCs/>
                <w:color w:val="FF0000"/>
              </w:rPr>
              <w:t>CORESET#0</w:t>
            </w:r>
            <w:r w:rsidRPr="00E773BA">
              <w:rPr>
                <w:rFonts w:eastAsia="Times New Roman"/>
                <w:b/>
                <w:bCs/>
              </w:rPr>
              <w:t xml:space="preserve"> for non-RedCap </w:t>
            </w:r>
            <w:r w:rsidR="001A5A8A">
              <w:rPr>
                <w:rFonts w:eastAsia="Times New Roman"/>
                <w:b/>
                <w:bCs/>
              </w:rPr>
              <w:t>UEs</w:t>
            </w:r>
            <w:r w:rsidRPr="00E773BA">
              <w:rPr>
                <w:rFonts w:eastAsia="Times New Roman"/>
                <w:b/>
                <w:bCs/>
              </w:rPr>
              <w:t>.</w:t>
            </w:r>
          </w:p>
        </w:tc>
      </w:tr>
      <w:tr w:rsidR="00FE4006" w:rsidRPr="00107018" w14:paraId="6F477755" w14:textId="77777777" w:rsidTr="00E201C5">
        <w:tc>
          <w:tcPr>
            <w:tcW w:w="1479" w:type="dxa"/>
          </w:tcPr>
          <w:p w14:paraId="7DC88FF4" w14:textId="77777777" w:rsidR="00FE4006" w:rsidRPr="00FE4006" w:rsidRDefault="00FE4006" w:rsidP="00FE4006">
            <w:pPr>
              <w:rPr>
                <w:lang w:eastAsia="ko-KR"/>
              </w:rPr>
            </w:pPr>
            <w:r w:rsidRPr="00FE4006">
              <w:rPr>
                <w:rFonts w:hint="eastAsia"/>
                <w:lang w:eastAsia="ko-KR"/>
              </w:rPr>
              <w:t>Spreadtrum</w:t>
            </w:r>
          </w:p>
        </w:tc>
        <w:tc>
          <w:tcPr>
            <w:tcW w:w="1372" w:type="dxa"/>
          </w:tcPr>
          <w:p w14:paraId="12477A41"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5B29D7C5" w14:textId="77777777" w:rsidR="00FE4006" w:rsidRPr="00FE4006" w:rsidRDefault="00FE4006" w:rsidP="00FE4006">
            <w:pPr>
              <w:rPr>
                <w:rFonts w:eastAsia="Times New Roman"/>
              </w:rPr>
            </w:pPr>
            <w:r w:rsidRPr="00FE4006">
              <w:t>The separate initial DL BWP during initial access has the benefits, e.g. offloading, alignment of centre frequency b/w the initial DL BWP and the initial UL BWP for the RedCap UE in TDD system.</w:t>
            </w:r>
          </w:p>
        </w:tc>
      </w:tr>
      <w:tr w:rsidR="00F4687A" w:rsidRPr="00107018" w14:paraId="5B73015D" w14:textId="77777777" w:rsidTr="00E201C5">
        <w:tc>
          <w:tcPr>
            <w:tcW w:w="1479" w:type="dxa"/>
          </w:tcPr>
          <w:p w14:paraId="23B9DEC2"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CA37B17"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16B5E731"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ame view with OPPO and Spreadtrum</w:t>
            </w:r>
          </w:p>
        </w:tc>
      </w:tr>
      <w:tr w:rsidR="00854E40" w:rsidRPr="00107018" w14:paraId="73A27245" w14:textId="77777777" w:rsidTr="00E201C5">
        <w:tc>
          <w:tcPr>
            <w:tcW w:w="1479" w:type="dxa"/>
          </w:tcPr>
          <w:p w14:paraId="66084053" w14:textId="77777777" w:rsidR="00854E40" w:rsidRDefault="00854E40" w:rsidP="00FE4006">
            <w:pPr>
              <w:rPr>
                <w:rFonts w:eastAsia="Yu Mincho"/>
                <w:lang w:eastAsia="ja-JP"/>
              </w:rPr>
            </w:pPr>
            <w:r>
              <w:rPr>
                <w:rFonts w:eastAsia="Yu Mincho"/>
                <w:lang w:eastAsia="ja-JP"/>
              </w:rPr>
              <w:t>NEC</w:t>
            </w:r>
          </w:p>
        </w:tc>
        <w:tc>
          <w:tcPr>
            <w:tcW w:w="1372" w:type="dxa"/>
          </w:tcPr>
          <w:p w14:paraId="65988D70"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2876E100" w14:textId="77777777" w:rsidR="00854E40" w:rsidRDefault="00854E40" w:rsidP="00FE4006">
            <w:pPr>
              <w:rPr>
                <w:rFonts w:eastAsia="Yu Mincho"/>
                <w:lang w:eastAsia="ja-JP"/>
              </w:rPr>
            </w:pPr>
          </w:p>
        </w:tc>
      </w:tr>
      <w:tr w:rsidR="00C86455" w:rsidRPr="00BD602B" w14:paraId="1B143CF0" w14:textId="77777777" w:rsidTr="00C86455">
        <w:tc>
          <w:tcPr>
            <w:tcW w:w="1479" w:type="dxa"/>
          </w:tcPr>
          <w:p w14:paraId="3A06C6E4" w14:textId="77777777" w:rsidR="00C86455" w:rsidRPr="00C86455" w:rsidRDefault="00C86455" w:rsidP="00A4034D">
            <w:pPr>
              <w:rPr>
                <w:color w:val="000000" w:themeColor="text1"/>
                <w:lang w:eastAsia="ko-KR"/>
              </w:rPr>
            </w:pPr>
            <w:r w:rsidRPr="00C86455">
              <w:rPr>
                <w:rFonts w:eastAsia="等线" w:hint="eastAsia"/>
                <w:color w:val="000000" w:themeColor="text1"/>
                <w:lang w:eastAsia="zh-CN"/>
              </w:rPr>
              <w:t>v</w:t>
            </w:r>
            <w:r w:rsidRPr="00C86455">
              <w:rPr>
                <w:rFonts w:eastAsia="等线"/>
                <w:color w:val="000000" w:themeColor="text1"/>
                <w:lang w:eastAsia="zh-CN"/>
              </w:rPr>
              <w:t>ivo</w:t>
            </w:r>
          </w:p>
        </w:tc>
        <w:tc>
          <w:tcPr>
            <w:tcW w:w="1372" w:type="dxa"/>
          </w:tcPr>
          <w:p w14:paraId="3108DC31" w14:textId="77777777" w:rsidR="00C86455" w:rsidRPr="00C86455" w:rsidRDefault="00C86455" w:rsidP="00A4034D">
            <w:pPr>
              <w:tabs>
                <w:tab w:val="left" w:pos="551"/>
              </w:tabs>
              <w:rPr>
                <w:color w:val="000000" w:themeColor="text1"/>
                <w:lang w:eastAsia="ko-KR"/>
              </w:rPr>
            </w:pPr>
            <w:r w:rsidRPr="00C86455">
              <w:rPr>
                <w:rFonts w:eastAsia="等线" w:hint="eastAsia"/>
                <w:color w:val="000000" w:themeColor="text1"/>
                <w:lang w:eastAsia="zh-CN"/>
              </w:rPr>
              <w:t xml:space="preserve"> </w:t>
            </w:r>
            <w:r w:rsidRPr="00C86455">
              <w:rPr>
                <w:rFonts w:eastAsia="等线"/>
                <w:color w:val="000000" w:themeColor="text1"/>
                <w:lang w:eastAsia="zh-CN"/>
              </w:rPr>
              <w:t>Y</w:t>
            </w:r>
          </w:p>
        </w:tc>
        <w:tc>
          <w:tcPr>
            <w:tcW w:w="6780" w:type="dxa"/>
          </w:tcPr>
          <w:p w14:paraId="3BF40297" w14:textId="77777777" w:rsidR="00C86455" w:rsidRPr="00C86455" w:rsidRDefault="00C86455" w:rsidP="00A4034D">
            <w:pPr>
              <w:rPr>
                <w:rFonts w:eastAsia="等线"/>
                <w:color w:val="000000" w:themeColor="text1"/>
                <w:lang w:eastAsia="zh-CN"/>
              </w:rPr>
            </w:pPr>
            <w:r w:rsidRPr="00C86455">
              <w:rPr>
                <w:rFonts w:eastAsia="等线"/>
                <w:color w:val="000000" w:themeColor="text1"/>
                <w:lang w:eastAsia="zh-CN"/>
              </w:rPr>
              <w:t xml:space="preserve">And we assume the spec should allow NW to configure CORESETs in the Redcap specific initial DL BWP for Redcap </w:t>
            </w:r>
            <w:r w:rsidR="001A5A8A">
              <w:rPr>
                <w:rFonts w:eastAsia="等线"/>
                <w:color w:val="000000" w:themeColor="text1"/>
                <w:lang w:eastAsia="zh-CN"/>
              </w:rPr>
              <w:t>UEs</w:t>
            </w:r>
            <w:r w:rsidRPr="00C86455">
              <w:rPr>
                <w:rFonts w:eastAsia="等线"/>
                <w:color w:val="000000" w:themeColor="text1"/>
                <w:lang w:eastAsia="zh-CN"/>
              </w:rPr>
              <w:t xml:space="preserve"> to monitor paging and SI, etc. </w:t>
            </w:r>
          </w:p>
        </w:tc>
      </w:tr>
      <w:tr w:rsidR="00A4034D" w:rsidRPr="00BD602B" w14:paraId="55665C7A" w14:textId="77777777" w:rsidTr="00C86455">
        <w:tc>
          <w:tcPr>
            <w:tcW w:w="1479" w:type="dxa"/>
          </w:tcPr>
          <w:p w14:paraId="7272941B" w14:textId="77777777" w:rsidR="00A4034D" w:rsidRPr="00C86455" w:rsidRDefault="00A4034D" w:rsidP="00A4034D">
            <w:pPr>
              <w:rPr>
                <w:rFonts w:eastAsia="等线"/>
                <w:color w:val="000000" w:themeColor="text1"/>
                <w:lang w:eastAsia="zh-CN"/>
              </w:rPr>
            </w:pPr>
            <w:r>
              <w:rPr>
                <w:rFonts w:eastAsia="等线" w:hint="eastAsia"/>
                <w:lang w:eastAsia="zh-CN"/>
              </w:rPr>
              <w:t>CATT</w:t>
            </w:r>
          </w:p>
        </w:tc>
        <w:tc>
          <w:tcPr>
            <w:tcW w:w="1372" w:type="dxa"/>
          </w:tcPr>
          <w:p w14:paraId="30A8D69B" w14:textId="77777777" w:rsidR="00A4034D" w:rsidRPr="00C86455" w:rsidRDefault="00A4034D" w:rsidP="00A4034D">
            <w:pPr>
              <w:tabs>
                <w:tab w:val="left" w:pos="551"/>
              </w:tabs>
              <w:rPr>
                <w:rFonts w:eastAsia="等线"/>
                <w:color w:val="000000" w:themeColor="text1"/>
                <w:lang w:eastAsia="zh-CN"/>
              </w:rPr>
            </w:pPr>
            <w:r>
              <w:rPr>
                <w:rFonts w:eastAsia="等线" w:hint="eastAsia"/>
                <w:lang w:eastAsia="zh-CN"/>
              </w:rPr>
              <w:t>Need FFS</w:t>
            </w:r>
          </w:p>
        </w:tc>
        <w:tc>
          <w:tcPr>
            <w:tcW w:w="6780" w:type="dxa"/>
          </w:tcPr>
          <w:p w14:paraId="583DC974" w14:textId="77777777" w:rsidR="00A4034D" w:rsidRPr="00C86455" w:rsidRDefault="00A4034D" w:rsidP="00A4034D">
            <w:pPr>
              <w:rPr>
                <w:rFonts w:eastAsia="等线"/>
                <w:color w:val="000000" w:themeColor="text1"/>
                <w:lang w:eastAsia="zh-CN"/>
              </w:rPr>
            </w:pPr>
            <w:r>
              <w:rPr>
                <w:rFonts w:eastAsia="等线" w:hint="eastAsia"/>
                <w:lang w:eastAsia="zh-CN"/>
              </w:rPr>
              <w:t xml:space="preserve">Creating additional cell-common initial DL BWP and potentially broadcasting information will lead to heavy DL resource cost, which seems not worthy to serve the small number of RedCap </w:t>
            </w:r>
            <w:r w:rsidR="001A5A8A">
              <w:rPr>
                <w:rFonts w:eastAsia="等线" w:hint="eastAsia"/>
                <w:lang w:eastAsia="zh-CN"/>
              </w:rPr>
              <w:t>UEs</w:t>
            </w:r>
            <w:r>
              <w:rPr>
                <w:rFonts w:eastAsia="等线" w:hint="eastAsia"/>
                <w:lang w:eastAsia="zh-CN"/>
              </w:rPr>
              <w:t xml:space="preserve"> in an early release. The legacy initial DL BWP is enough to serve the RedCap </w:t>
            </w:r>
            <w:r w:rsidR="001A5A8A">
              <w:rPr>
                <w:rFonts w:eastAsia="等线" w:hint="eastAsia"/>
                <w:lang w:eastAsia="zh-CN"/>
              </w:rPr>
              <w:t>UEs</w:t>
            </w:r>
            <w:r>
              <w:rPr>
                <w:rFonts w:eastAsia="等线" w:hint="eastAsia"/>
                <w:lang w:eastAsia="zh-CN"/>
              </w:rPr>
              <w:t xml:space="preserve"> for the purpose of initial access.</w:t>
            </w:r>
          </w:p>
        </w:tc>
      </w:tr>
      <w:tr w:rsidR="00550779" w:rsidRPr="00BD602B" w14:paraId="2269190A" w14:textId="77777777" w:rsidTr="00C86455">
        <w:tc>
          <w:tcPr>
            <w:tcW w:w="1479" w:type="dxa"/>
          </w:tcPr>
          <w:p w14:paraId="52F69F64" w14:textId="77777777" w:rsidR="00550779" w:rsidRDefault="00550779" w:rsidP="00550779">
            <w:pPr>
              <w:rPr>
                <w:rFonts w:eastAsia="等线"/>
                <w:lang w:eastAsia="zh-CN"/>
              </w:rPr>
            </w:pPr>
            <w:r>
              <w:rPr>
                <w:rFonts w:eastAsia="等线" w:hint="eastAsia"/>
                <w:lang w:eastAsia="zh-CN"/>
              </w:rPr>
              <w:t>Fujitsu</w:t>
            </w:r>
          </w:p>
        </w:tc>
        <w:tc>
          <w:tcPr>
            <w:tcW w:w="1372" w:type="dxa"/>
          </w:tcPr>
          <w:p w14:paraId="5A4DAED2" w14:textId="77777777" w:rsidR="00550779" w:rsidRDefault="00550779" w:rsidP="00550779">
            <w:pPr>
              <w:tabs>
                <w:tab w:val="left" w:pos="551"/>
              </w:tabs>
              <w:rPr>
                <w:rFonts w:eastAsia="等线"/>
                <w:lang w:eastAsia="zh-CN"/>
              </w:rPr>
            </w:pPr>
            <w:r>
              <w:rPr>
                <w:rFonts w:eastAsia="等线" w:hint="eastAsia"/>
                <w:lang w:eastAsia="zh-CN"/>
              </w:rPr>
              <w:t>Y</w:t>
            </w:r>
          </w:p>
        </w:tc>
        <w:tc>
          <w:tcPr>
            <w:tcW w:w="6780" w:type="dxa"/>
          </w:tcPr>
          <w:p w14:paraId="713892EA" w14:textId="77777777" w:rsidR="00550779" w:rsidRDefault="00550779" w:rsidP="00550779">
            <w:pPr>
              <w:rPr>
                <w:rFonts w:eastAsia="等线"/>
                <w:lang w:eastAsia="zh-CN"/>
              </w:rPr>
            </w:pPr>
            <w:r>
              <w:rPr>
                <w:rFonts w:eastAsia="等线"/>
                <w:lang w:eastAsia="zh-CN"/>
              </w:rPr>
              <w:t xml:space="preserve">Additional CORESETs can be configured for RedCap </w:t>
            </w:r>
            <w:r w:rsidR="001A5A8A">
              <w:rPr>
                <w:rFonts w:eastAsia="等线"/>
                <w:lang w:eastAsia="zh-CN"/>
              </w:rPr>
              <w:t>UEs</w:t>
            </w:r>
            <w:r>
              <w:rPr>
                <w:rFonts w:eastAsia="等线"/>
                <w:lang w:eastAsia="zh-CN"/>
              </w:rPr>
              <w:t xml:space="preserve"> as discussed in section 2.3. </w:t>
            </w:r>
          </w:p>
        </w:tc>
      </w:tr>
      <w:tr w:rsidR="005F1AD6" w:rsidRPr="00CD7BED" w14:paraId="7705E872" w14:textId="77777777" w:rsidTr="005F1AD6">
        <w:tc>
          <w:tcPr>
            <w:tcW w:w="1479" w:type="dxa"/>
          </w:tcPr>
          <w:p w14:paraId="34F25C31" w14:textId="77777777" w:rsidR="005F1AD6" w:rsidRPr="00CD7BED" w:rsidRDefault="005F1AD6" w:rsidP="005F1AD6">
            <w:pPr>
              <w:rPr>
                <w:rFonts w:eastAsia="等线"/>
                <w:lang w:eastAsia="zh-CN"/>
              </w:rPr>
            </w:pPr>
            <w:r>
              <w:rPr>
                <w:rFonts w:eastAsia="等线" w:hint="eastAsia"/>
                <w:lang w:eastAsia="zh-CN"/>
              </w:rPr>
              <w:t>S</w:t>
            </w:r>
            <w:r>
              <w:rPr>
                <w:rFonts w:eastAsia="等线"/>
                <w:lang w:eastAsia="zh-CN"/>
              </w:rPr>
              <w:t xml:space="preserve">amsung </w:t>
            </w:r>
          </w:p>
        </w:tc>
        <w:tc>
          <w:tcPr>
            <w:tcW w:w="1372" w:type="dxa"/>
          </w:tcPr>
          <w:p w14:paraId="50C7892F" w14:textId="77777777" w:rsidR="005F1AD6" w:rsidRPr="00CD7BED" w:rsidRDefault="005F1AD6" w:rsidP="005F1AD6">
            <w:pPr>
              <w:tabs>
                <w:tab w:val="left" w:pos="551"/>
              </w:tabs>
              <w:rPr>
                <w:rFonts w:eastAsia="等线"/>
                <w:lang w:eastAsia="zh-CN"/>
              </w:rPr>
            </w:pPr>
            <w:r>
              <w:rPr>
                <w:rFonts w:eastAsia="等线" w:hint="eastAsia"/>
                <w:lang w:eastAsia="zh-CN"/>
              </w:rPr>
              <w:t>Y</w:t>
            </w:r>
          </w:p>
        </w:tc>
        <w:tc>
          <w:tcPr>
            <w:tcW w:w="6780" w:type="dxa"/>
          </w:tcPr>
          <w:p w14:paraId="11E6B18F" w14:textId="77777777" w:rsidR="005F1AD6" w:rsidRDefault="005F1AD6" w:rsidP="005F1AD6">
            <w:pPr>
              <w:rPr>
                <w:rFonts w:eastAsia="等线"/>
                <w:lang w:eastAsia="zh-CN"/>
              </w:rPr>
            </w:pPr>
            <w:r>
              <w:rPr>
                <w:rFonts w:eastAsia="等线"/>
                <w:lang w:eastAsia="zh-CN"/>
              </w:rPr>
              <w:t>Maybe FFS can be added as sub-bullet</w:t>
            </w:r>
          </w:p>
          <w:p w14:paraId="5A367A7D" w14:textId="77777777" w:rsidR="005F1AD6" w:rsidRPr="00CD7BED" w:rsidRDefault="005F1AD6" w:rsidP="005F1AD6">
            <w:pPr>
              <w:rPr>
                <w:rFonts w:eastAsia="等线"/>
                <w:lang w:eastAsia="zh-CN"/>
              </w:rPr>
            </w:pPr>
            <w:r>
              <w:rPr>
                <w:rFonts w:eastAsia="等线"/>
                <w:lang w:eastAsia="zh-CN"/>
              </w:rPr>
              <w:t xml:space="preserve">FFS: whether the additional initial DL BWP for RedCap UE needs to contain entire CORESET #0 range. </w:t>
            </w:r>
          </w:p>
        </w:tc>
      </w:tr>
      <w:tr w:rsidR="00C862F6" w:rsidRPr="00CD7BED" w14:paraId="7ACB23A1" w14:textId="77777777" w:rsidTr="005F1AD6">
        <w:tc>
          <w:tcPr>
            <w:tcW w:w="1479" w:type="dxa"/>
          </w:tcPr>
          <w:p w14:paraId="38B351DA" w14:textId="77777777" w:rsidR="00C862F6" w:rsidRDefault="00C862F6" w:rsidP="005F1AD6">
            <w:pPr>
              <w:rPr>
                <w:rFonts w:eastAsia="等线"/>
                <w:lang w:eastAsia="zh-CN"/>
              </w:rPr>
            </w:pPr>
            <w:r>
              <w:rPr>
                <w:rFonts w:eastAsia="等线"/>
                <w:lang w:eastAsia="zh-CN"/>
              </w:rPr>
              <w:t>IDCC</w:t>
            </w:r>
          </w:p>
        </w:tc>
        <w:tc>
          <w:tcPr>
            <w:tcW w:w="1372" w:type="dxa"/>
          </w:tcPr>
          <w:p w14:paraId="5257FC86" w14:textId="77777777" w:rsidR="00C862F6" w:rsidRDefault="00C862F6" w:rsidP="005F1AD6">
            <w:pPr>
              <w:tabs>
                <w:tab w:val="left" w:pos="551"/>
              </w:tabs>
              <w:rPr>
                <w:rFonts w:eastAsia="等线"/>
                <w:lang w:eastAsia="zh-CN"/>
              </w:rPr>
            </w:pPr>
            <w:r>
              <w:rPr>
                <w:rFonts w:eastAsia="等线"/>
                <w:lang w:eastAsia="zh-CN"/>
              </w:rPr>
              <w:t>Y</w:t>
            </w:r>
          </w:p>
        </w:tc>
        <w:tc>
          <w:tcPr>
            <w:tcW w:w="6780" w:type="dxa"/>
          </w:tcPr>
          <w:p w14:paraId="147F82D7" w14:textId="77777777" w:rsidR="00C862F6" w:rsidRDefault="00C862F6" w:rsidP="005F1AD6">
            <w:pPr>
              <w:rPr>
                <w:rFonts w:eastAsia="等线"/>
                <w:lang w:eastAsia="zh-CN"/>
              </w:rPr>
            </w:pPr>
          </w:p>
        </w:tc>
      </w:tr>
      <w:tr w:rsidR="00F97585" w:rsidRPr="00FE4006" w14:paraId="40F0201F" w14:textId="77777777" w:rsidTr="00F97585">
        <w:tc>
          <w:tcPr>
            <w:tcW w:w="1479" w:type="dxa"/>
          </w:tcPr>
          <w:p w14:paraId="5E22DA29" w14:textId="77777777" w:rsidR="00F97585" w:rsidRDefault="00F97585" w:rsidP="003A09AD">
            <w:pPr>
              <w:rPr>
                <w:rFonts w:eastAsia="等线"/>
                <w:lang w:eastAsia="zh-CN"/>
              </w:rPr>
            </w:pPr>
            <w:r>
              <w:rPr>
                <w:rFonts w:eastAsia="等线"/>
                <w:lang w:eastAsia="zh-CN"/>
              </w:rPr>
              <w:lastRenderedPageBreak/>
              <w:t>Nokia, NSB</w:t>
            </w:r>
          </w:p>
        </w:tc>
        <w:tc>
          <w:tcPr>
            <w:tcW w:w="1372" w:type="dxa"/>
          </w:tcPr>
          <w:p w14:paraId="7A184EB4" w14:textId="77777777" w:rsidR="00F97585" w:rsidRDefault="00F97585" w:rsidP="003A09AD">
            <w:pPr>
              <w:tabs>
                <w:tab w:val="left" w:pos="551"/>
              </w:tabs>
              <w:rPr>
                <w:rFonts w:eastAsia="等线"/>
                <w:lang w:eastAsia="zh-CN"/>
              </w:rPr>
            </w:pPr>
          </w:p>
        </w:tc>
        <w:tc>
          <w:tcPr>
            <w:tcW w:w="6780" w:type="dxa"/>
          </w:tcPr>
          <w:p w14:paraId="11903A3E" w14:textId="77777777" w:rsidR="00F97585" w:rsidRDefault="00F97585" w:rsidP="003A09AD">
            <w:r>
              <w:t>During initial access, we don’t see strong need to have a separate MIB-configured initial DL BWP for RedCap UE given that there is no bandwidth issue in this case.</w:t>
            </w:r>
          </w:p>
          <w:p w14:paraId="651710E5" w14:textId="77777777" w:rsidR="00F97585" w:rsidRPr="00FE4006" w:rsidRDefault="00F97585" w:rsidP="003A09AD">
            <w:r>
              <w:t>We can understand the desire in TDD to have the same center frequency for UL and DL but we don’t feel that is a strong motivation.</w:t>
            </w:r>
          </w:p>
        </w:tc>
      </w:tr>
      <w:tr w:rsidR="000E699D" w:rsidRPr="00FE4006" w14:paraId="2840E7E2" w14:textId="77777777" w:rsidTr="00F97585">
        <w:tc>
          <w:tcPr>
            <w:tcW w:w="1479" w:type="dxa"/>
          </w:tcPr>
          <w:p w14:paraId="570D1390" w14:textId="77777777" w:rsidR="000E699D" w:rsidRDefault="000E699D" w:rsidP="003A09AD">
            <w:pPr>
              <w:rPr>
                <w:rFonts w:eastAsia="等线"/>
                <w:lang w:eastAsia="zh-CN"/>
              </w:rPr>
            </w:pPr>
            <w:r>
              <w:rPr>
                <w:rFonts w:eastAsia="等线" w:hint="eastAsia"/>
                <w:lang w:eastAsia="zh-CN"/>
              </w:rPr>
              <w:t>CMCC</w:t>
            </w:r>
          </w:p>
        </w:tc>
        <w:tc>
          <w:tcPr>
            <w:tcW w:w="1372" w:type="dxa"/>
          </w:tcPr>
          <w:p w14:paraId="2BB44E09" w14:textId="77777777" w:rsidR="000E699D" w:rsidRPr="00F4687A" w:rsidRDefault="000E699D" w:rsidP="003A09AD">
            <w:pPr>
              <w:tabs>
                <w:tab w:val="left" w:pos="551"/>
              </w:tabs>
              <w:rPr>
                <w:rFonts w:eastAsia="Yu Mincho"/>
                <w:lang w:eastAsia="ja-JP"/>
              </w:rPr>
            </w:pPr>
            <w:r>
              <w:rPr>
                <w:rFonts w:eastAsia="Yu Mincho" w:hint="eastAsia"/>
                <w:lang w:eastAsia="ja-JP"/>
              </w:rPr>
              <w:t>Y</w:t>
            </w:r>
          </w:p>
        </w:tc>
        <w:tc>
          <w:tcPr>
            <w:tcW w:w="6780" w:type="dxa"/>
          </w:tcPr>
          <w:p w14:paraId="3F227720" w14:textId="77777777" w:rsidR="000E699D" w:rsidRPr="008F687D" w:rsidRDefault="000E699D" w:rsidP="003A09AD">
            <w:pPr>
              <w:rPr>
                <w:rFonts w:eastAsia="等线"/>
                <w:lang w:val="en-US" w:eastAsia="zh-CN"/>
              </w:rPr>
            </w:pPr>
            <w:r>
              <w:rPr>
                <w:rFonts w:eastAsia="Yu Mincho" w:hint="eastAsia"/>
                <w:lang w:eastAsia="ja-JP"/>
              </w:rPr>
              <w:t>S</w:t>
            </w:r>
            <w:r>
              <w:rPr>
                <w:rFonts w:eastAsia="Yu Mincho"/>
                <w:lang w:eastAsia="ja-JP"/>
              </w:rPr>
              <w:t>ame view with OPPO and vivo</w:t>
            </w:r>
            <w:r>
              <w:rPr>
                <w:rFonts w:ascii="等线" w:eastAsia="等线" w:hAnsi="等线"/>
                <w:lang w:val="en-US" w:eastAsia="zh-CN"/>
              </w:rPr>
              <w:t xml:space="preserve">. </w:t>
            </w:r>
          </w:p>
        </w:tc>
      </w:tr>
      <w:tr w:rsidR="00E26986" w:rsidRPr="00FE4006" w14:paraId="1A2EBA62" w14:textId="77777777" w:rsidTr="00F97585">
        <w:tc>
          <w:tcPr>
            <w:tcW w:w="1479" w:type="dxa"/>
          </w:tcPr>
          <w:p w14:paraId="5D0C9A19" w14:textId="77777777" w:rsidR="00E26986" w:rsidRDefault="00E26986" w:rsidP="00E26986">
            <w:pPr>
              <w:rPr>
                <w:rFonts w:eastAsia="等线"/>
                <w:lang w:eastAsia="zh-CN"/>
              </w:rPr>
            </w:pPr>
            <w:r>
              <w:rPr>
                <w:rFonts w:hint="eastAsia"/>
                <w:lang w:eastAsia="ko-KR"/>
              </w:rPr>
              <w:t>LG</w:t>
            </w:r>
          </w:p>
        </w:tc>
        <w:tc>
          <w:tcPr>
            <w:tcW w:w="1372" w:type="dxa"/>
          </w:tcPr>
          <w:p w14:paraId="4780987C"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2B669A00" w14:textId="77777777" w:rsidR="00E26986" w:rsidRDefault="00E26986" w:rsidP="00E26986">
            <w:r>
              <w:rPr>
                <w:rFonts w:eastAsia="Malgun Gothic"/>
                <w:lang w:eastAsia="ko-KR"/>
              </w:rPr>
              <w:t xml:space="preserve">By agreeing on this proposal, our understanding is that we support the network configures separate initial DL BWP for RedCap </w:t>
            </w:r>
            <w:r w:rsidR="001A5A8A">
              <w:rPr>
                <w:rFonts w:eastAsia="Malgun Gothic"/>
                <w:lang w:eastAsia="ko-KR"/>
              </w:rPr>
              <w:t>UEs</w:t>
            </w:r>
            <w:r>
              <w:rPr>
                <w:rFonts w:eastAsia="Malgun Gothic"/>
                <w:lang w:eastAsia="ko-KR"/>
              </w:rPr>
              <w:t xml:space="preserve">. Under what condition, and whether it can be in addition to the initial DL BWP shared with non-RedCap </w:t>
            </w:r>
            <w:r w:rsidR="001A5A8A">
              <w:rPr>
                <w:rFonts w:eastAsia="Malgun Gothic"/>
                <w:lang w:eastAsia="ko-KR"/>
              </w:rPr>
              <w:t>UEs</w:t>
            </w:r>
            <w:r>
              <w:rPr>
                <w:rFonts w:eastAsia="Malgun Gothic"/>
                <w:lang w:eastAsia="ko-KR"/>
              </w:rPr>
              <w:t xml:space="preserve"> can be discussed as a next step.</w:t>
            </w:r>
          </w:p>
        </w:tc>
      </w:tr>
      <w:tr w:rsidR="00D469D7" w:rsidRPr="00107018" w14:paraId="5A88353F" w14:textId="77777777" w:rsidTr="00D469D7">
        <w:tc>
          <w:tcPr>
            <w:tcW w:w="1479" w:type="dxa"/>
          </w:tcPr>
          <w:p w14:paraId="0DB106EA" w14:textId="77777777" w:rsidR="00D469D7" w:rsidRDefault="00D469D7" w:rsidP="00362EC8">
            <w:pPr>
              <w:rPr>
                <w:lang w:eastAsia="ko-KR"/>
              </w:rPr>
            </w:pPr>
            <w:r>
              <w:rPr>
                <w:lang w:eastAsia="ko-KR"/>
              </w:rPr>
              <w:t>Ericsson</w:t>
            </w:r>
          </w:p>
        </w:tc>
        <w:tc>
          <w:tcPr>
            <w:tcW w:w="1372" w:type="dxa"/>
          </w:tcPr>
          <w:p w14:paraId="5B62F328" w14:textId="77777777" w:rsidR="00D469D7" w:rsidRDefault="00D469D7" w:rsidP="00362EC8">
            <w:pPr>
              <w:tabs>
                <w:tab w:val="left" w:pos="551"/>
              </w:tabs>
              <w:rPr>
                <w:lang w:eastAsia="ko-KR"/>
              </w:rPr>
            </w:pPr>
            <w:r>
              <w:rPr>
                <w:lang w:eastAsia="ko-KR"/>
              </w:rPr>
              <w:t>Y</w:t>
            </w:r>
          </w:p>
        </w:tc>
        <w:tc>
          <w:tcPr>
            <w:tcW w:w="6780" w:type="dxa"/>
          </w:tcPr>
          <w:p w14:paraId="7E172F8D" w14:textId="77777777" w:rsidR="00D469D7" w:rsidRPr="00107018" w:rsidRDefault="00D469D7" w:rsidP="00362EC8">
            <w:r w:rsidRPr="00943F5D">
              <w:t>Same view as OPPO, Spreadtrum, Sharp, and CMCC. Regarding alignment of the center frequencies of DL and UL BWPs, we think it is good to allow the NW to have the flexibility of aligning the center frequencies if it prefers to do so. However, we also see flexible DL and UL BWPs placement can be beneficial in certain scenarios.</w:t>
            </w:r>
          </w:p>
        </w:tc>
      </w:tr>
      <w:tr w:rsidR="00B07D8E" w:rsidRPr="00107018" w14:paraId="0F50E84C" w14:textId="77777777" w:rsidTr="00D469D7">
        <w:tc>
          <w:tcPr>
            <w:tcW w:w="1479" w:type="dxa"/>
          </w:tcPr>
          <w:p w14:paraId="366FA9FF" w14:textId="77777777" w:rsidR="00B07D8E" w:rsidRDefault="00B07D8E" w:rsidP="00362EC8">
            <w:pPr>
              <w:rPr>
                <w:lang w:eastAsia="ko-KR"/>
              </w:rPr>
            </w:pPr>
            <w:r>
              <w:rPr>
                <w:lang w:eastAsia="ko-KR"/>
              </w:rPr>
              <w:t>FUTUREWEI</w:t>
            </w:r>
          </w:p>
        </w:tc>
        <w:tc>
          <w:tcPr>
            <w:tcW w:w="1372" w:type="dxa"/>
          </w:tcPr>
          <w:p w14:paraId="74D97BFE" w14:textId="77777777" w:rsidR="00B07D8E" w:rsidRDefault="00B07D8E" w:rsidP="00362EC8">
            <w:pPr>
              <w:tabs>
                <w:tab w:val="left" w:pos="551"/>
              </w:tabs>
              <w:rPr>
                <w:lang w:eastAsia="ko-KR"/>
              </w:rPr>
            </w:pPr>
          </w:p>
        </w:tc>
        <w:tc>
          <w:tcPr>
            <w:tcW w:w="6780" w:type="dxa"/>
          </w:tcPr>
          <w:p w14:paraId="5676AFBD" w14:textId="77777777" w:rsidR="00B07D8E" w:rsidRDefault="00B07D8E" w:rsidP="00362EC8">
            <w:r>
              <w:t xml:space="preserve">It is unclear whether we are </w:t>
            </w:r>
            <w:r w:rsidRPr="00B07D8E">
              <w:t>agre</w:t>
            </w:r>
            <w:r>
              <w:t>eing</w:t>
            </w:r>
            <w:r w:rsidRPr="00B07D8E">
              <w:t xml:space="preserve"> to separate (additional) </w:t>
            </w:r>
            <w:r>
              <w:t>configuration. T</w:t>
            </w:r>
            <w:r w:rsidRPr="00B07D8E">
              <w:t>his proposal seems related but a little broader than the FFS from 2.1-1</w:t>
            </w:r>
            <w:r>
              <w:t>.</w:t>
            </w:r>
          </w:p>
          <w:p w14:paraId="2240D83A" w14:textId="77777777" w:rsidR="00B07D8E" w:rsidRDefault="00B07D8E" w:rsidP="00362EC8">
            <w:r>
              <w:t>We</w:t>
            </w:r>
            <w:r w:rsidRPr="00B07D8E">
              <w:t xml:space="preserve"> agree with Q</w:t>
            </w:r>
            <w:r>
              <w:t>ualcomm’s</w:t>
            </w:r>
            <w:r w:rsidRPr="00B07D8E">
              <w:t xml:space="preserve"> observation</w:t>
            </w:r>
            <w:r>
              <w:t>s</w:t>
            </w:r>
            <w:r w:rsidRPr="00B07D8E">
              <w:t xml:space="preserve"> that in many cases </w:t>
            </w:r>
            <w:r>
              <w:t xml:space="preserve">this proposal </w:t>
            </w:r>
            <w:r w:rsidRPr="00B07D8E">
              <w:t xml:space="preserve">not needed and with CATT that more signaling is needed. </w:t>
            </w:r>
          </w:p>
          <w:p w14:paraId="2CB3F87F" w14:textId="77777777" w:rsidR="00B07D8E" w:rsidRPr="00943F5D" w:rsidRDefault="00B07D8E" w:rsidP="00362EC8">
            <w:r>
              <w:t>W</w:t>
            </w:r>
            <w:r w:rsidRPr="00B07D8E">
              <w:t xml:space="preserve">e should focus on the FFS issue </w:t>
            </w:r>
            <w:r>
              <w:t xml:space="preserve">(2.1-1) </w:t>
            </w:r>
            <w:r w:rsidRPr="00B07D8E">
              <w:t>directly, clarify CORESET#0 used</w:t>
            </w:r>
            <w:r>
              <w:t xml:space="preserve"> (as mentioned by several companies)</w:t>
            </w:r>
            <w:r w:rsidRPr="00B07D8E">
              <w:t>, and discuss whether the configuration is needed or it can be defined somehow.</w:t>
            </w:r>
          </w:p>
        </w:tc>
      </w:tr>
      <w:tr w:rsidR="00BF1B3D" w:rsidRPr="00107018" w14:paraId="268D4B88" w14:textId="77777777" w:rsidTr="00D469D7">
        <w:tc>
          <w:tcPr>
            <w:tcW w:w="1479" w:type="dxa"/>
          </w:tcPr>
          <w:p w14:paraId="2DEC5C04" w14:textId="77777777" w:rsidR="00BF1B3D" w:rsidRDefault="00BF1B3D" w:rsidP="00BF1B3D">
            <w:pPr>
              <w:rPr>
                <w:lang w:eastAsia="ko-KR"/>
              </w:rPr>
            </w:pPr>
            <w:r>
              <w:rPr>
                <w:lang w:eastAsia="ko-KR"/>
              </w:rPr>
              <w:t>Intel</w:t>
            </w:r>
          </w:p>
        </w:tc>
        <w:tc>
          <w:tcPr>
            <w:tcW w:w="1372" w:type="dxa"/>
          </w:tcPr>
          <w:p w14:paraId="5F92C5F7" w14:textId="77777777" w:rsidR="00BF1B3D" w:rsidRDefault="00BF1B3D" w:rsidP="00BF1B3D">
            <w:pPr>
              <w:tabs>
                <w:tab w:val="left" w:pos="551"/>
              </w:tabs>
              <w:rPr>
                <w:lang w:eastAsia="ko-KR"/>
              </w:rPr>
            </w:pPr>
          </w:p>
        </w:tc>
        <w:tc>
          <w:tcPr>
            <w:tcW w:w="6780" w:type="dxa"/>
          </w:tcPr>
          <w:p w14:paraId="1CC17DA2" w14:textId="77777777" w:rsidR="00BF1B3D" w:rsidRDefault="00BF1B3D" w:rsidP="00BF1B3D">
            <w:r>
              <w:t>We can accept the motivation of offloading, IF we are now to address high RedCap UE density scenarios. However, it needs to be considered as to whether all common control needs to be duplicated in the additional initial DL BWP or not.</w:t>
            </w:r>
          </w:p>
          <w:p w14:paraId="45FD6EB7" w14:textId="77777777" w:rsidR="00BF1B3D" w:rsidRDefault="00BF1B3D" w:rsidP="00BF1B3D">
            <w:r>
              <w:t>Regarding the motivation of aligning center frequencies between DL and UL in TDD, we do not need there is sufficient justification for this motivation due to potential OH being excessive.</w:t>
            </w:r>
          </w:p>
        </w:tc>
      </w:tr>
      <w:tr w:rsidR="000A33A7" w:rsidRPr="00107018" w14:paraId="6CDDDDB9" w14:textId="77777777" w:rsidTr="00362EC8">
        <w:tc>
          <w:tcPr>
            <w:tcW w:w="1479" w:type="dxa"/>
          </w:tcPr>
          <w:p w14:paraId="15976D36" w14:textId="77777777" w:rsidR="000A33A7" w:rsidRDefault="000A33A7" w:rsidP="00362EC8">
            <w:pPr>
              <w:rPr>
                <w:lang w:eastAsia="ko-KR"/>
              </w:rPr>
            </w:pPr>
            <w:r>
              <w:rPr>
                <w:lang w:eastAsia="ko-KR"/>
              </w:rPr>
              <w:t>FL2</w:t>
            </w:r>
          </w:p>
        </w:tc>
        <w:tc>
          <w:tcPr>
            <w:tcW w:w="8152" w:type="dxa"/>
            <w:gridSpan w:val="2"/>
          </w:tcPr>
          <w:p w14:paraId="6D456B0F" w14:textId="77777777" w:rsidR="00167B91" w:rsidRDefault="0048374E" w:rsidP="00362EC8">
            <w:r>
              <w:t>Based on the received responses, the following updated proposal can be considered, where the only changes are in the sub-bullet.</w:t>
            </w:r>
          </w:p>
          <w:p w14:paraId="1B29125E" w14:textId="77777777" w:rsidR="000A33A7" w:rsidRDefault="00167B91" w:rsidP="00362EC8">
            <w:r>
              <w:t xml:space="preserve">Note that additional CORESET is a separate issue </w:t>
            </w:r>
            <w:r w:rsidR="00AF1CC7">
              <w:t>which</w:t>
            </w:r>
            <w:r>
              <w:t xml:space="preserve"> is discussed in Section 2.3.</w:t>
            </w:r>
          </w:p>
          <w:p w14:paraId="11B253A1" w14:textId="77777777" w:rsidR="000A33A7" w:rsidRDefault="000A33A7" w:rsidP="000A33A7">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013EF2CD" w14:textId="77777777" w:rsidR="000A33A7" w:rsidRDefault="000A33A7" w:rsidP="00362EC8">
            <w:pPr>
              <w:pStyle w:val="a7"/>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570893">
              <w:rPr>
                <w:rFonts w:eastAsia="Times New Roman"/>
                <w:b/>
                <w:bCs/>
                <w:sz w:val="20"/>
                <w:szCs w:val="20"/>
              </w:rPr>
              <w:t>.</w:t>
            </w:r>
          </w:p>
          <w:p w14:paraId="66F5557F" w14:textId="77777777" w:rsidR="00A77C48" w:rsidRPr="007E2A68" w:rsidRDefault="00FA289C" w:rsidP="007E2A68">
            <w:pPr>
              <w:pStyle w:val="a7"/>
              <w:numPr>
                <w:ilvl w:val="1"/>
                <w:numId w:val="7"/>
              </w:numPr>
              <w:rPr>
                <w:rFonts w:eastAsia="Times New Roman"/>
                <w:b/>
                <w:bCs/>
                <w:sz w:val="20"/>
                <w:szCs w:val="20"/>
              </w:rPr>
            </w:pPr>
            <w:r w:rsidRPr="00FA289C">
              <w:rPr>
                <w:rFonts w:eastAsia="Times New Roman"/>
                <w:b/>
                <w:bCs/>
                <w:sz w:val="20"/>
                <w:szCs w:val="20"/>
              </w:rPr>
              <w:t xml:space="preserve">The same </w:t>
            </w:r>
            <w:r w:rsidR="001F0118">
              <w:rPr>
                <w:rFonts w:eastAsia="Times New Roman"/>
                <w:b/>
                <w:bCs/>
                <w:sz w:val="20"/>
                <w:szCs w:val="20"/>
              </w:rPr>
              <w:t xml:space="preserve">MIB-configured </w:t>
            </w:r>
            <w:r w:rsidRPr="00FA289C">
              <w:rPr>
                <w:rFonts w:eastAsia="Times New Roman"/>
                <w:b/>
                <w:bCs/>
                <w:sz w:val="20"/>
                <w:szCs w:val="20"/>
              </w:rPr>
              <w:t>CORESET#0</w:t>
            </w:r>
            <w:r w:rsidR="001F0118">
              <w:rPr>
                <w:rFonts w:eastAsia="Times New Roman"/>
                <w:b/>
                <w:bCs/>
                <w:sz w:val="20"/>
                <w:szCs w:val="20"/>
              </w:rPr>
              <w:t xml:space="preserve"> </w:t>
            </w:r>
            <w:r w:rsidRPr="00FA289C">
              <w:rPr>
                <w:rFonts w:eastAsia="Times New Roman"/>
                <w:b/>
                <w:bCs/>
                <w:sz w:val="20"/>
                <w:szCs w:val="20"/>
              </w:rPr>
              <w:t xml:space="preserve">is assumed and additional CORESETs are </w:t>
            </w:r>
            <w:r>
              <w:rPr>
                <w:rFonts w:eastAsia="Times New Roman"/>
                <w:b/>
                <w:bCs/>
                <w:sz w:val="20"/>
                <w:szCs w:val="20"/>
              </w:rPr>
              <w:t>FFS.</w:t>
            </w:r>
          </w:p>
        </w:tc>
      </w:tr>
      <w:tr w:rsidR="000A33A7" w:rsidRPr="00107018" w14:paraId="47B8DF93" w14:textId="77777777" w:rsidTr="00D469D7">
        <w:tc>
          <w:tcPr>
            <w:tcW w:w="1479" w:type="dxa"/>
          </w:tcPr>
          <w:p w14:paraId="168FFFCA" w14:textId="77777777" w:rsidR="000A33A7" w:rsidRDefault="00362EC8" w:rsidP="00362EC8">
            <w:pPr>
              <w:rPr>
                <w:lang w:eastAsia="ko-KR"/>
              </w:rPr>
            </w:pPr>
            <w:r>
              <w:rPr>
                <w:lang w:eastAsia="ko-KR"/>
              </w:rPr>
              <w:t>Qualcomm</w:t>
            </w:r>
          </w:p>
        </w:tc>
        <w:tc>
          <w:tcPr>
            <w:tcW w:w="1372" w:type="dxa"/>
          </w:tcPr>
          <w:p w14:paraId="2D54AC58" w14:textId="77777777" w:rsidR="000A33A7" w:rsidRDefault="00362EC8" w:rsidP="00362EC8">
            <w:pPr>
              <w:tabs>
                <w:tab w:val="left" w:pos="551"/>
              </w:tabs>
              <w:rPr>
                <w:lang w:eastAsia="ko-KR"/>
              </w:rPr>
            </w:pPr>
            <w:r>
              <w:rPr>
                <w:lang w:eastAsia="ko-KR"/>
              </w:rPr>
              <w:t>Partially Y</w:t>
            </w:r>
          </w:p>
        </w:tc>
        <w:tc>
          <w:tcPr>
            <w:tcW w:w="6780" w:type="dxa"/>
          </w:tcPr>
          <w:p w14:paraId="24647C25" w14:textId="77777777" w:rsidR="000A33A7" w:rsidRDefault="00362EC8" w:rsidP="00362EC8">
            <w:r>
              <w:t xml:space="preserve">We are not sure about the purpose of the sub-bullet. If a separate initial DL BWP is configured for RedCap UE and is used during initial access, </w:t>
            </w:r>
            <w:r w:rsidR="00491926">
              <w:t>additional CORESETs should be configured. Otherwise, offloading is not achievable.</w:t>
            </w:r>
          </w:p>
          <w:p w14:paraId="3DFB588E" w14:textId="77777777" w:rsidR="00491926" w:rsidRDefault="00362EC8" w:rsidP="00491926">
            <w:r>
              <w:t>We can live with the main bullet</w:t>
            </w:r>
            <w:r w:rsidR="00491926">
              <w:t>, but a clarification is needed for the following case:</w:t>
            </w:r>
          </w:p>
          <w:p w14:paraId="6E811381" w14:textId="77777777" w:rsidR="007F411D" w:rsidRDefault="007F411D" w:rsidP="00BE0BE1">
            <w:pPr>
              <w:pStyle w:val="a7"/>
              <w:numPr>
                <w:ilvl w:val="0"/>
                <w:numId w:val="36"/>
              </w:numPr>
              <w:spacing w:after="0"/>
              <w:rPr>
                <w:sz w:val="20"/>
                <w:szCs w:val="20"/>
              </w:rPr>
            </w:pPr>
            <w:r>
              <w:rPr>
                <w:sz w:val="20"/>
                <w:szCs w:val="20"/>
              </w:rPr>
              <w:t xml:space="preserve">BW </w:t>
            </w:r>
            <w:r w:rsidRPr="00F032AA">
              <w:rPr>
                <w:sz w:val="20"/>
                <w:szCs w:val="20"/>
              </w:rPr>
              <w:t xml:space="preserve">of initial UL BWP for non-RedCap UE ≤ max BW of RedCap UE </w:t>
            </w:r>
          </w:p>
          <w:p w14:paraId="68D6267C" w14:textId="77777777" w:rsidR="007F411D" w:rsidRPr="00802788" w:rsidRDefault="007F411D" w:rsidP="007F411D">
            <w:pPr>
              <w:spacing w:after="0"/>
            </w:pPr>
            <w:r w:rsidRPr="00802788">
              <w:t>and</w:t>
            </w:r>
          </w:p>
          <w:p w14:paraId="7A8F4F2A" w14:textId="77777777" w:rsidR="007F411D" w:rsidRPr="00954AFB" w:rsidRDefault="007F411D" w:rsidP="00BE0BE1">
            <w:pPr>
              <w:pStyle w:val="a7"/>
              <w:numPr>
                <w:ilvl w:val="0"/>
                <w:numId w:val="36"/>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66DD0294" w14:textId="77777777" w:rsidR="007F411D" w:rsidRDefault="007F411D" w:rsidP="007F411D"/>
        </w:tc>
      </w:tr>
      <w:tr w:rsidR="0072289D" w:rsidRPr="00107018" w14:paraId="68403ED6" w14:textId="77777777" w:rsidTr="00D469D7">
        <w:tc>
          <w:tcPr>
            <w:tcW w:w="1479" w:type="dxa"/>
          </w:tcPr>
          <w:p w14:paraId="1A65F541" w14:textId="77777777" w:rsidR="0072289D" w:rsidRPr="0072289D" w:rsidRDefault="0072289D"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547E72D6" w14:textId="77777777" w:rsidR="0072289D" w:rsidRPr="00AE7E45" w:rsidRDefault="00AE7E45" w:rsidP="00362EC8">
            <w:pPr>
              <w:tabs>
                <w:tab w:val="left" w:pos="551"/>
              </w:tabs>
              <w:rPr>
                <w:rFonts w:eastAsia="Yu Mincho"/>
                <w:lang w:eastAsia="ja-JP"/>
              </w:rPr>
            </w:pPr>
            <w:r>
              <w:rPr>
                <w:rFonts w:eastAsia="Yu Mincho" w:hint="eastAsia"/>
                <w:lang w:eastAsia="ja-JP"/>
              </w:rPr>
              <w:t>Y</w:t>
            </w:r>
          </w:p>
        </w:tc>
        <w:tc>
          <w:tcPr>
            <w:tcW w:w="6780" w:type="dxa"/>
          </w:tcPr>
          <w:p w14:paraId="12086CBD" w14:textId="77777777" w:rsidR="0072289D" w:rsidRPr="00AE7E45" w:rsidRDefault="00AE7E45" w:rsidP="00362EC8">
            <w:pPr>
              <w:rPr>
                <w:rFonts w:eastAsia="Yu Mincho"/>
                <w:lang w:eastAsia="ja-JP"/>
              </w:rPr>
            </w:pPr>
            <w:r>
              <w:rPr>
                <w:rFonts w:eastAsia="Yu Mincho" w:hint="eastAsia"/>
                <w:lang w:eastAsia="ja-JP"/>
              </w:rPr>
              <w:t>O</w:t>
            </w:r>
            <w:r>
              <w:rPr>
                <w:rFonts w:eastAsia="Yu Mincho"/>
                <w:lang w:eastAsia="ja-JP"/>
              </w:rPr>
              <w:t xml:space="preserve">ur interpretation of “can be configured” is that gNB can configure either shared or separate initial DL BWP with/from non-RedCap </w:t>
            </w:r>
            <w:r w:rsidR="001A5A8A">
              <w:rPr>
                <w:rFonts w:eastAsia="Yu Mincho"/>
                <w:lang w:eastAsia="ja-JP"/>
              </w:rPr>
              <w:t>UEs</w:t>
            </w:r>
            <w:r>
              <w:rPr>
                <w:rFonts w:eastAsia="Yu Mincho"/>
                <w:lang w:eastAsia="ja-JP"/>
              </w:rPr>
              <w:t xml:space="preserve">. </w:t>
            </w:r>
          </w:p>
        </w:tc>
      </w:tr>
      <w:tr w:rsidR="00E500DD" w:rsidRPr="00116A1A" w14:paraId="11A15E0A" w14:textId="77777777" w:rsidTr="00E500DD">
        <w:tc>
          <w:tcPr>
            <w:tcW w:w="1479" w:type="dxa"/>
          </w:tcPr>
          <w:p w14:paraId="03B79015" w14:textId="77777777" w:rsidR="00E500DD" w:rsidRPr="00116A1A" w:rsidRDefault="00B858CB"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341F1E2B" w14:textId="77777777" w:rsidR="00E500DD" w:rsidRPr="00116A1A" w:rsidRDefault="00E500DD" w:rsidP="00B858CB">
            <w:pPr>
              <w:tabs>
                <w:tab w:val="left" w:pos="551"/>
              </w:tabs>
              <w:rPr>
                <w:rFonts w:eastAsiaTheme="minorEastAsia"/>
                <w:lang w:eastAsia="zh-CN"/>
              </w:rPr>
            </w:pPr>
          </w:p>
        </w:tc>
        <w:tc>
          <w:tcPr>
            <w:tcW w:w="6780" w:type="dxa"/>
          </w:tcPr>
          <w:p w14:paraId="28D5155D" w14:textId="77777777" w:rsidR="00E500DD" w:rsidRPr="00116A1A" w:rsidRDefault="00E500DD" w:rsidP="00B858CB">
            <w:pPr>
              <w:rPr>
                <w:rFonts w:eastAsiaTheme="minorEastAsia"/>
                <w:lang w:eastAsia="zh-CN"/>
              </w:rPr>
            </w:pPr>
            <w:r>
              <w:rPr>
                <w:rFonts w:eastAsiaTheme="minorEastAsia"/>
                <w:lang w:eastAsia="zh-CN"/>
              </w:rPr>
              <w:t xml:space="preserve">We are fine with the main bullet but have the same question/concern as QC about the sub-bullet, we think additional CORESET should be naturally supported if the initial DL BWP for Redcap </w:t>
            </w:r>
            <w:r w:rsidR="001A5A8A">
              <w:rPr>
                <w:rFonts w:eastAsiaTheme="minorEastAsia"/>
                <w:lang w:eastAsia="zh-CN"/>
              </w:rPr>
              <w:t>UEs</w:t>
            </w:r>
            <w:r>
              <w:rPr>
                <w:rFonts w:eastAsiaTheme="minorEastAsia"/>
                <w:lang w:eastAsia="zh-CN"/>
              </w:rPr>
              <w:t xml:space="preserve"> is configured separately from the non-redcap </w:t>
            </w:r>
            <w:r w:rsidR="001A5A8A">
              <w:rPr>
                <w:rFonts w:eastAsiaTheme="minorEastAsia"/>
                <w:lang w:eastAsia="zh-CN"/>
              </w:rPr>
              <w:t>UEs</w:t>
            </w:r>
            <w:r>
              <w:rPr>
                <w:rFonts w:eastAsiaTheme="minorEastAsia"/>
                <w:lang w:eastAsia="zh-CN"/>
              </w:rPr>
              <w:t xml:space="preserve">. </w:t>
            </w:r>
          </w:p>
        </w:tc>
      </w:tr>
      <w:tr w:rsidR="00D76FB1" w:rsidRPr="00116A1A" w14:paraId="41784534" w14:textId="77777777" w:rsidTr="00E500DD">
        <w:tc>
          <w:tcPr>
            <w:tcW w:w="1479" w:type="dxa"/>
          </w:tcPr>
          <w:p w14:paraId="76A16385" w14:textId="77777777" w:rsidR="00D76FB1" w:rsidRDefault="00D76FB1"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873E6DF" w14:textId="77777777" w:rsidR="00D76FB1" w:rsidRPr="00116A1A" w:rsidRDefault="00D76FB1" w:rsidP="00B858CB">
            <w:pPr>
              <w:tabs>
                <w:tab w:val="left" w:pos="551"/>
              </w:tabs>
              <w:rPr>
                <w:rFonts w:eastAsiaTheme="minorEastAsia"/>
                <w:lang w:eastAsia="zh-CN"/>
              </w:rPr>
            </w:pPr>
          </w:p>
        </w:tc>
        <w:tc>
          <w:tcPr>
            <w:tcW w:w="6780" w:type="dxa"/>
          </w:tcPr>
          <w:p w14:paraId="016CAEBD" w14:textId="77777777" w:rsidR="00D76FB1" w:rsidRDefault="00D76FB1" w:rsidP="00B858CB">
            <w:pPr>
              <w:rPr>
                <w:rFonts w:eastAsiaTheme="minorEastAsia"/>
                <w:lang w:eastAsia="zh-CN"/>
              </w:rPr>
            </w:pPr>
            <w:r>
              <w:rPr>
                <w:rFonts w:eastAsiaTheme="minorEastAsia" w:hint="eastAsia"/>
                <w:lang w:eastAsia="zh-CN"/>
              </w:rPr>
              <w:t>W</w:t>
            </w:r>
            <w:r>
              <w:rPr>
                <w:rFonts w:eastAsiaTheme="minorEastAsia"/>
                <w:lang w:eastAsia="zh-CN"/>
              </w:rPr>
              <w:t xml:space="preserve">e agree with </w:t>
            </w:r>
            <w:r w:rsidR="00983FD2">
              <w:rPr>
                <w:rFonts w:eastAsiaTheme="minorEastAsia"/>
                <w:lang w:eastAsia="zh-CN"/>
              </w:rPr>
              <w:t xml:space="preserve">QC and </w:t>
            </w:r>
            <w:r>
              <w:rPr>
                <w:rFonts w:eastAsiaTheme="minorEastAsia"/>
                <w:lang w:eastAsia="zh-CN"/>
              </w:rPr>
              <w:t xml:space="preserve">vivo. We support the main bullet, and think there is no need to </w:t>
            </w:r>
            <w:r w:rsidR="00983FD2">
              <w:rPr>
                <w:rFonts w:eastAsiaTheme="minorEastAsia"/>
                <w:lang w:eastAsia="zh-CN"/>
              </w:rPr>
              <w:t xml:space="preserve">keep </w:t>
            </w:r>
            <w:r w:rsidR="000D5F44">
              <w:rPr>
                <w:rFonts w:eastAsiaTheme="minorEastAsia"/>
                <w:lang w:eastAsia="zh-CN"/>
              </w:rPr>
              <w:t xml:space="preserve">the </w:t>
            </w:r>
            <w:r w:rsidR="00983FD2">
              <w:rPr>
                <w:rFonts w:eastAsiaTheme="minorEastAsia"/>
                <w:lang w:eastAsia="zh-CN"/>
              </w:rPr>
              <w:t>FFS</w:t>
            </w:r>
            <w:r w:rsidR="00C1281C">
              <w:rPr>
                <w:rFonts w:eastAsiaTheme="minorEastAsia"/>
                <w:lang w:eastAsia="zh-CN"/>
              </w:rPr>
              <w:t xml:space="preserve"> for additional CORESET</w:t>
            </w:r>
            <w:r w:rsidR="00983FD2">
              <w:rPr>
                <w:rFonts w:eastAsiaTheme="minorEastAsia"/>
                <w:lang w:eastAsia="zh-CN"/>
              </w:rPr>
              <w:t xml:space="preserve">. </w:t>
            </w:r>
            <w:r>
              <w:rPr>
                <w:rFonts w:eastAsiaTheme="minorEastAsia"/>
                <w:lang w:eastAsia="zh-CN"/>
              </w:rPr>
              <w:t xml:space="preserve">In our understanding, it would bring benefits </w:t>
            </w:r>
            <w:r w:rsidR="00C1281C">
              <w:rPr>
                <w:rFonts w:eastAsiaTheme="minorEastAsia"/>
                <w:lang w:eastAsia="zh-CN"/>
              </w:rPr>
              <w:t xml:space="preserve">like offloading by introducing </w:t>
            </w:r>
            <w:r>
              <w:rPr>
                <w:rFonts w:eastAsiaTheme="minorEastAsia"/>
                <w:lang w:eastAsia="zh-CN"/>
              </w:rPr>
              <w:t>additional CORESET</w:t>
            </w:r>
            <w:r w:rsidR="00C1281C">
              <w:rPr>
                <w:rFonts w:eastAsiaTheme="minorEastAsia"/>
                <w:lang w:eastAsia="zh-CN"/>
              </w:rPr>
              <w:t>.</w:t>
            </w:r>
          </w:p>
        </w:tc>
      </w:tr>
      <w:tr w:rsidR="005142B6" w:rsidRPr="00116A1A" w14:paraId="45E0939B" w14:textId="77777777" w:rsidTr="00E500DD">
        <w:tc>
          <w:tcPr>
            <w:tcW w:w="1479" w:type="dxa"/>
          </w:tcPr>
          <w:p w14:paraId="3E03ACBD"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E06B397" w14:textId="77777777" w:rsidR="005142B6" w:rsidRPr="00116A1A" w:rsidRDefault="005142B6" w:rsidP="005142B6">
            <w:pPr>
              <w:tabs>
                <w:tab w:val="left" w:pos="551"/>
              </w:tabs>
              <w:rPr>
                <w:rFonts w:eastAsiaTheme="minorEastAsia"/>
                <w:lang w:eastAsia="zh-CN"/>
              </w:rPr>
            </w:pPr>
          </w:p>
        </w:tc>
        <w:tc>
          <w:tcPr>
            <w:tcW w:w="6780" w:type="dxa"/>
          </w:tcPr>
          <w:p w14:paraId="52247508" w14:textId="77777777" w:rsidR="005142B6" w:rsidRDefault="005142B6" w:rsidP="005142B6">
            <w:pPr>
              <w:rPr>
                <w:rFonts w:eastAsiaTheme="minorEastAsia"/>
                <w:lang w:eastAsia="zh-CN"/>
              </w:rPr>
            </w:pPr>
            <w:r>
              <w:rPr>
                <w:rFonts w:eastAsiaTheme="minorEastAsia"/>
                <w:lang w:eastAsia="zh-CN"/>
              </w:rPr>
              <w:t xml:space="preserve">We think additional DL BWP is only necessary for the purpose of center frequency alignment in BWP pair in TDD system. We see some companies mentioned for the purpose of offloading, but up to now, we don’t  see concrete analysis to prove there is traffic congestion issue. </w:t>
            </w:r>
          </w:p>
          <w:p w14:paraId="5BAA9131" w14:textId="77777777" w:rsidR="005142B6" w:rsidRDefault="005142B6" w:rsidP="005142B6">
            <w:pPr>
              <w:rPr>
                <w:rFonts w:eastAsiaTheme="minorEastAsia"/>
                <w:lang w:eastAsia="zh-CN"/>
              </w:rPr>
            </w:pPr>
            <w:r>
              <w:rPr>
                <w:rFonts w:eastAsiaTheme="minorEastAsia"/>
                <w:lang w:eastAsia="zh-CN"/>
              </w:rPr>
              <w:t xml:space="preserve">So, here we want put a condition for this proposal. Our suggested revision on the main bullet is as follow </w:t>
            </w:r>
          </w:p>
          <w:p w14:paraId="3990E41C" w14:textId="77777777" w:rsidR="005142B6" w:rsidRDefault="005142B6" w:rsidP="005142B6">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068BE1D0" w14:textId="77777777" w:rsidR="005142B6" w:rsidRDefault="005142B6" w:rsidP="005142B6">
            <w:pPr>
              <w:pStyle w:val="a7"/>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Pr>
                <w:rFonts w:eastAsia="Times New Roman"/>
                <w:b/>
                <w:bCs/>
                <w:sz w:val="20"/>
                <w:szCs w:val="20"/>
              </w:rPr>
              <w:t xml:space="preserve"> </w:t>
            </w:r>
            <w:r w:rsidRPr="00B600B6">
              <w:rPr>
                <w:rFonts w:eastAsia="Times New Roman"/>
                <w:b/>
                <w:bCs/>
                <w:color w:val="FF0000"/>
                <w:sz w:val="20"/>
                <w:szCs w:val="20"/>
                <w:u w:val="single"/>
              </w:rPr>
              <w:t>only for the purpose of center frequency alignment in BWP pairs in TDD system</w:t>
            </w:r>
            <w:r>
              <w:rPr>
                <w:rFonts w:eastAsia="Times New Roman"/>
                <w:b/>
                <w:bCs/>
                <w:sz w:val="20"/>
                <w:szCs w:val="20"/>
              </w:rPr>
              <w:t xml:space="preserve">. </w:t>
            </w:r>
          </w:p>
          <w:p w14:paraId="3F62A1A9" w14:textId="77777777" w:rsidR="005142B6" w:rsidRDefault="005142B6" w:rsidP="005142B6">
            <w:pPr>
              <w:rPr>
                <w:rFonts w:eastAsiaTheme="minorEastAsia"/>
                <w:lang w:eastAsia="zh-CN"/>
              </w:rPr>
            </w:pPr>
            <w:r>
              <w:rPr>
                <w:rFonts w:eastAsiaTheme="minorEastAsia" w:hint="eastAsia"/>
                <w:lang w:eastAsia="zh-CN"/>
              </w:rPr>
              <w:t>As</w:t>
            </w:r>
            <w:r>
              <w:rPr>
                <w:rFonts w:eastAsiaTheme="minorEastAsia"/>
                <w:lang w:eastAsia="zh-CN"/>
              </w:rPr>
              <w:t xml:space="preserve"> for the subbul</w:t>
            </w:r>
            <w:r w:rsidR="00CA7702">
              <w:rPr>
                <w:rFonts w:eastAsiaTheme="minorEastAsia"/>
                <w:lang w:eastAsia="zh-CN"/>
              </w:rPr>
              <w:t>l</w:t>
            </w:r>
            <w:r>
              <w:rPr>
                <w:rFonts w:eastAsiaTheme="minorEastAsia"/>
                <w:lang w:eastAsia="zh-CN"/>
              </w:rPr>
              <w:t xml:space="preserve">et, we have the same concern with QC. </w:t>
            </w:r>
          </w:p>
        </w:tc>
      </w:tr>
      <w:tr w:rsidR="005B41BD" w:rsidRPr="00116A1A" w14:paraId="44FF5C3F" w14:textId="77777777" w:rsidTr="00E500DD">
        <w:tc>
          <w:tcPr>
            <w:tcW w:w="1479" w:type="dxa"/>
          </w:tcPr>
          <w:p w14:paraId="538B7886"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289B9701" w14:textId="77777777" w:rsidR="005B41BD" w:rsidRPr="00116A1A" w:rsidRDefault="005B41BD" w:rsidP="005142B6">
            <w:pPr>
              <w:tabs>
                <w:tab w:val="left" w:pos="551"/>
              </w:tabs>
              <w:rPr>
                <w:rFonts w:eastAsiaTheme="minorEastAsia"/>
                <w:lang w:eastAsia="zh-CN"/>
              </w:rPr>
            </w:pPr>
          </w:p>
        </w:tc>
        <w:tc>
          <w:tcPr>
            <w:tcW w:w="6780" w:type="dxa"/>
          </w:tcPr>
          <w:p w14:paraId="73FCD189" w14:textId="77777777" w:rsidR="005B41BD" w:rsidRPr="005B41BD" w:rsidRDefault="005B41BD" w:rsidP="005142B6">
            <w:pPr>
              <w:rPr>
                <w:rFonts w:eastAsia="Malgun Gothic"/>
                <w:lang w:eastAsia="ko-KR"/>
              </w:rPr>
            </w:pPr>
            <w:r>
              <w:rPr>
                <w:rFonts w:eastAsia="Malgun Gothic" w:hint="eastAsia"/>
                <w:lang w:eastAsia="ko-KR"/>
              </w:rPr>
              <w:t xml:space="preserve">We share the same view with QC, vivo and China Telecom. </w:t>
            </w:r>
            <w:r>
              <w:rPr>
                <w:rFonts w:eastAsia="Malgun Gothic"/>
                <w:lang w:eastAsia="ko-KR"/>
              </w:rPr>
              <w:t xml:space="preserve">We can only agree with the main bullet. </w:t>
            </w:r>
          </w:p>
        </w:tc>
      </w:tr>
      <w:tr w:rsidR="007571F4" w14:paraId="1DC89B53" w14:textId="77777777" w:rsidTr="007571F4">
        <w:tc>
          <w:tcPr>
            <w:tcW w:w="1479" w:type="dxa"/>
          </w:tcPr>
          <w:p w14:paraId="1382B0E2"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17C89955" w14:textId="77777777" w:rsidR="007571F4" w:rsidRPr="00116A1A"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05AF1372" w14:textId="77777777" w:rsidR="007571F4" w:rsidRDefault="007571F4" w:rsidP="00B858CB">
            <w:pPr>
              <w:rPr>
                <w:rFonts w:eastAsiaTheme="minorEastAsia"/>
                <w:lang w:eastAsia="zh-CN"/>
              </w:rPr>
            </w:pPr>
            <w:r>
              <w:rPr>
                <w:rFonts w:eastAsiaTheme="minorEastAsia" w:hint="eastAsia"/>
                <w:lang w:eastAsia="zh-CN"/>
              </w:rPr>
              <w:t>T</w:t>
            </w:r>
            <w:r>
              <w:rPr>
                <w:rFonts w:eastAsiaTheme="minorEastAsia"/>
                <w:lang w:eastAsia="zh-CN"/>
              </w:rPr>
              <w:t>o some comments on the subbullet:</w:t>
            </w:r>
          </w:p>
          <w:p w14:paraId="2889AD6B" w14:textId="77777777" w:rsidR="007571F4" w:rsidRDefault="007571F4" w:rsidP="00B858CB">
            <w:pPr>
              <w:rPr>
                <w:b/>
              </w:rPr>
            </w:pPr>
            <w:r>
              <w:rPr>
                <w:rFonts w:eastAsiaTheme="minorEastAsia"/>
                <w:lang w:eastAsia="zh-CN"/>
              </w:rPr>
              <w:t>If the understanding is naturally additional CORESET is supported, then there won’t be prop</w:t>
            </w:r>
            <w:r w:rsidRPr="003D71A7">
              <w:rPr>
                <w:rFonts w:eastAsiaTheme="minorEastAsia"/>
                <w:lang w:eastAsia="zh-CN"/>
              </w:rPr>
              <w:t xml:space="preserve">osal </w:t>
            </w:r>
            <w:r w:rsidRPr="003D71A7">
              <w:rPr>
                <w:highlight w:val="yellow"/>
              </w:rPr>
              <w:t>Question 2.3-1</w:t>
            </w:r>
            <w:r w:rsidRPr="003D71A7">
              <w:t>.</w:t>
            </w:r>
          </w:p>
          <w:p w14:paraId="44CEB3C5" w14:textId="77777777" w:rsidR="007571F4" w:rsidRDefault="007571F4" w:rsidP="00B858CB">
            <w:pPr>
              <w:rPr>
                <w:rFonts w:eastAsiaTheme="minorEastAsia"/>
                <w:lang w:eastAsia="zh-CN"/>
              </w:rPr>
            </w:pPr>
            <w:r>
              <w:rPr>
                <w:rFonts w:eastAsiaTheme="minorEastAsia" w:hint="eastAsia"/>
                <w:lang w:eastAsia="zh-CN"/>
              </w:rPr>
              <w:t>I</w:t>
            </w:r>
            <w:r>
              <w:rPr>
                <w:rFonts w:eastAsiaTheme="minorEastAsia"/>
                <w:lang w:eastAsia="zh-CN"/>
              </w:rPr>
              <w:t xml:space="preserve">f the additional CORESET is for offloading, then it must be additional CORESET#0 for RedCap </w:t>
            </w:r>
            <w:r w:rsidR="001A5A8A">
              <w:rPr>
                <w:rFonts w:eastAsiaTheme="minorEastAsia"/>
                <w:lang w:eastAsia="zh-CN"/>
              </w:rPr>
              <w:t>UEs</w:t>
            </w:r>
            <w:r>
              <w:rPr>
                <w:rFonts w:eastAsiaTheme="minorEastAsia"/>
                <w:lang w:eastAsia="zh-CN"/>
              </w:rPr>
              <w:t xml:space="preserve">, otherwise RedCap UE still monitor legacy CORESET#0 then no offloading is offered. </w:t>
            </w:r>
          </w:p>
          <w:p w14:paraId="48D3547F" w14:textId="77777777" w:rsidR="007571F4" w:rsidRDefault="007571F4" w:rsidP="00B858CB">
            <w:pPr>
              <w:rPr>
                <w:rFonts w:eastAsiaTheme="minorEastAsia"/>
                <w:lang w:eastAsia="zh-CN"/>
              </w:rPr>
            </w:pPr>
            <w:r>
              <w:rPr>
                <w:rFonts w:eastAsiaTheme="minorEastAsia"/>
                <w:lang w:eastAsia="zh-CN"/>
              </w:rPr>
              <w:t>Or, we should revise the text to use “separate CORESET” instead of “additional CORESET”, since the latter does not offer offloading but just require more resources.</w:t>
            </w:r>
          </w:p>
          <w:p w14:paraId="6E5D745C" w14:textId="77777777" w:rsidR="007571F4" w:rsidRDefault="007571F4" w:rsidP="00B858CB">
            <w:pPr>
              <w:rPr>
                <w:rFonts w:eastAsiaTheme="minorEastAsia"/>
                <w:lang w:eastAsia="zh-CN"/>
              </w:rPr>
            </w:pPr>
            <w:r>
              <w:rPr>
                <w:rFonts w:eastAsiaTheme="minorEastAsia"/>
                <w:lang w:eastAsia="zh-CN"/>
              </w:rPr>
              <w:t xml:space="preserve">The support of additional CORESET#0 introduces multiple initial BWPs and CSSs of same type from gNB point of view which increase the detection efforts and consume more resources.  If the traffic of RedCap </w:t>
            </w:r>
            <w:r w:rsidR="001A5A8A">
              <w:rPr>
                <w:rFonts w:eastAsiaTheme="minorEastAsia"/>
                <w:lang w:eastAsia="zh-CN"/>
              </w:rPr>
              <w:t>UEs</w:t>
            </w:r>
            <w:r>
              <w:rPr>
                <w:rFonts w:eastAsiaTheme="minorEastAsia"/>
                <w:lang w:eastAsia="zh-CN"/>
              </w:rPr>
              <w:t xml:space="preserve"> are large enough it is worthwhile consideration but for the first release there is no strong need to do it. Sharing the single CORESET#0 seems sufficient. </w:t>
            </w:r>
          </w:p>
          <w:p w14:paraId="1245E0AA" w14:textId="77777777" w:rsidR="007571F4" w:rsidRDefault="007571F4" w:rsidP="007571F4">
            <w:pPr>
              <w:rPr>
                <w:rFonts w:eastAsiaTheme="minorEastAsia"/>
                <w:lang w:eastAsia="zh-CN"/>
              </w:rPr>
            </w:pPr>
            <w:r>
              <w:rPr>
                <w:rFonts w:eastAsiaTheme="minorEastAsia"/>
                <w:lang w:eastAsia="zh-CN"/>
              </w:rPr>
              <w:t xml:space="preserve">On the other hand, if separate CORESET#0 for RedCap is deemed necessary in Rel-17, it should then consider to mandatory support RedCap UE BWP outside SSB, otherwise it will either require gNB to send multiple SSBs which cause even significant overhead or to require RedCap </w:t>
            </w:r>
            <w:r w:rsidR="001A5A8A">
              <w:rPr>
                <w:rFonts w:eastAsiaTheme="minorEastAsia"/>
                <w:lang w:eastAsia="zh-CN"/>
              </w:rPr>
              <w:t>UEs</w:t>
            </w:r>
            <w:r>
              <w:rPr>
                <w:rFonts w:eastAsiaTheme="minorEastAsia"/>
                <w:lang w:eastAsia="zh-CN"/>
              </w:rPr>
              <w:t xml:space="preserve"> to mandatorily support BWP without restriction (i.e. without SSB) and do switching/retuning for DL reception. The former is not desirable from network point of view as has impact on overall system efficiency, while the latter we might be able to consider.</w:t>
            </w:r>
          </w:p>
        </w:tc>
      </w:tr>
      <w:tr w:rsidR="003A0F70" w14:paraId="1D9FE7F7" w14:textId="77777777" w:rsidTr="007571F4">
        <w:tc>
          <w:tcPr>
            <w:tcW w:w="1479" w:type="dxa"/>
          </w:tcPr>
          <w:p w14:paraId="33FB7028"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500A806D" w14:textId="77777777" w:rsidR="003A0F70" w:rsidRPr="00116A1A" w:rsidRDefault="003A0F70" w:rsidP="00B858CB">
            <w:pPr>
              <w:tabs>
                <w:tab w:val="left" w:pos="551"/>
              </w:tabs>
              <w:rPr>
                <w:rFonts w:eastAsiaTheme="minorEastAsia"/>
                <w:lang w:eastAsia="zh-CN"/>
              </w:rPr>
            </w:pPr>
          </w:p>
        </w:tc>
        <w:tc>
          <w:tcPr>
            <w:tcW w:w="6780" w:type="dxa"/>
          </w:tcPr>
          <w:p w14:paraId="3DEDC3E4" w14:textId="77777777" w:rsidR="003A0F70" w:rsidRDefault="003A0F70" w:rsidP="00B858CB">
            <w:pPr>
              <w:rPr>
                <w:rFonts w:eastAsiaTheme="minorEastAsia"/>
                <w:lang w:eastAsia="zh-CN"/>
              </w:rPr>
            </w:pPr>
            <w:r>
              <w:rPr>
                <w:rFonts w:eastAsiaTheme="minorEastAsia"/>
                <w:lang w:eastAsia="zh-CN"/>
              </w:rPr>
              <w:t>We</w:t>
            </w:r>
            <w:r w:rsidRPr="00A77C2A">
              <w:rPr>
                <w:rFonts w:eastAsiaTheme="minorEastAsia"/>
                <w:lang w:eastAsia="zh-CN"/>
              </w:rPr>
              <w:t xml:space="preserve"> agree with the main bullet.</w:t>
            </w:r>
          </w:p>
          <w:p w14:paraId="6580EA0D" w14:textId="77777777" w:rsidR="003A0F70" w:rsidRDefault="003A0F70" w:rsidP="00B858CB">
            <w:pPr>
              <w:rPr>
                <w:rFonts w:eastAsia="Malgun Gothic"/>
                <w:lang w:eastAsia="ko-KR"/>
              </w:rPr>
            </w:pPr>
            <w:r w:rsidRPr="00A77C2A">
              <w:rPr>
                <w:rFonts w:eastAsia="Malgun Gothic"/>
                <w:lang w:eastAsia="ko-KR"/>
              </w:rPr>
              <w:t xml:space="preserve">Separate initial DL BWP for RedCap </w:t>
            </w:r>
            <w:r w:rsidR="001A5A8A">
              <w:rPr>
                <w:rFonts w:eastAsia="Malgun Gothic"/>
                <w:lang w:eastAsia="ko-KR"/>
              </w:rPr>
              <w:t>UEs</w:t>
            </w:r>
            <w:r w:rsidRPr="00A77C2A">
              <w:rPr>
                <w:rFonts w:eastAsia="Malgun Gothic"/>
                <w:lang w:eastAsia="ko-KR"/>
              </w:rPr>
              <w:t xml:space="preserve"> is configurable by gNB for the purpose of offloading or coexistence with non-RedCap </w:t>
            </w:r>
            <w:r w:rsidR="001A5A8A">
              <w:rPr>
                <w:rFonts w:eastAsia="Malgun Gothic"/>
                <w:lang w:eastAsia="ko-KR"/>
              </w:rPr>
              <w:t>UEs</w:t>
            </w:r>
            <w:r w:rsidRPr="00A77C2A">
              <w:rPr>
                <w:rFonts w:eastAsia="Malgun Gothic"/>
                <w:lang w:eastAsia="ko-KR"/>
              </w:rPr>
              <w:t xml:space="preserve">. When BW of initial UL BWP for non-RedCap UE is larger than max BW of RedCap UE and separate </w:t>
            </w:r>
            <w:r w:rsidRPr="00A77C2A">
              <w:rPr>
                <w:rFonts w:eastAsia="Malgun Gothic"/>
                <w:lang w:eastAsia="ko-KR"/>
              </w:rPr>
              <w:lastRenderedPageBreak/>
              <w:t xml:space="preserve">initial DL BWP is configured for coexistence, if separate initial DL BWP includes MIB-configured CORESET#0, RedCap </w:t>
            </w:r>
            <w:r w:rsidR="001A5A8A">
              <w:rPr>
                <w:rFonts w:eastAsia="Malgun Gothic"/>
                <w:lang w:eastAsia="ko-KR"/>
              </w:rPr>
              <w:t>UEs</w:t>
            </w:r>
            <w:r w:rsidRPr="00A77C2A">
              <w:rPr>
                <w:rFonts w:eastAsia="Malgun Gothic"/>
                <w:lang w:eastAsia="ko-KR"/>
              </w:rPr>
              <w:t xml:space="preserve"> can use the same CORESET#0. When separate initial DL BWP is configured for offloading and separate initial DL BWP does not include MIB-configured CORESET#0, additional CORESET can be configured within separate initial DL BWP.</w:t>
            </w:r>
          </w:p>
        </w:tc>
      </w:tr>
      <w:tr w:rsidR="00BF2CD6" w14:paraId="7CE51459" w14:textId="77777777" w:rsidTr="007571F4">
        <w:tc>
          <w:tcPr>
            <w:tcW w:w="1479" w:type="dxa"/>
          </w:tcPr>
          <w:p w14:paraId="1A92B025" w14:textId="77777777" w:rsidR="00BF2CD6" w:rsidRPr="00BF2CD6" w:rsidRDefault="00BF2CD6" w:rsidP="00B858CB">
            <w:pPr>
              <w:rPr>
                <w:rFonts w:eastAsia="Yu Mincho"/>
                <w:lang w:eastAsia="ja-JP"/>
              </w:rPr>
            </w:pPr>
            <w:r>
              <w:rPr>
                <w:rFonts w:eastAsia="Yu Mincho" w:hint="eastAsia"/>
                <w:lang w:eastAsia="ja-JP"/>
              </w:rPr>
              <w:lastRenderedPageBreak/>
              <w:t>P</w:t>
            </w:r>
            <w:r>
              <w:rPr>
                <w:rFonts w:eastAsia="Yu Mincho"/>
                <w:lang w:eastAsia="ja-JP"/>
              </w:rPr>
              <w:t>anasonic</w:t>
            </w:r>
          </w:p>
        </w:tc>
        <w:tc>
          <w:tcPr>
            <w:tcW w:w="1372" w:type="dxa"/>
          </w:tcPr>
          <w:p w14:paraId="087C44E0"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226AF927" w14:textId="77777777" w:rsidR="00BF2CD6" w:rsidRDefault="00BF2CD6" w:rsidP="00B858CB">
            <w:pPr>
              <w:rPr>
                <w:rFonts w:eastAsiaTheme="minorEastAsia"/>
                <w:lang w:eastAsia="zh-CN"/>
              </w:rPr>
            </w:pPr>
          </w:p>
        </w:tc>
      </w:tr>
      <w:tr w:rsidR="00DC18CA" w14:paraId="5732C449" w14:textId="77777777" w:rsidTr="007571F4">
        <w:tc>
          <w:tcPr>
            <w:tcW w:w="1479" w:type="dxa"/>
          </w:tcPr>
          <w:p w14:paraId="7B4A8999"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758DA8BE"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568F6C18" w14:textId="77777777" w:rsidR="00DC18CA" w:rsidRDefault="00DC18CA" w:rsidP="00B858CB">
            <w:pPr>
              <w:rPr>
                <w:rFonts w:eastAsiaTheme="minorEastAsia"/>
                <w:lang w:eastAsia="zh-CN"/>
              </w:rPr>
            </w:pPr>
          </w:p>
        </w:tc>
      </w:tr>
      <w:tr w:rsidR="008D4A2D" w14:paraId="4188D19C" w14:textId="77777777" w:rsidTr="007571F4">
        <w:tc>
          <w:tcPr>
            <w:tcW w:w="1479" w:type="dxa"/>
          </w:tcPr>
          <w:p w14:paraId="51A1101E" w14:textId="77777777" w:rsidR="008D4A2D" w:rsidRDefault="008D4A2D" w:rsidP="008D4A2D">
            <w:pPr>
              <w:rPr>
                <w:rFonts w:eastAsiaTheme="minorEastAsia"/>
                <w:lang w:eastAsia="zh-CN"/>
              </w:rPr>
            </w:pPr>
            <w:r>
              <w:rPr>
                <w:rFonts w:eastAsia="Malgun Gothic"/>
                <w:lang w:eastAsia="ko-KR"/>
              </w:rPr>
              <w:t>NordicSemi</w:t>
            </w:r>
          </w:p>
        </w:tc>
        <w:tc>
          <w:tcPr>
            <w:tcW w:w="1372" w:type="dxa"/>
          </w:tcPr>
          <w:p w14:paraId="2AF42272" w14:textId="77777777" w:rsidR="008D4A2D" w:rsidRDefault="008D4A2D" w:rsidP="008D4A2D">
            <w:pPr>
              <w:tabs>
                <w:tab w:val="left" w:pos="551"/>
              </w:tabs>
              <w:rPr>
                <w:rFonts w:eastAsiaTheme="minorEastAsia"/>
                <w:lang w:eastAsia="zh-CN"/>
              </w:rPr>
            </w:pPr>
            <w:r>
              <w:rPr>
                <w:rFonts w:eastAsiaTheme="minorEastAsia"/>
                <w:lang w:eastAsia="zh-CN"/>
              </w:rPr>
              <w:t>Y</w:t>
            </w:r>
            <w:r w:rsidR="00CD7A26">
              <w:rPr>
                <w:rFonts w:eastAsiaTheme="minorEastAsia"/>
                <w:lang w:eastAsia="zh-CN"/>
              </w:rPr>
              <w:t>, but remove FFS</w:t>
            </w:r>
          </w:p>
        </w:tc>
        <w:tc>
          <w:tcPr>
            <w:tcW w:w="6780" w:type="dxa"/>
          </w:tcPr>
          <w:p w14:paraId="72DA3731" w14:textId="77777777" w:rsidR="008D4A2D" w:rsidRDefault="008D4A2D" w:rsidP="008D4A2D">
            <w:pPr>
              <w:rPr>
                <w:rFonts w:eastAsia="Malgun Gothic"/>
                <w:lang w:eastAsia="ko-KR"/>
              </w:rPr>
            </w:pPr>
            <w:r>
              <w:rPr>
                <w:rFonts w:eastAsia="Malgun Gothic"/>
                <w:lang w:eastAsia="ko-KR"/>
              </w:rPr>
              <w:t xml:space="preserve">Clearly separate BWP that is not overlapping with MIB CORESET#0 is beneficial for TDD. </w:t>
            </w:r>
          </w:p>
          <w:p w14:paraId="38845374" w14:textId="77777777" w:rsidR="008D4A2D" w:rsidRDefault="008D4A2D" w:rsidP="008D4A2D">
            <w:pPr>
              <w:rPr>
                <w:rFonts w:eastAsia="Malgun Gothic"/>
                <w:lang w:eastAsia="ko-KR"/>
              </w:rPr>
            </w:pPr>
            <w:r>
              <w:rPr>
                <w:rFonts w:eastAsia="Malgun Gothic"/>
                <w:lang w:eastAsia="ko-KR"/>
              </w:rPr>
              <w:t xml:space="preserve">Clearly some CORESET is needed for UE to operate in such BWP if CORESET#0 is not there.  Such CORESET could be </w:t>
            </w:r>
          </w:p>
          <w:p w14:paraId="47825E55" w14:textId="77777777" w:rsidR="008D4A2D" w:rsidRPr="001E7488" w:rsidRDefault="008D4A2D" w:rsidP="00BE0BE1">
            <w:pPr>
              <w:pStyle w:val="a7"/>
              <w:numPr>
                <w:ilvl w:val="0"/>
                <w:numId w:val="30"/>
              </w:numPr>
              <w:rPr>
                <w:rFonts w:eastAsia="Malgun Gothic"/>
                <w:sz w:val="20"/>
                <w:szCs w:val="22"/>
                <w:lang w:eastAsia="ko-KR"/>
              </w:rPr>
            </w:pPr>
            <w:r w:rsidRPr="001E7488">
              <w:rPr>
                <w:rFonts w:eastAsia="Malgun Gothic"/>
                <w:sz w:val="20"/>
                <w:szCs w:val="22"/>
                <w:lang w:eastAsia="ko-KR"/>
              </w:rPr>
              <w:t xml:space="preserve">CORESET#0 or CommonControlResource configured in pddch-ConfigCommon in SIB1 </w:t>
            </w:r>
          </w:p>
          <w:p w14:paraId="6F69D0DF" w14:textId="77777777" w:rsidR="008D4A2D" w:rsidRPr="001E7488" w:rsidRDefault="008D4A2D" w:rsidP="00BE0BE1">
            <w:pPr>
              <w:pStyle w:val="a7"/>
              <w:numPr>
                <w:ilvl w:val="0"/>
                <w:numId w:val="30"/>
              </w:numPr>
              <w:rPr>
                <w:rFonts w:eastAsia="Malgun Gothic"/>
                <w:sz w:val="20"/>
                <w:szCs w:val="22"/>
                <w:lang w:eastAsia="ko-KR"/>
              </w:rPr>
            </w:pPr>
            <w:r w:rsidRPr="001E7488">
              <w:rPr>
                <w:rFonts w:eastAsia="Malgun Gothic"/>
                <w:sz w:val="20"/>
                <w:szCs w:val="22"/>
                <w:lang w:eastAsia="ko-KR"/>
              </w:rPr>
              <w:t>Other CORESET</w:t>
            </w:r>
          </w:p>
          <w:p w14:paraId="497EEDBA" w14:textId="77777777" w:rsidR="008D4A2D" w:rsidRDefault="008D4A2D" w:rsidP="008D4A2D">
            <w:pPr>
              <w:rPr>
                <w:rFonts w:eastAsia="Malgun Gothic"/>
                <w:lang w:eastAsia="ko-KR"/>
              </w:rPr>
            </w:pPr>
            <w:r>
              <w:rPr>
                <w:rFonts w:eastAsia="Malgun Gothic"/>
                <w:lang w:eastAsia="ko-KR"/>
              </w:rPr>
              <w:t xml:space="preserve">And this can be discussed further. </w:t>
            </w:r>
          </w:p>
          <w:p w14:paraId="2572D602" w14:textId="77777777" w:rsidR="008D4A2D" w:rsidRPr="00410B03" w:rsidRDefault="008D4A2D" w:rsidP="008D4A2D">
            <w:pPr>
              <w:rPr>
                <w:rFonts w:eastAsia="Malgun Gothic"/>
                <w:lang w:eastAsia="ko-KR"/>
              </w:rPr>
            </w:pPr>
            <w:r>
              <w:rPr>
                <w:rFonts w:eastAsia="Malgun Gothic"/>
                <w:lang w:eastAsia="ko-KR"/>
              </w:rPr>
              <w:t>If above is not supported, then either UE would need additional capabilities in TDD (compared to eMBB) or gNB flexibility and legacy UE performance is impacted.</w:t>
            </w:r>
          </w:p>
        </w:tc>
      </w:tr>
      <w:tr w:rsidR="000B3CED" w14:paraId="2F6FEC11" w14:textId="77777777" w:rsidTr="007571F4">
        <w:tc>
          <w:tcPr>
            <w:tcW w:w="1479" w:type="dxa"/>
          </w:tcPr>
          <w:p w14:paraId="38DE2111"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3CA76962" w14:textId="77777777" w:rsidR="000B3CED" w:rsidRDefault="000B3CED" w:rsidP="000B3CED">
            <w:pPr>
              <w:tabs>
                <w:tab w:val="left" w:pos="551"/>
              </w:tabs>
              <w:rPr>
                <w:rFonts w:eastAsiaTheme="minorEastAsia"/>
                <w:lang w:eastAsia="zh-CN"/>
              </w:rPr>
            </w:pPr>
            <w:r>
              <w:rPr>
                <w:rFonts w:eastAsiaTheme="minorEastAsia" w:hint="eastAsia"/>
                <w:lang w:eastAsia="zh-CN"/>
              </w:rPr>
              <w:t>P</w:t>
            </w:r>
            <w:r>
              <w:rPr>
                <w:rFonts w:eastAsiaTheme="minorEastAsia"/>
                <w:lang w:eastAsia="zh-CN"/>
              </w:rPr>
              <w:t>artially Y</w:t>
            </w:r>
          </w:p>
        </w:tc>
        <w:tc>
          <w:tcPr>
            <w:tcW w:w="6780" w:type="dxa"/>
          </w:tcPr>
          <w:p w14:paraId="7D82B721" w14:textId="77777777" w:rsidR="000B3CED" w:rsidRDefault="000B3CED" w:rsidP="000B3CED">
            <w:pPr>
              <w:rPr>
                <w:rFonts w:eastAsiaTheme="minorEastAsia"/>
                <w:lang w:eastAsia="zh-CN"/>
              </w:rPr>
            </w:pPr>
            <w:r>
              <w:rPr>
                <w:rFonts w:eastAsiaTheme="minorEastAsia"/>
                <w:lang w:eastAsia="zh-CN"/>
              </w:rPr>
              <w:t>We agree with the main bullet.</w:t>
            </w:r>
          </w:p>
          <w:p w14:paraId="1AB867B9" w14:textId="77777777" w:rsidR="000B3CED" w:rsidRDefault="000B3CED" w:rsidP="000B3CED">
            <w:pPr>
              <w:rPr>
                <w:rFonts w:eastAsia="Malgun Gothic"/>
                <w:lang w:eastAsia="ko-KR"/>
              </w:rPr>
            </w:pPr>
            <w:r>
              <w:rPr>
                <w:rFonts w:eastAsiaTheme="minorEastAsia"/>
                <w:lang w:eastAsia="zh-CN"/>
              </w:rPr>
              <w:t>But for the sub-bullet, we share similar view with vivo, Huawei, CMCC, additional CORESET or separate CORESET is needed since it is for a different DL BWP.</w:t>
            </w:r>
          </w:p>
        </w:tc>
      </w:tr>
      <w:tr w:rsidR="00E65CA7" w:rsidRPr="00CD7BED" w14:paraId="67747236" w14:textId="77777777" w:rsidTr="00E65CA7">
        <w:tc>
          <w:tcPr>
            <w:tcW w:w="1479" w:type="dxa"/>
          </w:tcPr>
          <w:p w14:paraId="73C00311" w14:textId="77777777" w:rsidR="00E65CA7" w:rsidRPr="00CD7BED" w:rsidRDefault="00E65CA7" w:rsidP="00B858CB">
            <w:pPr>
              <w:rPr>
                <w:rFonts w:eastAsia="等线"/>
                <w:lang w:eastAsia="zh-CN"/>
              </w:rPr>
            </w:pPr>
            <w:r>
              <w:rPr>
                <w:rFonts w:eastAsia="等线" w:hint="eastAsia"/>
                <w:lang w:eastAsia="zh-CN"/>
              </w:rPr>
              <w:t>S</w:t>
            </w:r>
            <w:r>
              <w:rPr>
                <w:rFonts w:eastAsia="等线"/>
                <w:lang w:eastAsia="zh-CN"/>
              </w:rPr>
              <w:t xml:space="preserve">amsung </w:t>
            </w:r>
          </w:p>
        </w:tc>
        <w:tc>
          <w:tcPr>
            <w:tcW w:w="1372" w:type="dxa"/>
          </w:tcPr>
          <w:p w14:paraId="28429A8A" w14:textId="77777777" w:rsidR="00E65CA7" w:rsidRPr="00CD7BED" w:rsidRDefault="00E65CA7" w:rsidP="00B858CB">
            <w:pPr>
              <w:tabs>
                <w:tab w:val="left" w:pos="551"/>
              </w:tabs>
              <w:rPr>
                <w:rFonts w:eastAsia="等线"/>
                <w:lang w:eastAsia="zh-CN"/>
              </w:rPr>
            </w:pPr>
            <w:r>
              <w:rPr>
                <w:rFonts w:eastAsia="等线" w:hint="eastAsia"/>
                <w:lang w:eastAsia="zh-CN"/>
              </w:rPr>
              <w:t>Y</w:t>
            </w:r>
          </w:p>
        </w:tc>
        <w:tc>
          <w:tcPr>
            <w:tcW w:w="6780" w:type="dxa"/>
          </w:tcPr>
          <w:p w14:paraId="1E2F613F" w14:textId="77777777" w:rsidR="00E65CA7" w:rsidRDefault="00E65CA7" w:rsidP="00B858CB">
            <w:pPr>
              <w:rPr>
                <w:rFonts w:eastAsia="等线"/>
                <w:lang w:eastAsia="zh-CN"/>
              </w:rPr>
            </w:pPr>
            <w:r>
              <w:rPr>
                <w:rFonts w:eastAsia="等线"/>
                <w:lang w:eastAsia="zh-CN"/>
              </w:rPr>
              <w:t xml:space="preserve">We think additional CORESET can be supported. So, no need to put FFS there. </w:t>
            </w:r>
          </w:p>
          <w:p w14:paraId="1AB281CF" w14:textId="77777777" w:rsidR="00E65CA7" w:rsidRDefault="00E65CA7" w:rsidP="00B858CB">
            <w:pPr>
              <w:rPr>
                <w:rFonts w:eastAsia="等线"/>
                <w:lang w:eastAsia="zh-CN"/>
              </w:rPr>
            </w:pPr>
            <w:r>
              <w:rPr>
                <w:rFonts w:eastAsia="等线"/>
                <w:lang w:eastAsia="zh-CN"/>
              </w:rPr>
              <w:t>Besides, we like to add an FFS, which is not related to additional CORESET, but the location of initial DL BWP.</w:t>
            </w:r>
          </w:p>
          <w:p w14:paraId="4D2AA675" w14:textId="77777777" w:rsidR="00E65CA7" w:rsidRDefault="00E65CA7" w:rsidP="00B858CB">
            <w:pPr>
              <w:rPr>
                <w:rFonts w:eastAsia="等线"/>
                <w:lang w:eastAsia="zh-CN"/>
              </w:rPr>
            </w:pPr>
            <w:r>
              <w:rPr>
                <w:rFonts w:eastAsia="等线"/>
                <w:lang w:eastAsia="zh-CN"/>
              </w:rPr>
              <w:t>FFS: whether the additional initial DL BWP for RedCap UE needs to contain entire CORESET #0 range.</w:t>
            </w:r>
          </w:p>
          <w:p w14:paraId="7840C28C" w14:textId="77777777" w:rsidR="00E65CA7" w:rsidRPr="00CD7BED" w:rsidRDefault="00E65CA7" w:rsidP="00B858CB">
            <w:pPr>
              <w:rPr>
                <w:rFonts w:eastAsia="等线"/>
                <w:lang w:eastAsia="zh-CN"/>
              </w:rPr>
            </w:pPr>
            <w:r>
              <w:rPr>
                <w:rFonts w:eastAsia="等线" w:hint="eastAsia"/>
                <w:lang w:eastAsia="zh-CN"/>
              </w:rPr>
              <w:t>H</w:t>
            </w:r>
            <w:r>
              <w:rPr>
                <w:rFonts w:eastAsia="等线"/>
                <w:lang w:eastAsia="zh-CN"/>
              </w:rPr>
              <w:t xml:space="preserve">owever, if this proposal is not intended to have any restriction of the location of initial DL BWP for Redcap, we are fine. </w:t>
            </w:r>
          </w:p>
        </w:tc>
      </w:tr>
      <w:tr w:rsidR="006242FE" w:rsidRPr="00CD7BED" w14:paraId="10E3742C" w14:textId="77777777" w:rsidTr="00E65CA7">
        <w:tc>
          <w:tcPr>
            <w:tcW w:w="1479" w:type="dxa"/>
          </w:tcPr>
          <w:p w14:paraId="794E7D78" w14:textId="77777777" w:rsidR="006242FE" w:rsidRPr="006242FE" w:rsidRDefault="006242FE" w:rsidP="006242FE">
            <w:pPr>
              <w:rPr>
                <w:rFonts w:eastAsia="等线"/>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53306E76" w14:textId="77777777" w:rsidR="006242FE" w:rsidRPr="006242FE" w:rsidRDefault="006242FE" w:rsidP="006242FE">
            <w:pPr>
              <w:tabs>
                <w:tab w:val="left" w:pos="551"/>
              </w:tabs>
              <w:rPr>
                <w:rFonts w:eastAsia="等线"/>
                <w:lang w:eastAsia="zh-CN"/>
              </w:rPr>
            </w:pPr>
          </w:p>
        </w:tc>
        <w:tc>
          <w:tcPr>
            <w:tcW w:w="6780" w:type="dxa"/>
          </w:tcPr>
          <w:p w14:paraId="040A871A" w14:textId="77777777" w:rsidR="006242FE" w:rsidRPr="006242FE" w:rsidRDefault="006242FE" w:rsidP="006242FE">
            <w:pPr>
              <w:rPr>
                <w:rFonts w:eastAsiaTheme="minorEastAsia"/>
                <w:lang w:eastAsia="zh-CN"/>
              </w:rPr>
            </w:pPr>
            <w:r w:rsidRPr="006242FE">
              <w:rPr>
                <w:rFonts w:eastAsiaTheme="minorEastAsia"/>
                <w:lang w:eastAsia="zh-CN"/>
              </w:rPr>
              <w:t>We share the same view with most companies. For the sub-bullet:</w:t>
            </w:r>
          </w:p>
          <w:p w14:paraId="22EDA8F1" w14:textId="77777777" w:rsidR="006242FE" w:rsidRPr="006242FE" w:rsidRDefault="006242FE" w:rsidP="006242FE">
            <w:pPr>
              <w:rPr>
                <w:rFonts w:eastAsia="Times New Roman"/>
                <w:b/>
                <w:bCs/>
              </w:rPr>
            </w:pPr>
            <w:r w:rsidRPr="006242FE">
              <w:rPr>
                <w:rFonts w:eastAsia="Times New Roman"/>
                <w:b/>
                <w:bCs/>
              </w:rPr>
              <w:t>The same MIB-configured CORESET#0 is assumed and additional CORESETs are FFS.</w:t>
            </w:r>
          </w:p>
          <w:p w14:paraId="1276FDBF" w14:textId="77777777" w:rsidR="006242FE" w:rsidRPr="006242FE" w:rsidRDefault="006242FE" w:rsidP="006242FE">
            <w:pPr>
              <w:rPr>
                <w:rFonts w:eastAsiaTheme="minorEastAsia"/>
                <w:lang w:eastAsia="zh-CN"/>
              </w:rPr>
            </w:pPr>
            <w:r w:rsidRPr="006242FE">
              <w:rPr>
                <w:rFonts w:eastAsiaTheme="minorEastAsia"/>
                <w:lang w:eastAsia="zh-CN"/>
              </w:rPr>
              <w:t xml:space="preserve">We are not sure the MIB-configured CORESET#0 should be contained in the separate initial DL BWP for the RedCap UE. And we are confused about the additional CORESET discussed below. In current 38.331, CORESET#0 seems cell-specific and cannot be modified by </w:t>
            </w:r>
            <w:r w:rsidRPr="006242FE">
              <w:rPr>
                <w:rFonts w:eastAsiaTheme="minorEastAsia"/>
                <w:i/>
                <w:lang w:eastAsia="zh-CN"/>
              </w:rPr>
              <w:t>ControlResourceSet</w:t>
            </w:r>
            <w:r w:rsidRPr="006242FE">
              <w:rPr>
                <w:rFonts w:eastAsiaTheme="minorEastAsia"/>
                <w:lang w:eastAsia="zh-CN"/>
              </w:rPr>
              <w:t xml:space="preserve"> IE.</w:t>
            </w:r>
          </w:p>
          <w:p w14:paraId="79F133D8" w14:textId="77777777" w:rsidR="006242FE" w:rsidRPr="006242FE" w:rsidRDefault="006242FE" w:rsidP="006242FE">
            <w:pPr>
              <w:rPr>
                <w:szCs w:val="22"/>
                <w:u w:val="single"/>
                <w:lang w:eastAsia="sv-SE"/>
              </w:rPr>
            </w:pPr>
            <w:r w:rsidRPr="006242FE">
              <w:rPr>
                <w:szCs w:val="22"/>
                <w:u w:val="single"/>
                <w:lang w:eastAsia="sv-SE"/>
              </w:rPr>
              <w:t xml:space="preserve">Value 0 identifies the common CORESET configured in </w:t>
            </w:r>
            <w:r w:rsidRPr="006242FE">
              <w:rPr>
                <w:i/>
                <w:u w:val="single"/>
                <w:lang w:eastAsia="sv-SE"/>
              </w:rPr>
              <w:t>MIB</w:t>
            </w:r>
            <w:r w:rsidRPr="006242FE">
              <w:rPr>
                <w:szCs w:val="22"/>
                <w:u w:val="single"/>
                <w:lang w:eastAsia="sv-SE"/>
              </w:rPr>
              <w:t xml:space="preserve"> and in </w:t>
            </w:r>
            <w:r w:rsidRPr="006242FE">
              <w:rPr>
                <w:i/>
                <w:u w:val="single"/>
                <w:lang w:eastAsia="sv-SE"/>
              </w:rPr>
              <w:t>ServingCellConfigCommon</w:t>
            </w:r>
            <w:r w:rsidRPr="006242FE">
              <w:rPr>
                <w:szCs w:val="22"/>
                <w:u w:val="single"/>
                <w:lang w:eastAsia="sv-SE"/>
              </w:rPr>
              <w:t xml:space="preserve"> (</w:t>
            </w:r>
            <w:r w:rsidRPr="006242FE">
              <w:rPr>
                <w:i/>
                <w:u w:val="single"/>
                <w:lang w:eastAsia="sv-SE"/>
              </w:rPr>
              <w:t>controlResourceSetZero</w:t>
            </w:r>
            <w:r w:rsidRPr="006242FE">
              <w:rPr>
                <w:szCs w:val="22"/>
                <w:u w:val="single"/>
                <w:lang w:eastAsia="sv-SE"/>
              </w:rPr>
              <w:t xml:space="preserve">) and is hence not used here in the </w:t>
            </w:r>
            <w:r w:rsidRPr="006242FE">
              <w:rPr>
                <w:i/>
                <w:u w:val="single"/>
                <w:lang w:eastAsia="sv-SE"/>
              </w:rPr>
              <w:t>ControlResourceSet</w:t>
            </w:r>
            <w:r w:rsidRPr="006242FE">
              <w:rPr>
                <w:szCs w:val="22"/>
                <w:u w:val="single"/>
                <w:lang w:eastAsia="sv-SE"/>
              </w:rPr>
              <w:t xml:space="preserve"> IE</w:t>
            </w:r>
          </w:p>
          <w:p w14:paraId="355ECCCC" w14:textId="77777777" w:rsidR="006242FE" w:rsidRPr="006242FE" w:rsidRDefault="006242FE" w:rsidP="006242FE">
            <w:pPr>
              <w:rPr>
                <w:rFonts w:eastAsia="等线"/>
                <w:lang w:eastAsia="zh-CN"/>
              </w:rPr>
            </w:pPr>
            <w:r w:rsidRPr="006242FE">
              <w:rPr>
                <w:szCs w:val="22"/>
                <w:lang w:eastAsia="sv-SE"/>
              </w:rPr>
              <w:t>The sub-bullet needs further discussion.</w:t>
            </w:r>
          </w:p>
        </w:tc>
      </w:tr>
      <w:tr w:rsidR="000C55E5" w:rsidRPr="00CD7BED" w14:paraId="0A4581EF" w14:textId="77777777" w:rsidTr="00E65CA7">
        <w:tc>
          <w:tcPr>
            <w:tcW w:w="1479" w:type="dxa"/>
          </w:tcPr>
          <w:p w14:paraId="00EC6918"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08887E89" w14:textId="77777777" w:rsidR="000C55E5" w:rsidRPr="006242FE" w:rsidRDefault="000C55E5" w:rsidP="000C55E5">
            <w:pPr>
              <w:tabs>
                <w:tab w:val="left" w:pos="551"/>
              </w:tabs>
              <w:rPr>
                <w:rFonts w:eastAsia="等线"/>
                <w:lang w:eastAsia="zh-CN"/>
              </w:rPr>
            </w:pPr>
            <w:r>
              <w:rPr>
                <w:rFonts w:eastAsia="Yu Mincho" w:hint="eastAsia"/>
                <w:lang w:eastAsia="ja-JP"/>
              </w:rPr>
              <w:t>Y</w:t>
            </w:r>
          </w:p>
        </w:tc>
        <w:tc>
          <w:tcPr>
            <w:tcW w:w="6780" w:type="dxa"/>
          </w:tcPr>
          <w:p w14:paraId="776B05D0" w14:textId="77777777" w:rsidR="000C55E5" w:rsidRDefault="000C55E5" w:rsidP="000C55E5">
            <w:pPr>
              <w:rPr>
                <w:rFonts w:eastAsia="Yu Mincho"/>
                <w:lang w:eastAsia="ja-JP"/>
              </w:rPr>
            </w:pPr>
            <w:r>
              <w:rPr>
                <w:rFonts w:eastAsia="Yu Mincho" w:hint="eastAsia"/>
                <w:lang w:eastAsia="ja-JP"/>
              </w:rPr>
              <w:t>W</w:t>
            </w:r>
            <w:r>
              <w:rPr>
                <w:rFonts w:eastAsia="Yu Mincho"/>
                <w:lang w:eastAsia="ja-JP"/>
              </w:rPr>
              <w:t>e are OK with the proposal and also OK to remove the sub bullet.</w:t>
            </w:r>
          </w:p>
          <w:p w14:paraId="5FCB032B"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 xml:space="preserve">eparate initial DL BWP during initial access should be applied at least for alignment of the center frequency alignment of initial DL/UL BWP (with </w:t>
            </w:r>
            <w:r w:rsidRPr="00107018">
              <w:rPr>
                <w:b/>
                <w:highlight w:val="yellow"/>
              </w:rPr>
              <w:t xml:space="preserve">Proposal </w:t>
            </w:r>
            <w:r>
              <w:rPr>
                <w:b/>
                <w:highlight w:val="yellow"/>
              </w:rPr>
              <w:t>3.</w:t>
            </w:r>
            <w:r w:rsidRPr="00344456">
              <w:rPr>
                <w:b/>
                <w:highlight w:val="yellow"/>
              </w:rPr>
              <w:t>1-</w:t>
            </w:r>
            <w:r>
              <w:rPr>
                <w:b/>
                <w:highlight w:val="yellow"/>
              </w:rPr>
              <w:t>2</w:t>
            </w:r>
            <w:r w:rsidRPr="00620868">
              <w:rPr>
                <w:bCs/>
              </w:rPr>
              <w:t>)</w:t>
            </w:r>
            <w:r>
              <w:rPr>
                <w:bCs/>
              </w:rPr>
              <w:t xml:space="preserve">. Then in that case, if the separate initial DL BWP does not include CORESET#0, additional CORESET should be allocated in the separate </w:t>
            </w:r>
            <w:r>
              <w:rPr>
                <w:bCs/>
              </w:rPr>
              <w:lastRenderedPageBreak/>
              <w:t>initial DL BWP.</w:t>
            </w:r>
          </w:p>
        </w:tc>
      </w:tr>
      <w:tr w:rsidR="00B37769" w:rsidRPr="00CD7BED" w14:paraId="67388203" w14:textId="77777777" w:rsidTr="00E65CA7">
        <w:tc>
          <w:tcPr>
            <w:tcW w:w="1479" w:type="dxa"/>
          </w:tcPr>
          <w:p w14:paraId="27966439" w14:textId="77777777" w:rsidR="00B37769" w:rsidRDefault="00B37769" w:rsidP="00B37769">
            <w:pPr>
              <w:rPr>
                <w:rFonts w:eastAsia="Yu Mincho"/>
                <w:lang w:eastAsia="ja-JP"/>
              </w:rPr>
            </w:pPr>
            <w:r>
              <w:rPr>
                <w:rFonts w:eastAsiaTheme="minorEastAsia"/>
                <w:lang w:eastAsia="zh-CN"/>
              </w:rPr>
              <w:lastRenderedPageBreak/>
              <w:t>NEC</w:t>
            </w:r>
          </w:p>
        </w:tc>
        <w:tc>
          <w:tcPr>
            <w:tcW w:w="1372" w:type="dxa"/>
          </w:tcPr>
          <w:p w14:paraId="4F8FB39A" w14:textId="77777777" w:rsidR="00B37769" w:rsidRDefault="00B37769" w:rsidP="00B37769">
            <w:pPr>
              <w:tabs>
                <w:tab w:val="left" w:pos="551"/>
              </w:tabs>
              <w:rPr>
                <w:rFonts w:eastAsia="Yu Mincho"/>
                <w:lang w:eastAsia="ja-JP"/>
              </w:rPr>
            </w:pPr>
            <w:r>
              <w:rPr>
                <w:rFonts w:eastAsia="等线"/>
                <w:lang w:eastAsia="zh-CN"/>
              </w:rPr>
              <w:t>Y</w:t>
            </w:r>
          </w:p>
        </w:tc>
        <w:tc>
          <w:tcPr>
            <w:tcW w:w="6780" w:type="dxa"/>
          </w:tcPr>
          <w:p w14:paraId="56E9ED11" w14:textId="77777777" w:rsidR="00B37769" w:rsidRDefault="00B37769" w:rsidP="00B37769">
            <w:pPr>
              <w:rPr>
                <w:rFonts w:eastAsia="Yu Mincho"/>
                <w:lang w:eastAsia="ja-JP"/>
              </w:rPr>
            </w:pPr>
          </w:p>
        </w:tc>
      </w:tr>
      <w:tr w:rsidR="00B858CB" w:rsidRPr="00CD7BED" w14:paraId="13290618" w14:textId="77777777" w:rsidTr="00E65CA7">
        <w:tc>
          <w:tcPr>
            <w:tcW w:w="1479" w:type="dxa"/>
          </w:tcPr>
          <w:p w14:paraId="7DE088F3" w14:textId="77777777" w:rsidR="00B858CB" w:rsidRDefault="00B858CB" w:rsidP="00B37769">
            <w:pPr>
              <w:rPr>
                <w:rFonts w:eastAsiaTheme="minorEastAsia"/>
                <w:lang w:eastAsia="zh-CN"/>
              </w:rPr>
            </w:pPr>
            <w:r>
              <w:rPr>
                <w:rFonts w:eastAsiaTheme="minorEastAsia"/>
                <w:lang w:eastAsia="zh-CN"/>
              </w:rPr>
              <w:t>Lenovo, Motorola Mobility</w:t>
            </w:r>
          </w:p>
        </w:tc>
        <w:tc>
          <w:tcPr>
            <w:tcW w:w="1372" w:type="dxa"/>
          </w:tcPr>
          <w:p w14:paraId="29F2C6A5" w14:textId="77777777" w:rsidR="00B858CB" w:rsidRDefault="00B858CB" w:rsidP="00B37769">
            <w:pPr>
              <w:tabs>
                <w:tab w:val="left" w:pos="551"/>
              </w:tabs>
              <w:rPr>
                <w:rFonts w:eastAsia="等线"/>
                <w:lang w:eastAsia="zh-CN"/>
              </w:rPr>
            </w:pPr>
            <w:r>
              <w:rPr>
                <w:rFonts w:eastAsia="等线"/>
                <w:lang w:eastAsia="zh-CN"/>
              </w:rPr>
              <w:t>N</w:t>
            </w:r>
          </w:p>
        </w:tc>
        <w:tc>
          <w:tcPr>
            <w:tcW w:w="6780" w:type="dxa"/>
          </w:tcPr>
          <w:p w14:paraId="61BB5EDD" w14:textId="77777777" w:rsidR="00B858CB" w:rsidRDefault="00B858CB" w:rsidP="00B37769">
            <w:pPr>
              <w:rPr>
                <w:rFonts w:eastAsia="Yu Mincho"/>
                <w:lang w:eastAsia="ja-JP"/>
              </w:rPr>
            </w:pPr>
            <w:r>
              <w:rPr>
                <w:rFonts w:eastAsia="Yu Mincho"/>
                <w:lang w:eastAsia="ja-JP"/>
              </w:rPr>
              <w:t>We can agree with the main bullet, but not the FFS.</w:t>
            </w:r>
          </w:p>
          <w:p w14:paraId="6C332397" w14:textId="77777777" w:rsidR="002D2B1C" w:rsidRDefault="00B858CB" w:rsidP="00B37769">
            <w:pPr>
              <w:rPr>
                <w:rFonts w:eastAsia="Yu Mincho"/>
                <w:lang w:eastAsia="ja-JP"/>
              </w:rPr>
            </w:pPr>
            <w:r>
              <w:rPr>
                <w:rFonts w:eastAsia="Yu Mincho"/>
                <w:lang w:eastAsia="ja-JP"/>
              </w:rPr>
              <w:t xml:space="preserve">If </w:t>
            </w:r>
            <w:r w:rsidR="002D2B1C">
              <w:rPr>
                <w:rFonts w:eastAsia="Yu Mincho"/>
                <w:lang w:eastAsia="ja-JP"/>
              </w:rPr>
              <w:t xml:space="preserve">during initial access </w:t>
            </w:r>
            <w:r>
              <w:rPr>
                <w:rFonts w:eastAsia="Yu Mincho"/>
                <w:lang w:eastAsia="ja-JP"/>
              </w:rPr>
              <w:t xml:space="preserve">the RedCap </w:t>
            </w:r>
            <w:r w:rsidR="001A5A8A">
              <w:rPr>
                <w:rFonts w:eastAsia="Yu Mincho"/>
                <w:lang w:eastAsia="ja-JP"/>
              </w:rPr>
              <w:t>UEs</w:t>
            </w:r>
            <w:r>
              <w:rPr>
                <w:rFonts w:eastAsia="Yu Mincho"/>
                <w:lang w:eastAsia="ja-JP"/>
              </w:rPr>
              <w:t xml:space="preserve"> use legacy MIB-configured CORESET#0, the RedCap </w:t>
            </w:r>
            <w:r w:rsidR="001A5A8A">
              <w:rPr>
                <w:rFonts w:eastAsia="Yu Mincho"/>
                <w:lang w:eastAsia="ja-JP"/>
              </w:rPr>
              <w:t>UEs</w:t>
            </w:r>
            <w:r>
              <w:rPr>
                <w:rFonts w:eastAsia="Yu Mincho"/>
                <w:lang w:eastAsia="ja-JP"/>
              </w:rPr>
              <w:t xml:space="preserve"> have same behaviour with legacy </w:t>
            </w:r>
            <w:r w:rsidR="001A5A8A">
              <w:rPr>
                <w:rFonts w:eastAsia="Yu Mincho"/>
                <w:lang w:eastAsia="ja-JP"/>
              </w:rPr>
              <w:t>UEs</w:t>
            </w:r>
            <w:r w:rsidR="002D2B1C">
              <w:rPr>
                <w:rFonts w:eastAsia="Yu Mincho"/>
                <w:lang w:eastAsia="ja-JP"/>
              </w:rPr>
              <w:t xml:space="preserve"> during initial access</w:t>
            </w:r>
            <w:r>
              <w:rPr>
                <w:rFonts w:eastAsia="Yu Mincho"/>
                <w:lang w:eastAsia="ja-JP"/>
              </w:rPr>
              <w:t xml:space="preserve">. </w:t>
            </w:r>
            <w:r w:rsidR="002D2B1C">
              <w:rPr>
                <w:rFonts w:eastAsia="Yu Mincho"/>
                <w:lang w:eastAsia="ja-JP"/>
              </w:rPr>
              <w:t xml:space="preserve">The separate initial DL BWP for RedCap </w:t>
            </w:r>
            <w:r w:rsidR="001A5A8A">
              <w:rPr>
                <w:rFonts w:eastAsia="Yu Mincho"/>
                <w:lang w:eastAsia="ja-JP"/>
              </w:rPr>
              <w:t>UEs</w:t>
            </w:r>
            <w:r w:rsidR="002D2B1C">
              <w:rPr>
                <w:rFonts w:eastAsia="Yu Mincho"/>
                <w:lang w:eastAsia="ja-JP"/>
              </w:rPr>
              <w:t xml:space="preserve">, if configured (and contain legacy CORESET#0), is used only after initial access </w:t>
            </w:r>
          </w:p>
          <w:p w14:paraId="00E959DC" w14:textId="77777777" w:rsidR="00B858CB" w:rsidRDefault="00B858CB" w:rsidP="00B37769">
            <w:pPr>
              <w:rPr>
                <w:rFonts w:eastAsia="Yu Mincho"/>
                <w:lang w:eastAsia="ja-JP"/>
              </w:rPr>
            </w:pPr>
            <w:r>
              <w:rPr>
                <w:rFonts w:eastAsia="Yu Mincho"/>
                <w:lang w:eastAsia="ja-JP"/>
              </w:rPr>
              <w:t xml:space="preserve">If separate initial DL BWP is configured for RedCap </w:t>
            </w:r>
            <w:r w:rsidR="001A5A8A">
              <w:rPr>
                <w:rFonts w:eastAsia="Yu Mincho"/>
                <w:lang w:eastAsia="ja-JP"/>
              </w:rPr>
              <w:t>UEs</w:t>
            </w:r>
            <w:r>
              <w:rPr>
                <w:rFonts w:eastAsia="Yu Mincho"/>
                <w:lang w:eastAsia="ja-JP"/>
              </w:rPr>
              <w:t xml:space="preserve"> </w:t>
            </w:r>
            <w:r w:rsidR="002D2B1C">
              <w:rPr>
                <w:rFonts w:eastAsia="Yu Mincho"/>
                <w:lang w:eastAsia="ja-JP"/>
              </w:rPr>
              <w:t xml:space="preserve">to be used </w:t>
            </w:r>
            <w:r>
              <w:rPr>
                <w:rFonts w:eastAsia="Yu Mincho"/>
                <w:lang w:eastAsia="ja-JP"/>
              </w:rPr>
              <w:t xml:space="preserve">during initial access, then there is an additional CORESET in the configured initial DL BWP. </w:t>
            </w:r>
          </w:p>
        </w:tc>
      </w:tr>
      <w:tr w:rsidR="0059061D" w:rsidRPr="00CD7BED" w14:paraId="1A8E2F7D" w14:textId="77777777" w:rsidTr="00E65CA7">
        <w:tc>
          <w:tcPr>
            <w:tcW w:w="1479" w:type="dxa"/>
          </w:tcPr>
          <w:p w14:paraId="27DB90E7" w14:textId="77777777" w:rsidR="0059061D" w:rsidRDefault="0059061D" w:rsidP="00B37769">
            <w:pPr>
              <w:rPr>
                <w:rFonts w:eastAsiaTheme="minorEastAsia"/>
                <w:lang w:eastAsia="zh-CN"/>
              </w:rPr>
            </w:pPr>
            <w:r>
              <w:rPr>
                <w:rFonts w:eastAsiaTheme="minorEastAsia" w:hint="eastAsia"/>
                <w:lang w:eastAsia="zh-CN"/>
              </w:rPr>
              <w:t>CATT</w:t>
            </w:r>
          </w:p>
        </w:tc>
        <w:tc>
          <w:tcPr>
            <w:tcW w:w="1372" w:type="dxa"/>
          </w:tcPr>
          <w:p w14:paraId="2D52A627" w14:textId="77777777" w:rsidR="0059061D" w:rsidRDefault="0059061D" w:rsidP="00B37769">
            <w:pPr>
              <w:tabs>
                <w:tab w:val="left" w:pos="551"/>
              </w:tabs>
              <w:rPr>
                <w:rFonts w:eastAsia="等线"/>
                <w:lang w:eastAsia="zh-CN"/>
              </w:rPr>
            </w:pPr>
            <w:r>
              <w:rPr>
                <w:rFonts w:eastAsia="等线" w:hint="eastAsia"/>
                <w:lang w:eastAsia="zh-CN"/>
              </w:rPr>
              <w:t>N</w:t>
            </w:r>
          </w:p>
        </w:tc>
        <w:tc>
          <w:tcPr>
            <w:tcW w:w="6780" w:type="dxa"/>
          </w:tcPr>
          <w:p w14:paraId="56BCF926" w14:textId="77777777" w:rsidR="0059061D" w:rsidRDefault="0059061D" w:rsidP="0059061D">
            <w:pPr>
              <w:rPr>
                <w:rFonts w:eastAsiaTheme="minorEastAsia"/>
                <w:lang w:eastAsia="zh-CN"/>
              </w:rPr>
            </w:pPr>
            <w:r>
              <w:rPr>
                <w:rFonts w:eastAsiaTheme="minorEastAsia" w:hint="eastAsia"/>
                <w:lang w:eastAsia="zh-CN"/>
              </w:rPr>
              <w:t>We have even more concerns now. Assuming t</w:t>
            </w:r>
            <w:r w:rsidRPr="0059061D">
              <w:rPr>
                <w:rFonts w:eastAsiaTheme="minorEastAsia"/>
                <w:lang w:eastAsia="zh-CN"/>
              </w:rPr>
              <w:t>he same MIB</w:t>
            </w:r>
            <w:r>
              <w:rPr>
                <w:rFonts w:eastAsiaTheme="minorEastAsia"/>
                <w:lang w:eastAsia="zh-CN"/>
              </w:rPr>
              <w:t xml:space="preserve">-configured CORESET#0 is </w:t>
            </w:r>
            <w:r>
              <w:rPr>
                <w:rFonts w:eastAsiaTheme="minorEastAsia" w:hint="eastAsia"/>
                <w:lang w:eastAsia="zh-CN"/>
              </w:rPr>
              <w:t xml:space="preserve">applied, </w:t>
            </w:r>
            <w:r>
              <w:rPr>
                <w:rFonts w:eastAsiaTheme="minorEastAsia"/>
                <w:lang w:eastAsia="zh-CN"/>
              </w:rPr>
              <w:t>and then</w:t>
            </w:r>
            <w:r>
              <w:rPr>
                <w:rFonts w:eastAsiaTheme="minorEastAsia" w:hint="eastAsia"/>
                <w:lang w:eastAsia="zh-CN"/>
              </w:rPr>
              <w:t xml:space="preserve"> based on the current mechanism, the initial DL BWP should include </w:t>
            </w:r>
            <w:r>
              <w:rPr>
                <w:rFonts w:eastAsiaTheme="minorEastAsia"/>
                <w:lang w:eastAsia="zh-CN"/>
              </w:rPr>
              <w:t>CORESET#0</w:t>
            </w:r>
            <w:r>
              <w:rPr>
                <w:rFonts w:eastAsiaTheme="minorEastAsia" w:hint="eastAsia"/>
                <w:lang w:eastAsia="zh-CN"/>
              </w:rPr>
              <w:t xml:space="preserve">. For a RedCap UE with 20 MHz BW in FR1, a </w:t>
            </w:r>
            <w:r>
              <w:rPr>
                <w:rFonts w:eastAsiaTheme="minorEastAsia"/>
                <w:lang w:eastAsia="zh-CN"/>
              </w:rPr>
              <w:t>‘</w:t>
            </w:r>
            <w:r>
              <w:rPr>
                <w:rFonts w:eastAsiaTheme="minorEastAsia" w:hint="eastAsia"/>
                <w:lang w:eastAsia="zh-CN"/>
              </w:rPr>
              <w:t>new</w:t>
            </w:r>
            <w:r>
              <w:rPr>
                <w:rFonts w:eastAsiaTheme="minorEastAsia"/>
                <w:lang w:eastAsia="zh-CN"/>
              </w:rPr>
              <w:t>’</w:t>
            </w:r>
            <w:r>
              <w:rPr>
                <w:rFonts w:eastAsiaTheme="minorEastAsia" w:hint="eastAsia"/>
                <w:lang w:eastAsia="zh-CN"/>
              </w:rPr>
              <w:t xml:space="preserve"> initial DL BWP will largely overlap with the legacy initial DL BWP, which does not help offloading.</w:t>
            </w:r>
          </w:p>
          <w:p w14:paraId="2AAF1A3C" w14:textId="77777777" w:rsidR="0059061D" w:rsidRPr="0059061D" w:rsidRDefault="0059061D" w:rsidP="0059061D">
            <w:pPr>
              <w:rPr>
                <w:rFonts w:eastAsiaTheme="minorEastAsia"/>
                <w:lang w:eastAsia="zh-CN"/>
              </w:rPr>
            </w:pPr>
            <w:r>
              <w:rPr>
                <w:rFonts w:eastAsiaTheme="minorEastAsia" w:hint="eastAsia"/>
                <w:lang w:eastAsia="zh-CN"/>
              </w:rPr>
              <w:t>And we observed that the concerns from the 1</w:t>
            </w:r>
            <w:r w:rsidRPr="0059061D">
              <w:rPr>
                <w:rFonts w:eastAsiaTheme="minorEastAsia" w:hint="eastAsia"/>
                <w:vertAlign w:val="superscript"/>
                <w:lang w:eastAsia="zh-CN"/>
              </w:rPr>
              <w:t>st</w:t>
            </w:r>
            <w:r>
              <w:rPr>
                <w:rFonts w:eastAsiaTheme="minorEastAsia" w:hint="eastAsia"/>
                <w:lang w:eastAsia="zh-CN"/>
              </w:rPr>
              <w:t xml:space="preserve"> round discussion are not addressed by the new proposal.</w:t>
            </w:r>
          </w:p>
        </w:tc>
      </w:tr>
      <w:tr w:rsidR="002234DF" w:rsidRPr="00CD7BED" w14:paraId="52B965FE" w14:textId="77777777" w:rsidTr="00E65CA7">
        <w:tc>
          <w:tcPr>
            <w:tcW w:w="1479" w:type="dxa"/>
          </w:tcPr>
          <w:p w14:paraId="5BC09105" w14:textId="77777777" w:rsidR="002234DF" w:rsidRDefault="002234DF" w:rsidP="002234DF">
            <w:pPr>
              <w:rPr>
                <w:rFonts w:eastAsiaTheme="minorEastAsia"/>
                <w:lang w:eastAsia="zh-CN"/>
              </w:rPr>
            </w:pPr>
            <w:r>
              <w:rPr>
                <w:rFonts w:eastAsiaTheme="minorEastAsia"/>
                <w:lang w:eastAsia="zh-CN"/>
              </w:rPr>
              <w:t>ZTE, Sanechips</w:t>
            </w:r>
          </w:p>
        </w:tc>
        <w:tc>
          <w:tcPr>
            <w:tcW w:w="1372" w:type="dxa"/>
          </w:tcPr>
          <w:p w14:paraId="05885904" w14:textId="77777777" w:rsidR="002234DF" w:rsidRDefault="002234DF" w:rsidP="002234DF">
            <w:pPr>
              <w:tabs>
                <w:tab w:val="left" w:pos="551"/>
              </w:tabs>
              <w:rPr>
                <w:rFonts w:eastAsia="等线"/>
                <w:lang w:eastAsia="zh-CN"/>
              </w:rPr>
            </w:pPr>
            <w:r>
              <w:rPr>
                <w:rFonts w:eastAsiaTheme="minorEastAsia"/>
                <w:lang w:eastAsia="zh-CN"/>
              </w:rPr>
              <w:t>Y</w:t>
            </w:r>
          </w:p>
        </w:tc>
        <w:tc>
          <w:tcPr>
            <w:tcW w:w="6780" w:type="dxa"/>
          </w:tcPr>
          <w:p w14:paraId="5ACBAD04" w14:textId="77777777" w:rsidR="002234DF" w:rsidRDefault="002234DF" w:rsidP="002234DF">
            <w:pPr>
              <w:rPr>
                <w:rFonts w:eastAsiaTheme="minorEastAsia"/>
                <w:lang w:eastAsia="zh-CN"/>
              </w:rPr>
            </w:pPr>
          </w:p>
        </w:tc>
      </w:tr>
      <w:tr w:rsidR="008F517B" w:rsidRPr="00FE4006" w14:paraId="1DACE08D" w14:textId="77777777" w:rsidTr="008F517B">
        <w:tc>
          <w:tcPr>
            <w:tcW w:w="1479" w:type="dxa"/>
          </w:tcPr>
          <w:p w14:paraId="2D8A9E90" w14:textId="77777777" w:rsidR="008F517B" w:rsidRDefault="008F517B" w:rsidP="008F517B">
            <w:pPr>
              <w:rPr>
                <w:rFonts w:eastAsia="等线"/>
                <w:lang w:eastAsia="zh-CN"/>
              </w:rPr>
            </w:pPr>
            <w:r>
              <w:rPr>
                <w:rFonts w:eastAsia="等线"/>
                <w:lang w:eastAsia="zh-CN"/>
              </w:rPr>
              <w:t>Nokia, NSB</w:t>
            </w:r>
          </w:p>
        </w:tc>
        <w:tc>
          <w:tcPr>
            <w:tcW w:w="1372" w:type="dxa"/>
          </w:tcPr>
          <w:p w14:paraId="39F1B342" w14:textId="77777777" w:rsidR="008F517B" w:rsidRDefault="008F517B" w:rsidP="008F517B">
            <w:pPr>
              <w:tabs>
                <w:tab w:val="left" w:pos="551"/>
              </w:tabs>
              <w:rPr>
                <w:rFonts w:eastAsia="等线"/>
                <w:lang w:eastAsia="zh-CN"/>
              </w:rPr>
            </w:pPr>
          </w:p>
        </w:tc>
        <w:tc>
          <w:tcPr>
            <w:tcW w:w="6780" w:type="dxa"/>
          </w:tcPr>
          <w:p w14:paraId="0876C69E" w14:textId="77777777" w:rsidR="008F517B" w:rsidRDefault="008F517B" w:rsidP="008F517B">
            <w:r>
              <w:t>We still have same concern as before.</w:t>
            </w:r>
          </w:p>
          <w:p w14:paraId="4FAE547E" w14:textId="77777777" w:rsidR="008F517B" w:rsidRDefault="008F517B" w:rsidP="008F517B">
            <w:r>
              <w:t xml:space="preserve">As described by </w:t>
            </w:r>
            <w:r w:rsidR="00CE1656">
              <w:t>some</w:t>
            </w:r>
            <w:r>
              <w:t xml:space="preserve"> proponents, the goal is to have separate CORESET/BWP for RedCap to use during initial access instead of using CORESET#0 and associated BW. We don’t see strong need to have a separate initial DL BWP for RedCap UE given that there is no bandwidth issue in this case.</w:t>
            </w:r>
          </w:p>
          <w:p w14:paraId="6DEC4F58" w14:textId="77777777" w:rsidR="008F517B" w:rsidRPr="00FE4006" w:rsidRDefault="008F517B" w:rsidP="008F517B">
            <w:r>
              <w:t xml:space="preserve">We can understand the desire in TDD to have the same center frequency for UL and DL but we don’t feel that is a strong motivation. We also don’t really see offloading as </w:t>
            </w:r>
            <w:r w:rsidR="00CE1656">
              <w:t>a strong motivation as we don’t expect massive number of RedCap devices in the cell.</w:t>
            </w:r>
          </w:p>
        </w:tc>
      </w:tr>
      <w:tr w:rsidR="00B377EE" w14:paraId="1D6307B5" w14:textId="77777777" w:rsidTr="00B377EE">
        <w:tc>
          <w:tcPr>
            <w:tcW w:w="1479" w:type="dxa"/>
          </w:tcPr>
          <w:p w14:paraId="0C2F4530" w14:textId="77777777" w:rsidR="00B377EE" w:rsidRDefault="00B377EE" w:rsidP="00970C74">
            <w:pPr>
              <w:rPr>
                <w:lang w:eastAsia="ko-KR"/>
              </w:rPr>
            </w:pPr>
            <w:r>
              <w:rPr>
                <w:lang w:eastAsia="ko-KR"/>
              </w:rPr>
              <w:t>Ericsson</w:t>
            </w:r>
          </w:p>
        </w:tc>
        <w:tc>
          <w:tcPr>
            <w:tcW w:w="1372" w:type="dxa"/>
          </w:tcPr>
          <w:p w14:paraId="0C7DEC40" w14:textId="77777777" w:rsidR="00B377EE" w:rsidRDefault="00B377EE" w:rsidP="00970C74">
            <w:pPr>
              <w:tabs>
                <w:tab w:val="left" w:pos="551"/>
              </w:tabs>
              <w:rPr>
                <w:lang w:eastAsia="ko-KR"/>
              </w:rPr>
            </w:pPr>
            <w:r>
              <w:rPr>
                <w:lang w:eastAsia="ko-KR"/>
              </w:rPr>
              <w:t>Y</w:t>
            </w:r>
          </w:p>
        </w:tc>
        <w:tc>
          <w:tcPr>
            <w:tcW w:w="6780" w:type="dxa"/>
          </w:tcPr>
          <w:p w14:paraId="55DD145D" w14:textId="77777777" w:rsidR="00B377EE" w:rsidRDefault="00B377EE" w:rsidP="00970C74">
            <w:r>
              <w:t xml:space="preserve">We agree with most companies that a separate initial DL BWP can naturally include an additional CORESET. However, we think that RedCap can rely on CORESET #0 for SIB1, and then it can use the potential additional CORESET in the separate </w:t>
            </w:r>
            <w:r w:rsidRPr="00404B09">
              <w:t xml:space="preserve">initial DL BWP </w:t>
            </w:r>
            <w:r>
              <w:t>for other transmissions during initial access.</w:t>
            </w:r>
          </w:p>
        </w:tc>
      </w:tr>
      <w:tr w:rsidR="009B4295" w14:paraId="711117E9" w14:textId="77777777" w:rsidTr="00B377EE">
        <w:tc>
          <w:tcPr>
            <w:tcW w:w="1479" w:type="dxa"/>
          </w:tcPr>
          <w:p w14:paraId="7B2B6F03" w14:textId="77777777" w:rsidR="009B4295" w:rsidRDefault="009B4295" w:rsidP="00970C74">
            <w:pPr>
              <w:rPr>
                <w:lang w:eastAsia="ko-KR"/>
              </w:rPr>
            </w:pPr>
            <w:r>
              <w:rPr>
                <w:lang w:eastAsia="ko-KR"/>
              </w:rPr>
              <w:t>FUTUREWEI2</w:t>
            </w:r>
          </w:p>
        </w:tc>
        <w:tc>
          <w:tcPr>
            <w:tcW w:w="1372" w:type="dxa"/>
          </w:tcPr>
          <w:p w14:paraId="4C4EB223" w14:textId="77777777" w:rsidR="009B4295" w:rsidRDefault="009B4295" w:rsidP="00970C74">
            <w:pPr>
              <w:tabs>
                <w:tab w:val="left" w:pos="551"/>
              </w:tabs>
              <w:rPr>
                <w:lang w:eastAsia="ko-KR"/>
              </w:rPr>
            </w:pPr>
          </w:p>
        </w:tc>
        <w:tc>
          <w:tcPr>
            <w:tcW w:w="6780" w:type="dxa"/>
          </w:tcPr>
          <w:p w14:paraId="0214BFDC" w14:textId="77777777" w:rsidR="009B4295" w:rsidRDefault="009B4295" w:rsidP="00970C74">
            <w:r w:rsidRPr="009B4295">
              <w:t>The issues/concerns raised by companies were not addressed with this revised proposal, and in fact, more comments are raised with the FFS</w:t>
            </w:r>
          </w:p>
        </w:tc>
      </w:tr>
      <w:tr w:rsidR="00E14055" w14:paraId="79595250" w14:textId="77777777" w:rsidTr="00970C74">
        <w:tc>
          <w:tcPr>
            <w:tcW w:w="1479" w:type="dxa"/>
          </w:tcPr>
          <w:p w14:paraId="37CF404E" w14:textId="77777777" w:rsidR="00E14055" w:rsidRDefault="00E14055" w:rsidP="00E14055">
            <w:pPr>
              <w:rPr>
                <w:lang w:eastAsia="ko-KR"/>
              </w:rPr>
            </w:pPr>
            <w:r>
              <w:rPr>
                <w:lang w:eastAsia="ko-KR"/>
              </w:rPr>
              <w:t>FL3</w:t>
            </w:r>
          </w:p>
        </w:tc>
        <w:tc>
          <w:tcPr>
            <w:tcW w:w="8152" w:type="dxa"/>
            <w:gridSpan w:val="2"/>
          </w:tcPr>
          <w:p w14:paraId="24E2C814" w14:textId="77777777" w:rsidR="00E14055" w:rsidRDefault="00E14055" w:rsidP="00E14055">
            <w:r>
              <w:t>Based on the received responses, the following updated proposal can be considered, where the changes are in the sub-bullet</w:t>
            </w:r>
            <w:r w:rsidR="00C566A8">
              <w:t>s</w:t>
            </w:r>
            <w:r>
              <w:t>.</w:t>
            </w:r>
          </w:p>
          <w:p w14:paraId="2B2275A4" w14:textId="77777777" w:rsidR="00E14055" w:rsidRDefault="00E14055" w:rsidP="00E14055">
            <w:r>
              <w:t xml:space="preserve">Note that additional CORESET is a separate issue </w:t>
            </w:r>
            <w:r w:rsidR="00AF1CC7">
              <w:t>which</w:t>
            </w:r>
            <w:r>
              <w:t xml:space="preserve"> is discussed in Section 2.3.</w:t>
            </w:r>
          </w:p>
          <w:p w14:paraId="6407EE44" w14:textId="77777777" w:rsidR="00E14055" w:rsidRDefault="00E14055" w:rsidP="00E1405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C960A7">
              <w:rPr>
                <w:b/>
                <w:highlight w:val="yellow"/>
              </w:rPr>
              <w:t>b</w:t>
            </w:r>
            <w:r w:rsidRPr="00107018">
              <w:rPr>
                <w:b/>
                <w:bCs/>
              </w:rPr>
              <w:t>:</w:t>
            </w:r>
          </w:p>
          <w:p w14:paraId="1F4C90CE" w14:textId="77777777" w:rsidR="0057355A" w:rsidRPr="004D746F" w:rsidRDefault="00E14055" w:rsidP="0057355A">
            <w:pPr>
              <w:pStyle w:val="a7"/>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575BEA1A" w14:textId="77777777" w:rsidR="004D746F" w:rsidRDefault="00E10E44" w:rsidP="004D746F">
            <w:pPr>
              <w:pStyle w:val="a7"/>
              <w:numPr>
                <w:ilvl w:val="1"/>
                <w:numId w:val="7"/>
              </w:numPr>
              <w:rPr>
                <w:b/>
                <w:bCs/>
                <w:sz w:val="20"/>
                <w:szCs w:val="20"/>
              </w:rPr>
            </w:pPr>
            <w:r>
              <w:rPr>
                <w:b/>
                <w:bCs/>
                <w:sz w:val="20"/>
                <w:szCs w:val="20"/>
              </w:rPr>
              <w:t>The configuration for a</w:t>
            </w:r>
            <w:r w:rsidR="00E27805">
              <w:rPr>
                <w:b/>
                <w:bCs/>
                <w:sz w:val="20"/>
                <w:szCs w:val="20"/>
              </w:rPr>
              <w:t xml:space="preserve"> </w:t>
            </w:r>
            <w:r w:rsidR="004D746F">
              <w:rPr>
                <w:b/>
                <w:bCs/>
                <w:sz w:val="20"/>
                <w:szCs w:val="20"/>
              </w:rPr>
              <w:t>separately configured</w:t>
            </w:r>
            <w:r w:rsidR="004D746F" w:rsidRPr="004D746F">
              <w:rPr>
                <w:b/>
                <w:bCs/>
                <w:sz w:val="20"/>
                <w:szCs w:val="20"/>
              </w:rPr>
              <w:t xml:space="preserve"> initial DL BWP for RedCap </w:t>
            </w:r>
            <w:r w:rsidR="001A5A8A">
              <w:rPr>
                <w:b/>
                <w:bCs/>
                <w:sz w:val="20"/>
                <w:szCs w:val="20"/>
              </w:rPr>
              <w:t>UEs</w:t>
            </w:r>
            <w:r w:rsidR="004D746F" w:rsidRPr="004D746F">
              <w:rPr>
                <w:b/>
                <w:bCs/>
                <w:sz w:val="20"/>
                <w:szCs w:val="20"/>
              </w:rPr>
              <w:t xml:space="preserve"> </w:t>
            </w:r>
            <w:r>
              <w:rPr>
                <w:b/>
                <w:bCs/>
                <w:sz w:val="20"/>
                <w:szCs w:val="20"/>
              </w:rPr>
              <w:t xml:space="preserve">can </w:t>
            </w:r>
            <w:r w:rsidR="004D746F">
              <w:rPr>
                <w:b/>
                <w:bCs/>
                <w:sz w:val="20"/>
                <w:szCs w:val="20"/>
              </w:rPr>
              <w:t>include a CORESET configuration</w:t>
            </w:r>
            <w:r>
              <w:rPr>
                <w:b/>
                <w:bCs/>
                <w:sz w:val="20"/>
                <w:szCs w:val="20"/>
              </w:rPr>
              <w:t>.</w:t>
            </w:r>
          </w:p>
          <w:p w14:paraId="7C30DB48" w14:textId="77777777" w:rsidR="00E10E44" w:rsidRPr="00E10E44" w:rsidRDefault="00E10E44" w:rsidP="00E10E44">
            <w:pPr>
              <w:pStyle w:val="a7"/>
              <w:numPr>
                <w:ilvl w:val="1"/>
                <w:numId w:val="7"/>
              </w:numPr>
              <w:rPr>
                <w:b/>
                <w:bCs/>
                <w:sz w:val="20"/>
                <w:szCs w:val="20"/>
              </w:rPr>
            </w:pPr>
            <w:r w:rsidRPr="004D746F">
              <w:rPr>
                <w:b/>
                <w:bCs/>
                <w:sz w:val="20"/>
                <w:szCs w:val="20"/>
              </w:rPr>
              <w:t xml:space="preserve">FFS: whether </w:t>
            </w:r>
            <w:r>
              <w:rPr>
                <w:b/>
                <w:bCs/>
                <w:sz w:val="20"/>
                <w:szCs w:val="20"/>
              </w:rPr>
              <w:t>a separately configured</w:t>
            </w:r>
            <w:r w:rsidRPr="004D746F">
              <w:rPr>
                <w:b/>
                <w:bCs/>
                <w:sz w:val="20"/>
                <w:szCs w:val="20"/>
              </w:rPr>
              <w:t xml:space="preserve"> initial DL BWP for RedCap </w:t>
            </w:r>
            <w:r w:rsidR="001A5A8A">
              <w:rPr>
                <w:b/>
                <w:bCs/>
                <w:sz w:val="20"/>
                <w:szCs w:val="20"/>
              </w:rPr>
              <w:t>UEs</w:t>
            </w:r>
            <w:r w:rsidRPr="004D746F">
              <w:rPr>
                <w:b/>
                <w:bCs/>
                <w:sz w:val="20"/>
                <w:szCs w:val="20"/>
              </w:rPr>
              <w:t xml:space="preserve"> needs to contain </w:t>
            </w:r>
            <w:r w:rsidR="008D71CC">
              <w:rPr>
                <w:b/>
                <w:bCs/>
                <w:sz w:val="20"/>
                <w:szCs w:val="20"/>
              </w:rPr>
              <w:t xml:space="preserve">the </w:t>
            </w:r>
            <w:r w:rsidRPr="004D746F">
              <w:rPr>
                <w:b/>
                <w:bCs/>
                <w:sz w:val="20"/>
                <w:szCs w:val="20"/>
              </w:rPr>
              <w:t>entire CORESET #0</w:t>
            </w:r>
          </w:p>
        </w:tc>
      </w:tr>
      <w:tr w:rsidR="0010242C" w14:paraId="2140CC17" w14:textId="77777777" w:rsidTr="00B377EE">
        <w:tc>
          <w:tcPr>
            <w:tcW w:w="1479" w:type="dxa"/>
          </w:tcPr>
          <w:p w14:paraId="72B7BC53" w14:textId="77777777" w:rsidR="0010242C" w:rsidRDefault="006D026F" w:rsidP="00970C74">
            <w:pPr>
              <w:rPr>
                <w:lang w:eastAsia="ko-KR"/>
              </w:rPr>
            </w:pPr>
            <w:r>
              <w:rPr>
                <w:lang w:eastAsia="ko-KR"/>
              </w:rPr>
              <w:t>Intel</w:t>
            </w:r>
          </w:p>
        </w:tc>
        <w:tc>
          <w:tcPr>
            <w:tcW w:w="1372" w:type="dxa"/>
          </w:tcPr>
          <w:p w14:paraId="0DC0A056" w14:textId="77777777" w:rsidR="0010242C" w:rsidRDefault="0010242C" w:rsidP="00970C74">
            <w:pPr>
              <w:tabs>
                <w:tab w:val="left" w:pos="551"/>
              </w:tabs>
              <w:rPr>
                <w:lang w:eastAsia="ko-KR"/>
              </w:rPr>
            </w:pPr>
          </w:p>
        </w:tc>
        <w:tc>
          <w:tcPr>
            <w:tcW w:w="6780" w:type="dxa"/>
          </w:tcPr>
          <w:p w14:paraId="31D3B12D" w14:textId="77777777" w:rsidR="0010242C" w:rsidRPr="009B4295" w:rsidRDefault="00D9536A" w:rsidP="00970C74">
            <w:r>
              <w:t>We now understand that the main use-case here is for use post-RRC connection</w:t>
            </w:r>
            <w:r w:rsidR="00CB4894">
              <w:t xml:space="preserve"> and not necessarily in Idle/inactive modes</w:t>
            </w:r>
            <w:r>
              <w:t xml:space="preserve">. </w:t>
            </w:r>
            <w:r w:rsidR="00CB4894">
              <w:t xml:space="preserve">With this understanding, we can support the proposal. </w:t>
            </w:r>
            <w:r w:rsidR="00EE20AB">
              <w:t xml:space="preserve">In this regard, we would suggest </w:t>
            </w:r>
            <w:r w:rsidR="008C6993">
              <w:t>adding</w:t>
            </w:r>
            <w:r w:rsidR="00EE20AB">
              <w:t xml:space="preserve"> a note to clarify </w:t>
            </w:r>
            <w:r w:rsidR="00EE20AB">
              <w:lastRenderedPageBreak/>
              <w:t xml:space="preserve">that </w:t>
            </w:r>
            <w:r w:rsidR="00D95897">
              <w:t xml:space="preserve">the separate initial DL BWP for RedCap </w:t>
            </w:r>
            <w:r w:rsidR="001A5A8A">
              <w:t>UEs</w:t>
            </w:r>
            <w:r w:rsidR="00D95897">
              <w:t xml:space="preserve"> does not apply until after RRC connection.</w:t>
            </w:r>
            <w:r w:rsidR="00613F79">
              <w:t xml:space="preserve"> </w:t>
            </w:r>
            <w:r w:rsidR="008C6993">
              <w:t xml:space="preserve">If the separate initial DL BWP is to be used </w:t>
            </w:r>
            <w:r w:rsidR="008C6993" w:rsidRPr="005F29DB">
              <w:rPr>
                <w:b/>
                <w:bCs/>
              </w:rPr>
              <w:t>prior</w:t>
            </w:r>
            <w:r w:rsidR="008C6993">
              <w:t xml:space="preserve"> connection establishment, further clarifications are necessary on what is expected of the UE </w:t>
            </w:r>
            <w:r w:rsidR="005F29DB">
              <w:t xml:space="preserve">prior connection establishment. </w:t>
            </w:r>
          </w:p>
        </w:tc>
      </w:tr>
      <w:tr w:rsidR="0000604F" w14:paraId="740BE658" w14:textId="77777777" w:rsidTr="00B377EE">
        <w:tc>
          <w:tcPr>
            <w:tcW w:w="1479" w:type="dxa"/>
          </w:tcPr>
          <w:p w14:paraId="4DE23F6F" w14:textId="77777777" w:rsidR="0000604F" w:rsidRDefault="0000604F" w:rsidP="00970C74">
            <w:pPr>
              <w:rPr>
                <w:lang w:eastAsia="ko-KR"/>
              </w:rPr>
            </w:pPr>
            <w:r>
              <w:rPr>
                <w:lang w:eastAsia="ko-KR"/>
              </w:rPr>
              <w:lastRenderedPageBreak/>
              <w:t>Qualcomm</w:t>
            </w:r>
          </w:p>
        </w:tc>
        <w:tc>
          <w:tcPr>
            <w:tcW w:w="1372" w:type="dxa"/>
          </w:tcPr>
          <w:p w14:paraId="7BA85E30" w14:textId="77777777" w:rsidR="0000604F" w:rsidRDefault="0000604F" w:rsidP="00970C74">
            <w:pPr>
              <w:tabs>
                <w:tab w:val="left" w:pos="551"/>
              </w:tabs>
              <w:rPr>
                <w:lang w:eastAsia="ko-KR"/>
              </w:rPr>
            </w:pPr>
            <w:r>
              <w:rPr>
                <w:lang w:eastAsia="ko-KR"/>
              </w:rPr>
              <w:t>Y</w:t>
            </w:r>
          </w:p>
        </w:tc>
        <w:tc>
          <w:tcPr>
            <w:tcW w:w="6780" w:type="dxa"/>
          </w:tcPr>
          <w:p w14:paraId="0532419D" w14:textId="77777777" w:rsidR="0000604F" w:rsidRDefault="0000604F" w:rsidP="00970C74">
            <w:r>
              <w:t xml:space="preserve">We can live with </w:t>
            </w:r>
            <w:r w:rsidR="0016226A">
              <w:t>FL3</w:t>
            </w:r>
            <w:r>
              <w:t xml:space="preserve"> proposal. However, a clarification is preferred regarding when the initial DL BWP for RedCap </w:t>
            </w:r>
            <w:r w:rsidR="001A5A8A">
              <w:t>UEs</w:t>
            </w:r>
            <w:r>
              <w:t xml:space="preserve"> should be </w:t>
            </w:r>
            <w:r w:rsidR="00926004">
              <w:t xml:space="preserve">separately </w:t>
            </w:r>
            <w:r>
              <w:t>configured.</w:t>
            </w:r>
          </w:p>
        </w:tc>
      </w:tr>
      <w:tr w:rsidR="009C254F" w14:paraId="3BFB88B5" w14:textId="77777777" w:rsidTr="009C254F">
        <w:tc>
          <w:tcPr>
            <w:tcW w:w="1479" w:type="dxa"/>
          </w:tcPr>
          <w:p w14:paraId="0790B4A9" w14:textId="77777777" w:rsidR="009C254F" w:rsidRDefault="009C254F" w:rsidP="0075669F">
            <w:pPr>
              <w:rPr>
                <w:lang w:eastAsia="ko-KR"/>
              </w:rPr>
            </w:pPr>
            <w:r>
              <w:rPr>
                <w:lang w:eastAsia="ko-KR"/>
              </w:rPr>
              <w:t>Ericsson</w:t>
            </w:r>
          </w:p>
        </w:tc>
        <w:tc>
          <w:tcPr>
            <w:tcW w:w="1372" w:type="dxa"/>
          </w:tcPr>
          <w:p w14:paraId="556F6014" w14:textId="77777777" w:rsidR="009C254F" w:rsidRDefault="009C254F" w:rsidP="0075669F">
            <w:pPr>
              <w:tabs>
                <w:tab w:val="left" w:pos="551"/>
              </w:tabs>
              <w:rPr>
                <w:lang w:eastAsia="ko-KR"/>
              </w:rPr>
            </w:pPr>
            <w:r>
              <w:rPr>
                <w:lang w:eastAsia="ko-KR"/>
              </w:rPr>
              <w:t>Y</w:t>
            </w:r>
          </w:p>
        </w:tc>
        <w:tc>
          <w:tcPr>
            <w:tcW w:w="6780" w:type="dxa"/>
          </w:tcPr>
          <w:p w14:paraId="2CC5D14F" w14:textId="77777777" w:rsidR="009C254F" w:rsidRDefault="009C254F" w:rsidP="0075669F">
            <w:r w:rsidRPr="0087226B">
              <w:t>Regarding Intel’s comment, we have different understanding. We think this proposal concerns use during initial access as stated in the main bullet. However, regarding the potential need for further clarifications of what is expected from the UE prior to connection establishment, see also our comments on Question 2.1-3.</w:t>
            </w:r>
          </w:p>
        </w:tc>
      </w:tr>
      <w:tr w:rsidR="00046DCD" w:rsidRPr="00C05611" w14:paraId="1F8EDFC9" w14:textId="77777777" w:rsidTr="00046DCD">
        <w:tc>
          <w:tcPr>
            <w:tcW w:w="1479" w:type="dxa"/>
          </w:tcPr>
          <w:p w14:paraId="3BB86CC2" w14:textId="77777777" w:rsidR="00046DCD" w:rsidRPr="0016226A" w:rsidRDefault="00452639" w:rsidP="0075669F">
            <w:pPr>
              <w:rPr>
                <w:rFonts w:eastAsiaTheme="minorEastAsia"/>
                <w:lang w:eastAsia="zh-CN"/>
              </w:rPr>
            </w:pPr>
            <w:r w:rsidRPr="0016226A">
              <w:rPr>
                <w:rFonts w:eastAsiaTheme="minorEastAsia"/>
                <w:lang w:eastAsia="zh-CN"/>
              </w:rPr>
              <w:t>V</w:t>
            </w:r>
            <w:r w:rsidR="00046DCD" w:rsidRPr="0016226A">
              <w:rPr>
                <w:rFonts w:eastAsiaTheme="minorEastAsia"/>
                <w:lang w:eastAsia="zh-CN"/>
              </w:rPr>
              <w:t>ivo</w:t>
            </w:r>
          </w:p>
        </w:tc>
        <w:tc>
          <w:tcPr>
            <w:tcW w:w="1372" w:type="dxa"/>
          </w:tcPr>
          <w:p w14:paraId="2D31229F" w14:textId="77777777" w:rsidR="00046DCD" w:rsidRPr="0016226A" w:rsidRDefault="00046DCD" w:rsidP="0075669F">
            <w:pPr>
              <w:tabs>
                <w:tab w:val="left" w:pos="551"/>
              </w:tabs>
              <w:rPr>
                <w:rFonts w:eastAsiaTheme="minorEastAsia"/>
                <w:lang w:eastAsia="zh-CN"/>
              </w:rPr>
            </w:pPr>
            <w:r w:rsidRPr="0016226A">
              <w:rPr>
                <w:rFonts w:eastAsiaTheme="minorEastAsia"/>
                <w:lang w:eastAsia="zh-CN"/>
              </w:rPr>
              <w:t>Modification needed</w:t>
            </w:r>
          </w:p>
        </w:tc>
        <w:tc>
          <w:tcPr>
            <w:tcW w:w="6780" w:type="dxa"/>
          </w:tcPr>
          <w:p w14:paraId="510A06ED" w14:textId="77777777" w:rsidR="00046DCD" w:rsidRPr="0016226A" w:rsidRDefault="00046DCD" w:rsidP="00BE0BE1">
            <w:pPr>
              <w:pStyle w:val="a7"/>
              <w:numPr>
                <w:ilvl w:val="0"/>
                <w:numId w:val="44"/>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 xml:space="preserve">It is our understanding that the seperate initial DL BWP for redcap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should be applicable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otherwise, the offloading benefit and DL/UL BWP alignment cannot be achieved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This seems to be differnt from Intel’s understanding above, so clarification would be needed from FL on this point</w:t>
            </w:r>
          </w:p>
          <w:p w14:paraId="08B891C9" w14:textId="77777777" w:rsidR="00046DCD" w:rsidRPr="0016226A" w:rsidRDefault="00046DCD" w:rsidP="00BE0BE1">
            <w:pPr>
              <w:pStyle w:val="a7"/>
              <w:numPr>
                <w:ilvl w:val="0"/>
                <w:numId w:val="44"/>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The FFS bullet is still unclear. As commented by CATT, if the seperate initial DL BWP for redcap has to contain entire CORESET#0 and considering the fact that the size should be no larger than the UE BW capability, then it seems the seperate initial DL BWP for redcap would largely overlap (or mostly overlap) with the legacy initial DL BWP, then no offloading benefit can be achieved. Based on some of the replies above, it seems the following might be the real intention of the FFS?</w:t>
            </w:r>
          </w:p>
          <w:p w14:paraId="2BBD7DC6" w14:textId="77777777" w:rsidR="00046DCD" w:rsidRPr="0016226A" w:rsidRDefault="00046DCD" w:rsidP="0075669F">
            <w:pPr>
              <w:rPr>
                <w:rFonts w:eastAsiaTheme="minorEastAsia"/>
                <w:lang w:eastAsia="zh-CN"/>
              </w:rPr>
            </w:pPr>
            <w:r w:rsidRPr="0016226A">
              <w:rPr>
                <w:b/>
                <w:bCs/>
                <w:u w:val="single"/>
              </w:rPr>
              <w:t xml:space="preserve">FFS: The Redcap UE behaviour for CORESET#0 monitoring if the separate initial DL BWP does not contain CORESET#0. </w:t>
            </w:r>
          </w:p>
        </w:tc>
      </w:tr>
      <w:tr w:rsidR="0029571B" w:rsidRPr="00C05611" w14:paraId="42EB4ABE" w14:textId="77777777" w:rsidTr="00046DCD">
        <w:tc>
          <w:tcPr>
            <w:tcW w:w="1479" w:type="dxa"/>
          </w:tcPr>
          <w:p w14:paraId="472BE71A"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7A4DBC6A" w14:textId="77777777" w:rsidR="0029571B" w:rsidRDefault="0029571B" w:rsidP="0075669F">
            <w:pPr>
              <w:tabs>
                <w:tab w:val="left" w:pos="551"/>
              </w:tabs>
              <w:rPr>
                <w:rFonts w:eastAsiaTheme="minorEastAsia"/>
                <w:lang w:eastAsia="zh-CN"/>
              </w:rPr>
            </w:pPr>
          </w:p>
        </w:tc>
        <w:tc>
          <w:tcPr>
            <w:tcW w:w="6780" w:type="dxa"/>
          </w:tcPr>
          <w:p w14:paraId="134224E6" w14:textId="77777777" w:rsidR="0029571B" w:rsidRDefault="0029571B" w:rsidP="0029571B">
            <w:pPr>
              <w:rPr>
                <w:rFonts w:eastAsiaTheme="minorEastAsia"/>
                <w:lang w:eastAsia="zh-CN"/>
              </w:rPr>
            </w:pPr>
            <w:r>
              <w:rPr>
                <w:rFonts w:eastAsiaTheme="minorEastAsia"/>
                <w:lang w:eastAsia="zh-CN"/>
              </w:rPr>
              <w:t>We are not convinced the moderator addressed the issues.</w:t>
            </w:r>
          </w:p>
          <w:p w14:paraId="6B8E3EBA" w14:textId="77777777" w:rsidR="0029571B" w:rsidRDefault="0029571B" w:rsidP="0029571B">
            <w:pPr>
              <w:rPr>
                <w:rFonts w:eastAsiaTheme="minorEastAsia"/>
                <w:lang w:eastAsia="zh-CN"/>
              </w:rPr>
            </w:pPr>
            <w:r>
              <w:rPr>
                <w:rFonts w:eastAsiaTheme="minorEastAsia"/>
                <w:lang w:eastAsia="zh-CN"/>
              </w:rPr>
              <w:t>Also</w:t>
            </w:r>
            <w:r w:rsidR="0001214F">
              <w:rPr>
                <w:rFonts w:eastAsiaTheme="minorEastAsia"/>
                <w:lang w:eastAsia="zh-CN"/>
              </w:rPr>
              <w:t>,</w:t>
            </w:r>
            <w:r>
              <w:rPr>
                <w:rFonts w:eastAsiaTheme="minorEastAsia"/>
                <w:lang w:eastAsia="zh-CN"/>
              </w:rPr>
              <w:t xml:space="preserve"> we suggest to replace “configured” with “configured/defined”</w:t>
            </w:r>
          </w:p>
          <w:p w14:paraId="4B096818" w14:textId="77777777" w:rsidR="0029571B" w:rsidRPr="0029571B" w:rsidRDefault="0029571B" w:rsidP="0029571B">
            <w:pPr>
              <w:rPr>
                <w:rFonts w:eastAsiaTheme="minorEastAsia"/>
                <w:lang w:eastAsia="zh-CN"/>
              </w:rPr>
            </w:pPr>
            <w:r>
              <w:rPr>
                <w:rFonts w:eastAsiaTheme="minorEastAsia"/>
                <w:lang w:eastAsia="zh-CN"/>
              </w:rPr>
              <w:t>Also state the RedCap UE UL BWP is “</w:t>
            </w:r>
            <w:r w:rsidRPr="0029571B">
              <w:rPr>
                <w:rFonts w:eastAsiaTheme="minorEastAsia"/>
                <w:lang w:eastAsia="zh-CN"/>
              </w:rPr>
              <w:t>no wider than the RedCap UE maximum bandwidth</w:t>
            </w:r>
            <w:r>
              <w:rPr>
                <w:rFonts w:eastAsiaTheme="minorEastAsia"/>
                <w:lang w:eastAsia="zh-CN"/>
              </w:rPr>
              <w:t xml:space="preserve">” </w:t>
            </w:r>
          </w:p>
        </w:tc>
      </w:tr>
      <w:tr w:rsidR="00A32691" w:rsidRPr="00C05611" w14:paraId="00045E27" w14:textId="77777777" w:rsidTr="00046DCD">
        <w:tc>
          <w:tcPr>
            <w:tcW w:w="1479" w:type="dxa"/>
          </w:tcPr>
          <w:p w14:paraId="579F35B0" w14:textId="77777777" w:rsidR="00A32691" w:rsidRPr="00A32691" w:rsidRDefault="00A32691"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11DB728A"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2AC5C431" w14:textId="77777777" w:rsidR="00A32691" w:rsidRDefault="00A32691" w:rsidP="0029571B">
            <w:pPr>
              <w:rPr>
                <w:rFonts w:eastAsiaTheme="minorEastAsia"/>
                <w:lang w:eastAsia="zh-CN"/>
              </w:rPr>
            </w:pPr>
          </w:p>
        </w:tc>
      </w:tr>
      <w:tr w:rsidR="00540225" w:rsidRPr="00C05611" w14:paraId="3E7AE0F6" w14:textId="77777777" w:rsidTr="00046DCD">
        <w:tc>
          <w:tcPr>
            <w:tcW w:w="1479" w:type="dxa"/>
          </w:tcPr>
          <w:p w14:paraId="429CA32F"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0E2D1194" w14:textId="77777777" w:rsidR="00540225" w:rsidRDefault="00540225" w:rsidP="00540225">
            <w:pPr>
              <w:tabs>
                <w:tab w:val="left" w:pos="551"/>
              </w:tabs>
              <w:rPr>
                <w:rFonts w:eastAsia="Yu Mincho"/>
                <w:lang w:eastAsia="ja-JP"/>
              </w:rPr>
            </w:pPr>
          </w:p>
        </w:tc>
        <w:tc>
          <w:tcPr>
            <w:tcW w:w="6780" w:type="dxa"/>
          </w:tcPr>
          <w:p w14:paraId="72081163" w14:textId="77777777" w:rsidR="00540225" w:rsidRDefault="00540225" w:rsidP="00540225">
            <w:pPr>
              <w:rPr>
                <w:rFonts w:eastAsiaTheme="minorEastAsia"/>
                <w:lang w:eastAsia="zh-CN"/>
              </w:rPr>
            </w:pPr>
            <w:r>
              <w:rPr>
                <w:rFonts w:eastAsiaTheme="minorEastAsia"/>
                <w:lang w:eastAsia="zh-CN"/>
              </w:rPr>
              <w:t xml:space="preserve">We share similar view with QC that clarification on when </w:t>
            </w:r>
            <w:r>
              <w:t xml:space="preserve">the initial DL BWP for RedCap </w:t>
            </w:r>
            <w:r w:rsidR="001A5A8A">
              <w:t>UEs</w:t>
            </w:r>
            <w:r>
              <w:t xml:space="preserve"> should be separately configured</w:t>
            </w:r>
          </w:p>
          <w:p w14:paraId="3A8FECC4" w14:textId="77777777" w:rsidR="00540225" w:rsidRDefault="00540225" w:rsidP="00540225">
            <w:pPr>
              <w:rPr>
                <w:rFonts w:eastAsiaTheme="minorEastAsia"/>
                <w:lang w:eastAsia="zh-CN"/>
              </w:rPr>
            </w:pPr>
            <w:r>
              <w:rPr>
                <w:rFonts w:eastAsiaTheme="minorEastAsia"/>
                <w:lang w:eastAsia="zh-CN"/>
              </w:rPr>
              <w:t>We think additional DL BWP is only necessary for the purpose of center frequency alignment in BWP pair in TDD system. We see some companies mentioned for the purpose of offloading, but up to now, we don’t see concrete analysis to prove there is traffic congestion issue.</w:t>
            </w:r>
          </w:p>
        </w:tc>
      </w:tr>
      <w:tr w:rsidR="006A23E6" w:rsidRPr="00C05611" w14:paraId="59CC52C9" w14:textId="77777777" w:rsidTr="00046DCD">
        <w:tc>
          <w:tcPr>
            <w:tcW w:w="1479" w:type="dxa"/>
          </w:tcPr>
          <w:p w14:paraId="0B151B55" w14:textId="77777777" w:rsidR="006A23E6" w:rsidRDefault="006A23E6" w:rsidP="006A23E6">
            <w:pPr>
              <w:rPr>
                <w:rFonts w:eastAsiaTheme="minorEastAsia"/>
                <w:lang w:eastAsia="zh-CN"/>
              </w:rPr>
            </w:pPr>
            <w:r>
              <w:rPr>
                <w:rFonts w:eastAsia="Yu Mincho"/>
                <w:lang w:eastAsia="ja-JP"/>
              </w:rPr>
              <w:t>DOCOMO</w:t>
            </w:r>
          </w:p>
        </w:tc>
        <w:tc>
          <w:tcPr>
            <w:tcW w:w="1372" w:type="dxa"/>
          </w:tcPr>
          <w:p w14:paraId="43C636D0"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2631A67A" w14:textId="77777777" w:rsidR="006A23E6" w:rsidRDefault="006A23E6" w:rsidP="006A23E6">
            <w:pPr>
              <w:rPr>
                <w:rFonts w:eastAsiaTheme="minorEastAsia"/>
                <w:lang w:eastAsia="zh-CN"/>
              </w:rPr>
            </w:pPr>
          </w:p>
        </w:tc>
      </w:tr>
      <w:tr w:rsidR="00877CC7" w:rsidRPr="00E35577" w14:paraId="03D6FDA8" w14:textId="77777777" w:rsidTr="00877CC7">
        <w:tc>
          <w:tcPr>
            <w:tcW w:w="1479" w:type="dxa"/>
          </w:tcPr>
          <w:p w14:paraId="0E90D944"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65EBBCEC" w14:textId="77777777" w:rsidR="00877CC7" w:rsidRDefault="00877CC7" w:rsidP="0075669F">
            <w:pPr>
              <w:tabs>
                <w:tab w:val="left" w:pos="551"/>
              </w:tabs>
              <w:rPr>
                <w:rFonts w:eastAsiaTheme="minorEastAsia"/>
                <w:lang w:eastAsia="zh-CN"/>
              </w:rPr>
            </w:pPr>
            <w:r>
              <w:rPr>
                <w:rFonts w:eastAsiaTheme="minorEastAsia"/>
                <w:lang w:eastAsia="zh-CN"/>
              </w:rPr>
              <w:t>Partially</w:t>
            </w:r>
          </w:p>
        </w:tc>
        <w:tc>
          <w:tcPr>
            <w:tcW w:w="6780" w:type="dxa"/>
          </w:tcPr>
          <w:p w14:paraId="1FBBA4EB" w14:textId="77777777" w:rsidR="00877CC7" w:rsidRDefault="00877CC7" w:rsidP="0075669F">
            <w:pPr>
              <w:rPr>
                <w:rFonts w:eastAsiaTheme="minorEastAsia"/>
                <w:lang w:eastAsia="zh-CN"/>
              </w:rPr>
            </w:pPr>
            <w:r>
              <w:rPr>
                <w:rFonts w:eastAsiaTheme="minorEastAsia" w:hint="eastAsia"/>
                <w:lang w:eastAsia="zh-CN"/>
              </w:rPr>
              <w:t>W</w:t>
            </w:r>
            <w:r>
              <w:rPr>
                <w:rFonts w:eastAsiaTheme="minorEastAsia"/>
                <w:lang w:eastAsia="zh-CN"/>
              </w:rPr>
              <w:t xml:space="preserve">e don't know why offloading suddenly becomes a significant issue. We agree a separate DL BWP for TDD alignment purpose, there could be benefits for that but then a few following up issues need to be discussed as listed in the same questions we answered above&amp;below. So our current assumption is that the below can be agreeable. </w:t>
            </w:r>
          </w:p>
          <w:p w14:paraId="7CB29685" w14:textId="77777777" w:rsidR="00877CC7" w:rsidRPr="00E35577" w:rsidRDefault="00877CC7" w:rsidP="0075669F">
            <w:pPr>
              <w:pStyle w:val="a7"/>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w:t>
            </w:r>
            <w:r w:rsidRPr="007463BF">
              <w:rPr>
                <w:rFonts w:eastAsia="Times New Roman"/>
                <w:b/>
                <w:bCs/>
                <w:strike/>
                <w:color w:val="FF0000"/>
                <w:sz w:val="20"/>
                <w:szCs w:val="20"/>
              </w:rPr>
              <w:t xml:space="preserve">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6A4573A2" w14:textId="77777777" w:rsidR="00877CC7" w:rsidRDefault="00877CC7" w:rsidP="0075669F">
            <w:pPr>
              <w:rPr>
                <w:b/>
              </w:rPr>
            </w:pPr>
            <w:r>
              <w:rPr>
                <w:rFonts w:eastAsiaTheme="minorEastAsia" w:hint="eastAsia"/>
                <w:lang w:eastAsia="zh-CN"/>
              </w:rPr>
              <w:t>T</w:t>
            </w:r>
            <w:r>
              <w:rPr>
                <w:rFonts w:eastAsiaTheme="minorEastAsia"/>
                <w:lang w:eastAsia="zh-CN"/>
              </w:rPr>
              <w:t xml:space="preserve">he sub-bullets can be discussed together with </w:t>
            </w:r>
            <w:r w:rsidRPr="00A334A3">
              <w:rPr>
                <w:b/>
                <w:highlight w:val="yellow"/>
              </w:rPr>
              <w:t>2.2-</w:t>
            </w:r>
            <w:r>
              <w:rPr>
                <w:b/>
                <w:highlight w:val="yellow"/>
              </w:rPr>
              <w:t>2a</w:t>
            </w:r>
            <w:r>
              <w:rPr>
                <w:b/>
              </w:rPr>
              <w:t xml:space="preserve">. </w:t>
            </w:r>
          </w:p>
          <w:p w14:paraId="05720FDB" w14:textId="77777777" w:rsidR="00877CC7" w:rsidRPr="00E35577" w:rsidRDefault="00877CC7" w:rsidP="0075669F">
            <w:pPr>
              <w:rPr>
                <w:rFonts w:eastAsiaTheme="minorEastAsia"/>
                <w:lang w:eastAsia="zh-CN"/>
              </w:rPr>
            </w:pPr>
            <w:r>
              <w:rPr>
                <w:rFonts w:eastAsiaTheme="minorEastAsia"/>
                <w:lang w:eastAsia="zh-CN"/>
              </w:rPr>
              <w:t>As said w</w:t>
            </w:r>
            <w:r w:rsidRPr="00E35577">
              <w:rPr>
                <w:rFonts w:eastAsiaTheme="minorEastAsia"/>
                <w:lang w:eastAsia="zh-CN"/>
              </w:rPr>
              <w:t>e</w:t>
            </w:r>
            <w:r>
              <w:rPr>
                <w:rFonts w:eastAsiaTheme="minorEastAsia"/>
                <w:lang w:eastAsia="zh-CN"/>
              </w:rPr>
              <w:t xml:space="preserve"> will be also ok to add detailed discussion points including (1)</w:t>
            </w:r>
            <w:r w:rsidR="00AB19C6">
              <w:rPr>
                <w:rFonts w:eastAsiaTheme="minorEastAsia"/>
                <w:lang w:eastAsia="zh-CN"/>
              </w:rPr>
              <w:t xml:space="preserve"> </w:t>
            </w:r>
            <w:r>
              <w:rPr>
                <w:rFonts w:eastAsiaTheme="minorEastAsia"/>
                <w:lang w:eastAsia="zh-CN"/>
              </w:rPr>
              <w:t>whether a separate C</w:t>
            </w:r>
            <w:r w:rsidR="00E61110">
              <w:rPr>
                <w:rFonts w:eastAsiaTheme="minorEastAsia"/>
                <w:lang w:eastAsia="zh-CN"/>
              </w:rPr>
              <w:t>O</w:t>
            </w:r>
            <w:r>
              <w:rPr>
                <w:rFonts w:eastAsiaTheme="minorEastAsia"/>
                <w:lang w:eastAsia="zh-CN"/>
              </w:rPr>
              <w:t xml:space="preserve">RESET#0 can be configured, and (2) if so, whether dedicated SSBs are required, and (3) if so, whether they are known to non-RedCap UEs or not, and (4) whether it can be disabled or not by network such that resolution of UL </w:t>
            </w:r>
            <w:r>
              <w:rPr>
                <w:rFonts w:eastAsiaTheme="minorEastAsia"/>
                <w:lang w:eastAsia="zh-CN"/>
              </w:rPr>
              <w:lastRenderedPageBreak/>
              <w:t>fragment issue is NOT at the cost of significant DL overhead by (5) e.g. assuming all RedCap UEs have the capability of work without SSB, or (6) proper BWP switching/retuning/hopping (whatever is called).</w:t>
            </w:r>
          </w:p>
        </w:tc>
      </w:tr>
      <w:tr w:rsidR="007F2183" w:rsidRPr="00E35577" w14:paraId="0F5F85B9" w14:textId="77777777" w:rsidTr="00877CC7">
        <w:tc>
          <w:tcPr>
            <w:tcW w:w="1479" w:type="dxa"/>
          </w:tcPr>
          <w:p w14:paraId="69CDD93D" w14:textId="77777777" w:rsidR="007F2183" w:rsidRDefault="007F2183" w:rsidP="007F2183">
            <w:pPr>
              <w:rPr>
                <w:rFonts w:eastAsiaTheme="minorEastAsia"/>
                <w:lang w:eastAsia="zh-CN"/>
              </w:rPr>
            </w:pPr>
            <w:r w:rsidRPr="00B27A3E">
              <w:rPr>
                <w:rFonts w:eastAsia="Yu Mincho"/>
                <w:lang w:eastAsia="ja-JP"/>
              </w:rPr>
              <w:lastRenderedPageBreak/>
              <w:t>ZTE, Sanechips</w:t>
            </w:r>
          </w:p>
        </w:tc>
        <w:tc>
          <w:tcPr>
            <w:tcW w:w="1372" w:type="dxa"/>
          </w:tcPr>
          <w:p w14:paraId="1913F6BE" w14:textId="77777777" w:rsidR="007F2183" w:rsidRDefault="007F2183" w:rsidP="007F2183">
            <w:pPr>
              <w:tabs>
                <w:tab w:val="left" w:pos="551"/>
              </w:tabs>
              <w:rPr>
                <w:rFonts w:eastAsiaTheme="minorEastAsia"/>
                <w:lang w:eastAsia="zh-CN"/>
              </w:rPr>
            </w:pPr>
            <w:r>
              <w:rPr>
                <w:rFonts w:eastAsiaTheme="minorEastAsia" w:hint="eastAsia"/>
                <w:lang w:eastAsia="zh-CN"/>
              </w:rPr>
              <w:t>Y</w:t>
            </w:r>
          </w:p>
        </w:tc>
        <w:tc>
          <w:tcPr>
            <w:tcW w:w="6780" w:type="dxa"/>
          </w:tcPr>
          <w:p w14:paraId="2DED9AFC" w14:textId="77777777" w:rsidR="007F2183" w:rsidRDefault="007F2183" w:rsidP="007F2183">
            <w:pPr>
              <w:rPr>
                <w:rFonts w:eastAsiaTheme="minorEastAsia"/>
                <w:lang w:eastAsia="zh-CN"/>
              </w:rPr>
            </w:pPr>
            <w:r>
              <w:t xml:space="preserve">A separate initial DL BWP can include an additional CORESET. But RedCap UEs should rely on CORESET #0 for SIB1 reception and additional CORESET in the separate </w:t>
            </w:r>
            <w:r w:rsidRPr="00404B09">
              <w:t xml:space="preserve">initial DL BWP </w:t>
            </w:r>
            <w:r>
              <w:t>can be used for Msg2/Msg4 monitoring during initial access.</w:t>
            </w:r>
          </w:p>
        </w:tc>
      </w:tr>
      <w:tr w:rsidR="00665F59" w:rsidRPr="00E35577" w14:paraId="2EDCACEC" w14:textId="77777777" w:rsidTr="00877CC7">
        <w:tc>
          <w:tcPr>
            <w:tcW w:w="1479" w:type="dxa"/>
          </w:tcPr>
          <w:p w14:paraId="5E99CB51"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4D19DCB5"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7434F660" w14:textId="77777777" w:rsidR="00665F59" w:rsidRDefault="00665F59" w:rsidP="00665F59">
            <w:r>
              <w:rPr>
                <w:rFonts w:eastAsiaTheme="minorEastAsia"/>
                <w:lang w:eastAsia="zh-CN"/>
              </w:rPr>
              <w:t xml:space="preserve">For the FFS, we think if the separate initial DL BWPs for RedCap UEs contains </w:t>
            </w:r>
            <w:r>
              <w:rPr>
                <w:rFonts w:eastAsiaTheme="minorEastAsia" w:hint="eastAsia"/>
                <w:lang w:eastAsia="zh-CN"/>
              </w:rPr>
              <w:t>legacy</w:t>
            </w:r>
            <w:r>
              <w:rPr>
                <w:rFonts w:eastAsiaTheme="minorEastAsia"/>
                <w:lang w:eastAsia="zh-CN"/>
              </w:rPr>
              <w:t xml:space="preserve"> CORESET#0, then it will not be used during initial access for RedCap UEs, but is only used after initial access. The RedCap UEs’ behaviour will be same with legacy UEs in this case, i.e., using CORESET#0 defined initial BWP during initial access.</w:t>
            </w:r>
          </w:p>
        </w:tc>
      </w:tr>
      <w:tr w:rsidR="00262B95" w:rsidRPr="00E35577" w14:paraId="50534E2C" w14:textId="77777777" w:rsidTr="00877CC7">
        <w:tc>
          <w:tcPr>
            <w:tcW w:w="1479" w:type="dxa"/>
          </w:tcPr>
          <w:p w14:paraId="62E2B0E0" w14:textId="77777777" w:rsidR="00262B95" w:rsidRDefault="00262B95" w:rsidP="00262B95">
            <w:pPr>
              <w:rPr>
                <w:rFonts w:eastAsia="Yu Mincho"/>
                <w:lang w:eastAsia="ja-JP"/>
              </w:rPr>
            </w:pPr>
            <w:r w:rsidRPr="004A4ACB">
              <w:rPr>
                <w:rFonts w:eastAsia="等线"/>
                <w:lang w:eastAsia="zh-CN"/>
              </w:rPr>
              <w:t>NEC</w:t>
            </w:r>
          </w:p>
        </w:tc>
        <w:tc>
          <w:tcPr>
            <w:tcW w:w="1372" w:type="dxa"/>
          </w:tcPr>
          <w:p w14:paraId="2DA864BB" w14:textId="77777777" w:rsidR="00262B95" w:rsidRDefault="00262B95" w:rsidP="00262B95">
            <w:pPr>
              <w:tabs>
                <w:tab w:val="left" w:pos="551"/>
              </w:tabs>
              <w:rPr>
                <w:rFonts w:eastAsia="Yu Mincho"/>
                <w:lang w:eastAsia="ja-JP"/>
              </w:rPr>
            </w:pPr>
            <w:r w:rsidRPr="004A4ACB">
              <w:rPr>
                <w:rFonts w:eastAsia="等线"/>
                <w:lang w:eastAsia="zh-CN"/>
              </w:rPr>
              <w:t>Y</w:t>
            </w:r>
          </w:p>
        </w:tc>
        <w:tc>
          <w:tcPr>
            <w:tcW w:w="6780" w:type="dxa"/>
          </w:tcPr>
          <w:p w14:paraId="302D2E3B" w14:textId="77777777" w:rsidR="00262B95" w:rsidRDefault="00262B95" w:rsidP="00262B95">
            <w:pPr>
              <w:rPr>
                <w:rFonts w:eastAsiaTheme="minorEastAsia"/>
                <w:lang w:eastAsia="zh-CN"/>
              </w:rPr>
            </w:pPr>
          </w:p>
        </w:tc>
      </w:tr>
      <w:tr w:rsidR="00D5787F" w:rsidRPr="00E35577" w14:paraId="27178A57" w14:textId="77777777" w:rsidTr="00877CC7">
        <w:tc>
          <w:tcPr>
            <w:tcW w:w="1479" w:type="dxa"/>
          </w:tcPr>
          <w:p w14:paraId="26EAC56D" w14:textId="77777777" w:rsidR="00D5787F" w:rsidRPr="004A4ACB" w:rsidRDefault="00D5787F" w:rsidP="00262B95">
            <w:pPr>
              <w:rPr>
                <w:rFonts w:eastAsia="等线"/>
                <w:lang w:eastAsia="zh-CN"/>
              </w:rPr>
            </w:pPr>
            <w:r>
              <w:rPr>
                <w:rFonts w:eastAsiaTheme="minorEastAsia" w:hint="eastAsia"/>
                <w:lang w:eastAsia="zh-CN"/>
              </w:rPr>
              <w:t>CATT</w:t>
            </w:r>
          </w:p>
        </w:tc>
        <w:tc>
          <w:tcPr>
            <w:tcW w:w="1372" w:type="dxa"/>
          </w:tcPr>
          <w:p w14:paraId="17A4BF77" w14:textId="77777777" w:rsidR="00D5787F" w:rsidRPr="004A4ACB" w:rsidRDefault="00D5787F" w:rsidP="00262B95">
            <w:pPr>
              <w:tabs>
                <w:tab w:val="left" w:pos="551"/>
              </w:tabs>
              <w:rPr>
                <w:rFonts w:eastAsia="等线"/>
                <w:lang w:eastAsia="zh-CN"/>
              </w:rPr>
            </w:pPr>
            <w:r>
              <w:rPr>
                <w:rFonts w:eastAsiaTheme="minorEastAsia" w:hint="eastAsia"/>
                <w:lang w:eastAsia="zh-CN"/>
              </w:rPr>
              <w:t>N</w:t>
            </w:r>
          </w:p>
        </w:tc>
        <w:tc>
          <w:tcPr>
            <w:tcW w:w="6780" w:type="dxa"/>
          </w:tcPr>
          <w:p w14:paraId="2651FC0B" w14:textId="77777777" w:rsidR="00D5787F" w:rsidRDefault="00D5787F" w:rsidP="0075669F">
            <w:pPr>
              <w:rPr>
                <w:rFonts w:eastAsiaTheme="minorEastAsia"/>
                <w:lang w:eastAsia="zh-CN"/>
              </w:rPr>
            </w:pPr>
            <w:r>
              <w:rPr>
                <w:rFonts w:eastAsiaTheme="minorEastAsia" w:hint="eastAsia"/>
                <w:lang w:eastAsia="zh-CN"/>
              </w:rPr>
              <w:t xml:space="preserve">1) There is No issue of using legacy initial DL BWP during the initial access. </w:t>
            </w:r>
          </w:p>
          <w:p w14:paraId="323EF43C" w14:textId="77777777" w:rsidR="00D5787F" w:rsidRDefault="00D5787F" w:rsidP="0075669F">
            <w:pPr>
              <w:rPr>
                <w:rFonts w:eastAsiaTheme="minorEastAsia"/>
                <w:lang w:eastAsia="zh-CN"/>
              </w:rPr>
            </w:pPr>
            <w:r>
              <w:rPr>
                <w:rFonts w:eastAsiaTheme="minorEastAsia" w:hint="eastAsia"/>
                <w:lang w:eastAsia="zh-CN"/>
              </w:rPr>
              <w:t>2) Off-loading motivation is not strong since it is not expected to have many RedCap UEs in the early release.</w:t>
            </w:r>
          </w:p>
          <w:p w14:paraId="342C6B27" w14:textId="77777777" w:rsidR="00D5787F" w:rsidRDefault="00D5787F" w:rsidP="00262B95">
            <w:pPr>
              <w:rPr>
                <w:rFonts w:eastAsiaTheme="minorEastAsia"/>
                <w:lang w:eastAsia="zh-CN"/>
              </w:rPr>
            </w:pPr>
            <w:r>
              <w:rPr>
                <w:rFonts w:eastAsiaTheme="minorEastAsia" w:hint="eastAsia"/>
                <w:lang w:eastAsia="zh-CN"/>
              </w:rPr>
              <w:t xml:space="preserve">3) Off-loading efficiency is unclear and doubtful. On the other hand, complicated situations </w:t>
            </w:r>
            <w:r>
              <w:rPr>
                <w:rFonts w:eastAsiaTheme="minorEastAsia"/>
                <w:lang w:eastAsia="zh-CN"/>
              </w:rPr>
              <w:t>arise</w:t>
            </w:r>
            <w:r>
              <w:rPr>
                <w:rFonts w:eastAsiaTheme="minorEastAsia" w:hint="eastAsia"/>
                <w:lang w:eastAsia="zh-CN"/>
              </w:rPr>
              <w:t xml:space="preserve"> regarding to containing (or not) CORESET#0 and SSB, cell-specific </w:t>
            </w:r>
            <w:r>
              <w:rPr>
                <w:rFonts w:eastAsiaTheme="minorEastAsia"/>
                <w:lang w:eastAsia="zh-CN"/>
              </w:rPr>
              <w:t>signalling</w:t>
            </w:r>
            <w:r>
              <w:rPr>
                <w:rFonts w:eastAsiaTheme="minorEastAsia" w:hint="eastAsia"/>
                <w:lang w:eastAsia="zh-CN"/>
              </w:rPr>
              <w:t>, centre frequency in TDD.</w:t>
            </w:r>
          </w:p>
        </w:tc>
      </w:tr>
      <w:tr w:rsidR="00AC014D" w:rsidRPr="00E35577" w14:paraId="093E9F7E" w14:textId="77777777" w:rsidTr="00877CC7">
        <w:tc>
          <w:tcPr>
            <w:tcW w:w="1479" w:type="dxa"/>
          </w:tcPr>
          <w:p w14:paraId="4D22F6E8" w14:textId="77777777" w:rsidR="00AC014D" w:rsidRDefault="00AC014D" w:rsidP="00AC014D">
            <w:pPr>
              <w:rPr>
                <w:rFonts w:eastAsiaTheme="minorEastAsia"/>
                <w:lang w:eastAsia="zh-CN"/>
              </w:rPr>
            </w:pPr>
            <w:r>
              <w:rPr>
                <w:rFonts w:eastAsia="等线" w:hint="eastAsia"/>
                <w:lang w:eastAsia="zh-CN"/>
              </w:rPr>
              <w:t>OPPO</w:t>
            </w:r>
          </w:p>
        </w:tc>
        <w:tc>
          <w:tcPr>
            <w:tcW w:w="1372" w:type="dxa"/>
          </w:tcPr>
          <w:p w14:paraId="5167112D" w14:textId="77777777" w:rsidR="00AC014D" w:rsidRDefault="00AC014D" w:rsidP="00AC014D">
            <w:pPr>
              <w:tabs>
                <w:tab w:val="left" w:pos="551"/>
              </w:tabs>
              <w:rPr>
                <w:rFonts w:eastAsiaTheme="minorEastAsia"/>
                <w:lang w:eastAsia="zh-CN"/>
              </w:rPr>
            </w:pPr>
            <w:r>
              <w:rPr>
                <w:rFonts w:eastAsia="等线" w:hint="eastAsia"/>
                <w:lang w:eastAsia="zh-CN"/>
              </w:rPr>
              <w:t>Y</w:t>
            </w:r>
          </w:p>
        </w:tc>
        <w:tc>
          <w:tcPr>
            <w:tcW w:w="6780" w:type="dxa"/>
          </w:tcPr>
          <w:p w14:paraId="7A0ABE97" w14:textId="77777777" w:rsidR="00AC014D" w:rsidRDefault="00AC014D" w:rsidP="00AC014D">
            <w:pPr>
              <w:rPr>
                <w:rFonts w:eastAsiaTheme="minorEastAsia"/>
                <w:lang w:eastAsia="zh-CN"/>
              </w:rPr>
            </w:pPr>
            <w:r>
              <w:rPr>
                <w:rFonts w:eastAsiaTheme="minorEastAsia"/>
                <w:lang w:eastAsia="zh-CN"/>
              </w:rPr>
              <w:t xml:space="preserve">But for the FFS, it is not clear how the </w:t>
            </w:r>
            <w:r w:rsidRPr="00750683">
              <w:rPr>
                <w:rFonts w:eastAsiaTheme="minorEastAsia"/>
                <w:lang w:eastAsia="zh-CN"/>
              </w:rPr>
              <w:t>separately configured initial DL BWP can contain CORESET 0?</w:t>
            </w:r>
          </w:p>
        </w:tc>
      </w:tr>
      <w:tr w:rsidR="00B67BE3" w:rsidRPr="000A7E00" w14:paraId="4726EB14" w14:textId="77777777" w:rsidTr="00B67BE3">
        <w:tc>
          <w:tcPr>
            <w:tcW w:w="1479" w:type="dxa"/>
          </w:tcPr>
          <w:p w14:paraId="42796955"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46CAC36F" w14:textId="77777777" w:rsidR="00B67BE3" w:rsidRPr="000A7E00"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6BB86631"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have same understanding with Ericsson and vivo’s point #1. In our mind, this separated initial DL BWP is configured in SIB. </w:t>
            </w:r>
          </w:p>
          <w:p w14:paraId="1C356315" w14:textId="77777777" w:rsidR="00B67BE3" w:rsidRPr="000A7E00" w:rsidRDefault="00B67BE3" w:rsidP="0075669F">
            <w:pPr>
              <w:rPr>
                <w:bCs/>
              </w:rPr>
            </w:pPr>
            <w:r>
              <w:rPr>
                <w:rFonts w:eastAsiaTheme="minorEastAsia"/>
                <w:lang w:eastAsia="zh-CN"/>
              </w:rPr>
              <w:t xml:space="preserve">For vivo’s point #2, we think this separated initial DL BWP does not </w:t>
            </w:r>
            <w:r w:rsidRPr="000A7E00">
              <w:rPr>
                <w:bCs/>
              </w:rPr>
              <w:t>needs to contain the entire CORESET #0</w:t>
            </w:r>
            <w:r>
              <w:rPr>
                <w:bCs/>
              </w:rPr>
              <w:t xml:space="preserve">. And we are fine to have FFS proposed by vivo. </w:t>
            </w:r>
          </w:p>
        </w:tc>
      </w:tr>
      <w:tr w:rsidR="000847EA" w:rsidRPr="000A7E00" w14:paraId="3FCDEE94" w14:textId="77777777" w:rsidTr="00B67BE3">
        <w:tc>
          <w:tcPr>
            <w:tcW w:w="1479" w:type="dxa"/>
          </w:tcPr>
          <w:p w14:paraId="3B153EEC" w14:textId="77777777" w:rsidR="000847EA" w:rsidRDefault="000847EA" w:rsidP="000847EA">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391BC9B6" w14:textId="77777777" w:rsidR="000847EA" w:rsidRDefault="000847EA" w:rsidP="000847EA">
            <w:pPr>
              <w:tabs>
                <w:tab w:val="left" w:pos="551"/>
              </w:tabs>
              <w:rPr>
                <w:rFonts w:eastAsiaTheme="minorEastAsia"/>
                <w:lang w:eastAsia="zh-CN"/>
              </w:rPr>
            </w:pPr>
            <w:r w:rsidRPr="006C21C3">
              <w:rPr>
                <w:rFonts w:eastAsiaTheme="minorEastAsia" w:hint="eastAsia"/>
                <w:lang w:eastAsia="zh-CN"/>
              </w:rPr>
              <w:t>Y</w:t>
            </w:r>
          </w:p>
        </w:tc>
        <w:tc>
          <w:tcPr>
            <w:tcW w:w="6780" w:type="dxa"/>
          </w:tcPr>
          <w:p w14:paraId="7A162D1F" w14:textId="77777777" w:rsidR="000847EA" w:rsidRDefault="000847EA" w:rsidP="000847EA">
            <w:pPr>
              <w:rPr>
                <w:rFonts w:eastAsiaTheme="minorEastAsia"/>
                <w:lang w:eastAsia="zh-CN"/>
              </w:rPr>
            </w:pPr>
            <w:r w:rsidRPr="006C21C3">
              <w:rPr>
                <w:rFonts w:eastAsiaTheme="minorEastAsia" w:hint="eastAsia"/>
                <w:lang w:eastAsia="zh-CN"/>
              </w:rPr>
              <w:t>W</w:t>
            </w:r>
            <w:r w:rsidRPr="006C21C3">
              <w:rPr>
                <w:rFonts w:eastAsiaTheme="minorEastAsia"/>
                <w:lang w:eastAsia="zh-CN"/>
              </w:rPr>
              <w:t>e are fine for the current version.</w:t>
            </w:r>
          </w:p>
        </w:tc>
      </w:tr>
      <w:tr w:rsidR="009F440E" w:rsidRPr="000A7E00" w14:paraId="672AC5A9" w14:textId="77777777" w:rsidTr="00B67BE3">
        <w:tc>
          <w:tcPr>
            <w:tcW w:w="1479" w:type="dxa"/>
          </w:tcPr>
          <w:p w14:paraId="5A468865" w14:textId="77777777" w:rsidR="009F440E" w:rsidRPr="006C21C3" w:rsidRDefault="009F440E" w:rsidP="009F440E">
            <w:pPr>
              <w:rPr>
                <w:rFonts w:eastAsiaTheme="minorEastAsia"/>
                <w:lang w:eastAsia="zh-CN"/>
              </w:rPr>
            </w:pPr>
            <w:r>
              <w:rPr>
                <w:rFonts w:eastAsia="Yu Mincho"/>
                <w:lang w:eastAsia="ja-JP"/>
              </w:rPr>
              <w:t>NordicSemi</w:t>
            </w:r>
          </w:p>
        </w:tc>
        <w:tc>
          <w:tcPr>
            <w:tcW w:w="1372" w:type="dxa"/>
          </w:tcPr>
          <w:p w14:paraId="5EEB625B" w14:textId="77777777" w:rsidR="009F440E" w:rsidRPr="006C21C3" w:rsidRDefault="009F440E" w:rsidP="009F440E">
            <w:pPr>
              <w:tabs>
                <w:tab w:val="left" w:pos="551"/>
              </w:tabs>
              <w:rPr>
                <w:rFonts w:eastAsiaTheme="minorEastAsia"/>
                <w:lang w:eastAsia="zh-CN"/>
              </w:rPr>
            </w:pPr>
            <w:r>
              <w:rPr>
                <w:rFonts w:eastAsiaTheme="minorEastAsia"/>
                <w:lang w:eastAsia="zh-CN"/>
              </w:rPr>
              <w:t>Partially</w:t>
            </w:r>
          </w:p>
        </w:tc>
        <w:tc>
          <w:tcPr>
            <w:tcW w:w="6780" w:type="dxa"/>
          </w:tcPr>
          <w:p w14:paraId="07292AD5" w14:textId="77777777" w:rsidR="009F440E" w:rsidRPr="007B1785" w:rsidRDefault="009F440E" w:rsidP="009F440E">
            <w:r w:rsidRPr="007B1785">
              <w:t xml:space="preserve">We agree with Huawei’s direction, i.e. listing open issues and discuss those, </w:t>
            </w:r>
          </w:p>
          <w:p w14:paraId="515CE4D3" w14:textId="77777777" w:rsidR="009F440E" w:rsidRPr="007B1785" w:rsidRDefault="009F440E" w:rsidP="009F440E">
            <w:r w:rsidRPr="007B1785">
              <w:t>The possibility for offloading during initial access has the same value as offloading in RRC connected. If RedCap UE becomes a success, then there must be possibility to grow capacity for large number of RedCap UEs occurring.</w:t>
            </w:r>
          </w:p>
          <w:p w14:paraId="73C35C60" w14:textId="77777777" w:rsidR="009F440E" w:rsidRPr="007B1785" w:rsidRDefault="009F440E" w:rsidP="00BE0BE1">
            <w:pPr>
              <w:pStyle w:val="a7"/>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a separate CORESET#0 can be configured, and </w:t>
            </w:r>
          </w:p>
          <w:p w14:paraId="28BBB408" w14:textId="77777777" w:rsidR="009F440E" w:rsidRPr="007B1785" w:rsidRDefault="009F440E" w:rsidP="009F440E">
            <w:pPr>
              <w:pStyle w:val="a7"/>
              <w:rPr>
                <w:rFonts w:ascii="Times New Roman" w:eastAsiaTheme="minorEastAsia" w:hAnsi="Times New Roman" w:cs="Times New Roman"/>
                <w:sz w:val="20"/>
                <w:szCs w:val="20"/>
                <w:lang w:eastAsia="zh-CN"/>
              </w:rPr>
            </w:pPr>
          </w:p>
          <w:p w14:paraId="43F652C6" w14:textId="77777777" w:rsidR="009F440E" w:rsidRPr="007B1785" w:rsidRDefault="009F440E" w:rsidP="009F440E">
            <w:pPr>
              <w:pStyle w:val="a7"/>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having separate CORESET#0 could simply re-use current NR implementation. Very minor spec changes, saying that if separate CORESET#0 is configured to RedCap, the CORESET#0 used for determination of DCI format size, VRB definition, .....</w:t>
            </w:r>
            <w:r w:rsidR="00CB7EB0">
              <w:rPr>
                <w:rFonts w:ascii="Times New Roman" w:eastAsiaTheme="minorEastAsia" w:hAnsi="Times New Roman" w:cs="Times New Roman"/>
                <w:sz w:val="20"/>
                <w:szCs w:val="20"/>
                <w:lang w:eastAsia="zh-CN"/>
              </w:rPr>
              <w:br/>
            </w:r>
          </w:p>
          <w:p w14:paraId="5BD254CA" w14:textId="77777777" w:rsidR="009F440E" w:rsidRPr="007B1785" w:rsidRDefault="009F440E" w:rsidP="00BE0BE1">
            <w:pPr>
              <w:pStyle w:val="a7"/>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dedicated SSBs are required, and </w:t>
            </w:r>
          </w:p>
          <w:p w14:paraId="2F0BA193" w14:textId="77777777" w:rsidR="009F440E" w:rsidRPr="007B1785" w:rsidRDefault="009F440E" w:rsidP="009F440E">
            <w:pPr>
              <w:pStyle w:val="a7"/>
              <w:rPr>
                <w:rFonts w:ascii="Times New Roman" w:eastAsiaTheme="minorEastAsia" w:hAnsi="Times New Roman" w:cs="Times New Roman"/>
                <w:sz w:val="20"/>
                <w:szCs w:val="20"/>
                <w:lang w:eastAsia="zh-CN"/>
              </w:rPr>
            </w:pPr>
          </w:p>
          <w:p w14:paraId="6C425639" w14:textId="77777777" w:rsidR="009F440E" w:rsidRPr="007B1785" w:rsidRDefault="009F440E" w:rsidP="00CB7EB0">
            <w:pPr>
              <w:pStyle w:val="a7"/>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this is good question, we believe that during initial access itself  SSB perhaps not needed (initial acce</w:t>
            </w:r>
            <w:r w:rsidR="009F15B5">
              <w:rPr>
                <w:rFonts w:ascii="Times New Roman" w:eastAsiaTheme="minorEastAsia" w:hAnsi="Times New Roman" w:cs="Times New Roman"/>
                <w:sz w:val="20"/>
                <w:szCs w:val="20"/>
                <w:lang w:eastAsia="zh-CN"/>
              </w:rPr>
              <w:t>s</w:t>
            </w:r>
            <w:r w:rsidRPr="007B1785">
              <w:rPr>
                <w:rFonts w:ascii="Times New Roman" w:eastAsiaTheme="minorEastAsia" w:hAnsi="Times New Roman" w:cs="Times New Roman"/>
                <w:sz w:val="20"/>
                <w:szCs w:val="20"/>
                <w:lang w:eastAsia="zh-CN"/>
              </w:rPr>
              <w:t>s is short term procedure), but would be needed in RRC connected</w:t>
            </w:r>
            <w:r w:rsidR="00CB7EB0">
              <w:rPr>
                <w:rFonts w:ascii="Times New Roman" w:eastAsiaTheme="minorEastAsia" w:hAnsi="Times New Roman" w:cs="Times New Roman"/>
                <w:sz w:val="20"/>
                <w:szCs w:val="20"/>
                <w:lang w:eastAsia="zh-CN"/>
              </w:rPr>
              <w:br/>
            </w:r>
          </w:p>
          <w:p w14:paraId="47F2B008" w14:textId="77777777" w:rsidR="009F440E" w:rsidRPr="00CB7EB0" w:rsidRDefault="009F440E" w:rsidP="00BE0BE1">
            <w:pPr>
              <w:pStyle w:val="a7"/>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they are known to non-RedCap UEs or not, and </w:t>
            </w:r>
          </w:p>
          <w:p w14:paraId="44580F54" w14:textId="77777777" w:rsidR="009F440E" w:rsidRPr="007B1785" w:rsidRDefault="009F440E" w:rsidP="00CB7EB0">
            <w:pPr>
              <w:ind w:left="720"/>
              <w:rPr>
                <w:rFonts w:eastAsiaTheme="minorEastAsia"/>
                <w:lang w:eastAsia="zh-CN"/>
              </w:rPr>
            </w:pPr>
            <w:r w:rsidRPr="007B1785">
              <w:rPr>
                <w:rFonts w:eastAsiaTheme="minorEastAsia"/>
                <w:lang w:eastAsia="zh-CN"/>
              </w:rPr>
              <w:t>Nordic: This would be in the same SIB1, non-RedCap UEs, so answer is yes</w:t>
            </w:r>
          </w:p>
          <w:p w14:paraId="0150DCFD" w14:textId="77777777" w:rsidR="009F440E" w:rsidRPr="007B1785" w:rsidRDefault="009F440E" w:rsidP="00BE0BE1">
            <w:pPr>
              <w:pStyle w:val="a7"/>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it can be disabled or not by network such that resolution of UL fragment issue is NOT at the cost of significant DL overhead by </w:t>
            </w:r>
          </w:p>
          <w:p w14:paraId="163A96BA" w14:textId="77777777" w:rsidR="009F440E" w:rsidRPr="007B1785" w:rsidRDefault="009F440E" w:rsidP="009F440E">
            <w:pPr>
              <w:pStyle w:val="a7"/>
              <w:rPr>
                <w:rFonts w:ascii="Times New Roman" w:eastAsiaTheme="minorEastAsia" w:hAnsi="Times New Roman" w:cs="Times New Roman"/>
                <w:sz w:val="20"/>
                <w:szCs w:val="20"/>
                <w:lang w:eastAsia="zh-CN"/>
              </w:rPr>
            </w:pPr>
          </w:p>
          <w:p w14:paraId="60B5159E" w14:textId="77777777" w:rsidR="009F440E" w:rsidRPr="007B1785" w:rsidRDefault="009F440E" w:rsidP="00CB7EB0">
            <w:pPr>
              <w:pStyle w:val="a7"/>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lastRenderedPageBreak/>
              <w:t>Nordic: Of course, this must be configurable. If very little RedCap UEs camping in the cell, there is no need for offloading. So this MUST be configurable by gNB</w:t>
            </w:r>
            <w:r w:rsidR="00CB7EB0">
              <w:rPr>
                <w:rFonts w:ascii="Times New Roman" w:eastAsiaTheme="minorEastAsia" w:hAnsi="Times New Roman" w:cs="Times New Roman"/>
                <w:sz w:val="20"/>
                <w:szCs w:val="20"/>
                <w:lang w:eastAsia="zh-CN"/>
              </w:rPr>
              <w:br/>
            </w:r>
          </w:p>
          <w:p w14:paraId="1E0B2EA5" w14:textId="77777777" w:rsidR="009F440E" w:rsidRPr="007B1785" w:rsidRDefault="009F440E" w:rsidP="00BE0BE1">
            <w:pPr>
              <w:pStyle w:val="a7"/>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e.g. assuming all RedCap UEs have the capability of work without SSB, or </w:t>
            </w:r>
          </w:p>
          <w:p w14:paraId="2E0942D0" w14:textId="77777777" w:rsidR="009F440E" w:rsidRPr="007B1785" w:rsidRDefault="009F440E" w:rsidP="009F440E">
            <w:pPr>
              <w:ind w:left="720"/>
              <w:rPr>
                <w:rFonts w:eastAsiaTheme="minorEastAsia"/>
                <w:lang w:eastAsia="zh-CN"/>
              </w:rPr>
            </w:pPr>
            <w:r w:rsidRPr="007B1785">
              <w:rPr>
                <w:rFonts w:eastAsiaTheme="minorEastAsia"/>
                <w:lang w:eastAsia="zh-CN"/>
              </w:rPr>
              <w:t>Nordic: This is a question of making FG 6-1A mandatory. At least from our point of view this is non-preferred way to go.</w:t>
            </w:r>
          </w:p>
          <w:p w14:paraId="3454FB5B" w14:textId="77777777" w:rsidR="009F440E" w:rsidRPr="00CB7EB0" w:rsidRDefault="009F440E" w:rsidP="00BE0BE1">
            <w:pPr>
              <w:pStyle w:val="a7"/>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proper BWP switching/retuning/hopping (whatever is called).</w:t>
            </w:r>
          </w:p>
          <w:p w14:paraId="3B3BAB13" w14:textId="77777777" w:rsidR="009F440E" w:rsidRPr="007B1785" w:rsidRDefault="009F440E" w:rsidP="009F440E">
            <w:pPr>
              <w:pStyle w:val="a7"/>
              <w:rPr>
                <w:rFonts w:ascii="Times New Roman" w:hAnsi="Times New Roman" w:cs="Times New Roman"/>
                <w:sz w:val="20"/>
                <w:szCs w:val="20"/>
              </w:rPr>
            </w:pPr>
          </w:p>
          <w:p w14:paraId="7B1EC9A5" w14:textId="77777777" w:rsidR="009F440E" w:rsidRPr="007B1785" w:rsidRDefault="009F440E" w:rsidP="007B1785">
            <w:pPr>
              <w:pStyle w:val="a7"/>
              <w:rPr>
                <w:rFonts w:ascii="Times New Roman" w:hAnsi="Times New Roman" w:cs="Times New Roman"/>
                <w:sz w:val="20"/>
                <w:szCs w:val="20"/>
              </w:rPr>
            </w:pPr>
            <w:r w:rsidRPr="007B1785">
              <w:rPr>
                <w:rFonts w:ascii="Times New Roman" w:hAnsi="Times New Roman" w:cs="Times New Roman"/>
                <w:sz w:val="20"/>
                <w:szCs w:val="20"/>
              </w:rPr>
              <w:t>Nordic:  If multiple BWPs configurations would be guaranteed not to change. This would be a low-complex way to suppport RRC connected offloading for Reduced capability UEs and could be baseline/mandatory from our point of view. We are supportive.</w:t>
            </w:r>
          </w:p>
        </w:tc>
      </w:tr>
      <w:tr w:rsidR="00256CCC" w:rsidRPr="000A7E00" w14:paraId="4389D028" w14:textId="77777777" w:rsidTr="00B67BE3">
        <w:tc>
          <w:tcPr>
            <w:tcW w:w="1479" w:type="dxa"/>
          </w:tcPr>
          <w:p w14:paraId="6EEDD502" w14:textId="77777777" w:rsidR="00256CCC" w:rsidRDefault="00256CCC" w:rsidP="009F440E">
            <w:pPr>
              <w:rPr>
                <w:rFonts w:eastAsia="Yu Mincho"/>
                <w:lang w:eastAsia="ja-JP"/>
              </w:rPr>
            </w:pPr>
            <w:r>
              <w:rPr>
                <w:rFonts w:eastAsia="Yu Mincho"/>
                <w:lang w:eastAsia="ja-JP"/>
              </w:rPr>
              <w:lastRenderedPageBreak/>
              <w:t>CMCC</w:t>
            </w:r>
          </w:p>
        </w:tc>
        <w:tc>
          <w:tcPr>
            <w:tcW w:w="1372" w:type="dxa"/>
          </w:tcPr>
          <w:p w14:paraId="3511AE28" w14:textId="77777777" w:rsidR="00256CCC" w:rsidRPr="00816563" w:rsidRDefault="00816563" w:rsidP="009F440E">
            <w:pPr>
              <w:tabs>
                <w:tab w:val="left" w:pos="551"/>
              </w:tabs>
              <w:rPr>
                <w:rFonts w:eastAsiaTheme="minorEastAsia"/>
                <w:lang w:val="en-US" w:eastAsia="zh-CN"/>
              </w:rPr>
            </w:pPr>
            <w:r>
              <w:rPr>
                <w:rFonts w:eastAsiaTheme="minorEastAsia"/>
                <w:lang w:val="en-US" w:eastAsia="zh-CN"/>
              </w:rPr>
              <w:t>Y</w:t>
            </w:r>
          </w:p>
        </w:tc>
        <w:tc>
          <w:tcPr>
            <w:tcW w:w="6780" w:type="dxa"/>
          </w:tcPr>
          <w:p w14:paraId="0252F4E6" w14:textId="77777777" w:rsidR="00256CCC" w:rsidRPr="00256CCC" w:rsidRDefault="00256CCC" w:rsidP="00256CCC">
            <w:pPr>
              <w:rPr>
                <w:rFonts w:eastAsiaTheme="minorEastAsia"/>
                <w:lang w:eastAsia="zh-CN"/>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w:t>
            </w:r>
            <w:r>
              <w:rPr>
                <w:rFonts w:eastAsiaTheme="minorEastAsia" w:hint="eastAsia"/>
                <w:lang w:eastAsia="zh-CN"/>
              </w:rPr>
              <w:t xml:space="preserve"> and </w:t>
            </w:r>
            <w:r>
              <w:rPr>
                <w:rFonts w:eastAsiaTheme="minorEastAsia"/>
                <w:lang w:val="en-US" w:eastAsia="zh-CN"/>
              </w:rPr>
              <w:t>can be used during initial access</w:t>
            </w:r>
            <w:r>
              <w:rPr>
                <w:rFonts w:eastAsiaTheme="minorEastAsia"/>
                <w:lang w:eastAsia="zh-CN"/>
              </w:rPr>
              <w:t>. The separated initial DL BWP may not</w:t>
            </w:r>
            <w:r w:rsidRPr="000A7E00">
              <w:rPr>
                <w:bCs/>
              </w:rPr>
              <w:t xml:space="preserve"> contain the entire CORESET #0</w:t>
            </w:r>
            <w:r>
              <w:rPr>
                <w:bCs/>
              </w:rPr>
              <w:t>.</w:t>
            </w:r>
          </w:p>
        </w:tc>
      </w:tr>
      <w:tr w:rsidR="00FB5C4A" w:rsidRPr="000A7E00" w14:paraId="0C5A862F" w14:textId="77777777" w:rsidTr="00B67BE3">
        <w:tc>
          <w:tcPr>
            <w:tcW w:w="1479" w:type="dxa"/>
          </w:tcPr>
          <w:p w14:paraId="190355A5" w14:textId="77777777" w:rsidR="00FB5C4A" w:rsidRDefault="00FB5C4A" w:rsidP="00FB5C4A">
            <w:pPr>
              <w:rPr>
                <w:rFonts w:eastAsia="Yu Mincho"/>
                <w:lang w:eastAsia="ja-JP"/>
              </w:rPr>
            </w:pPr>
            <w:r>
              <w:rPr>
                <w:rFonts w:eastAsia="Yu Mincho"/>
                <w:lang w:eastAsia="ja-JP"/>
              </w:rPr>
              <w:t>FUTUREWEI4</w:t>
            </w:r>
          </w:p>
        </w:tc>
        <w:tc>
          <w:tcPr>
            <w:tcW w:w="1372" w:type="dxa"/>
          </w:tcPr>
          <w:p w14:paraId="2FF94D85" w14:textId="77777777" w:rsidR="00FB5C4A" w:rsidRDefault="00FB5C4A" w:rsidP="00FB5C4A">
            <w:pPr>
              <w:tabs>
                <w:tab w:val="left" w:pos="551"/>
              </w:tabs>
              <w:rPr>
                <w:rFonts w:eastAsiaTheme="minorEastAsia"/>
                <w:lang w:val="en-US" w:eastAsia="zh-CN"/>
              </w:rPr>
            </w:pPr>
            <w:r>
              <w:rPr>
                <w:rFonts w:eastAsiaTheme="minorEastAsia"/>
                <w:lang w:val="en-US" w:eastAsia="zh-CN"/>
              </w:rPr>
              <w:t>N</w:t>
            </w:r>
          </w:p>
        </w:tc>
        <w:tc>
          <w:tcPr>
            <w:tcW w:w="6780" w:type="dxa"/>
          </w:tcPr>
          <w:p w14:paraId="0A1FB219" w14:textId="77777777" w:rsidR="00FB5C4A" w:rsidRDefault="00FB5C4A" w:rsidP="00FB5C4A">
            <w:pPr>
              <w:rPr>
                <w:rFonts w:eastAsiaTheme="minorEastAsia"/>
                <w:lang w:eastAsia="zh-CN"/>
              </w:rPr>
            </w:pPr>
            <w:r>
              <w:rPr>
                <w:rFonts w:eastAsiaTheme="minorEastAsia"/>
                <w:lang w:eastAsia="zh-CN"/>
              </w:rPr>
              <w:t>To follow up on some of the comments made in GTW:</w:t>
            </w:r>
          </w:p>
          <w:p w14:paraId="7D002732" w14:textId="77777777" w:rsidR="00FB5C4A" w:rsidRDefault="00FB5C4A" w:rsidP="00FB5C4A">
            <w:pPr>
              <w:rPr>
                <w:rFonts w:eastAsiaTheme="minorEastAsia"/>
                <w:lang w:eastAsia="zh-CN"/>
              </w:rPr>
            </w:pPr>
            <w:r>
              <w:rPr>
                <w:rFonts w:eastAsiaTheme="minorEastAsia"/>
                <w:lang w:eastAsia="zh-CN"/>
              </w:rPr>
              <w:t>A</w:t>
            </w:r>
            <w:r w:rsidRPr="006267D6">
              <w:rPr>
                <w:rFonts w:eastAsiaTheme="minorEastAsia"/>
                <w:lang w:eastAsia="zh-CN"/>
              </w:rPr>
              <w:t>mong the reasons for not supporting</w:t>
            </w:r>
            <w:r>
              <w:rPr>
                <w:rFonts w:eastAsiaTheme="minorEastAsia"/>
                <w:lang w:eastAsia="zh-CN"/>
              </w:rPr>
              <w:t>, w</w:t>
            </w:r>
            <w:r w:rsidRPr="006267D6">
              <w:rPr>
                <w:rFonts w:eastAsiaTheme="minorEastAsia"/>
                <w:lang w:eastAsia="zh-CN"/>
              </w:rPr>
              <w:t>e do not believe in the offloading use case</w:t>
            </w:r>
            <w:r>
              <w:rPr>
                <w:rFonts w:eastAsiaTheme="minorEastAsia"/>
                <w:lang w:eastAsia="zh-CN"/>
              </w:rPr>
              <w:t>.</w:t>
            </w:r>
          </w:p>
          <w:p w14:paraId="09EC9943" w14:textId="77777777" w:rsidR="00FB5C4A" w:rsidRDefault="00FB5C4A" w:rsidP="00FB5C4A">
            <w:pPr>
              <w:rPr>
                <w:rFonts w:eastAsiaTheme="minorEastAsia"/>
                <w:lang w:eastAsia="zh-CN"/>
              </w:rPr>
            </w:pPr>
            <w:r w:rsidRPr="006267D6">
              <w:rPr>
                <w:rFonts w:eastAsiaTheme="minorEastAsia"/>
                <w:lang w:eastAsia="zh-CN"/>
              </w:rPr>
              <w:t>But, to move forward, agreement can be at most a working assumption with at least clarifications</w:t>
            </w:r>
            <w:r>
              <w:rPr>
                <w:rFonts w:eastAsiaTheme="minorEastAsia"/>
                <w:lang w:eastAsia="zh-CN"/>
              </w:rPr>
              <w:t xml:space="preserve"> to proposal</w:t>
            </w:r>
          </w:p>
          <w:p w14:paraId="54C048A0" w14:textId="77777777" w:rsidR="00FB5C4A" w:rsidRPr="006267D6" w:rsidRDefault="00FB5C4A" w:rsidP="00FB5C4A">
            <w:pPr>
              <w:pStyle w:val="a7"/>
              <w:numPr>
                <w:ilvl w:val="0"/>
                <w:numId w:val="7"/>
              </w:numPr>
              <w:rPr>
                <w:rFonts w:eastAsiaTheme="minorEastAsia"/>
                <w:sz w:val="20"/>
                <w:szCs w:val="20"/>
                <w:lang w:eastAsia="zh-CN"/>
              </w:rPr>
            </w:pPr>
            <w:r>
              <w:rPr>
                <w:rFonts w:eastAsiaTheme="minorEastAsia"/>
                <w:sz w:val="20"/>
                <w:szCs w:val="20"/>
                <w:lang w:eastAsia="zh-CN"/>
              </w:rPr>
              <w:t>I</w:t>
            </w:r>
            <w:r w:rsidRPr="006267D6">
              <w:rPr>
                <w:rFonts w:eastAsiaTheme="minorEastAsia"/>
                <w:sz w:val="20"/>
                <w:szCs w:val="20"/>
                <w:lang w:eastAsia="zh-CN"/>
              </w:rPr>
              <w:t xml:space="preserve">nclude the restriction on the DL BWP. For example “An initial DL BWP for RedCap UEs, </w:t>
            </w:r>
            <w:r w:rsidRPr="006267D6">
              <w:rPr>
                <w:rFonts w:eastAsiaTheme="minorEastAsia"/>
                <w:color w:val="FF0000"/>
                <w:sz w:val="20"/>
                <w:szCs w:val="20"/>
                <w:lang w:eastAsia="zh-CN"/>
              </w:rPr>
              <w:t>which is not expected to exceed the maximum RedCap UE bandwidth</w:t>
            </w:r>
            <w:r w:rsidRPr="006267D6">
              <w:rPr>
                <w:rFonts w:eastAsiaTheme="minorEastAsia"/>
                <w:sz w:val="20"/>
                <w:szCs w:val="20"/>
                <w:lang w:eastAsia="zh-CN"/>
              </w:rPr>
              <w:t xml:space="preserve">, for use during initial access …” </w:t>
            </w:r>
          </w:p>
          <w:p w14:paraId="6FAEFF2F" w14:textId="77777777" w:rsidR="00FB5C4A" w:rsidRPr="006267D6" w:rsidRDefault="00FB5C4A" w:rsidP="00FB5C4A">
            <w:pPr>
              <w:pStyle w:val="a7"/>
              <w:numPr>
                <w:ilvl w:val="0"/>
                <w:numId w:val="7"/>
              </w:numPr>
              <w:rPr>
                <w:rFonts w:eastAsiaTheme="minorEastAsia"/>
                <w:sz w:val="20"/>
                <w:szCs w:val="20"/>
                <w:lang w:eastAsia="zh-CN"/>
              </w:rPr>
            </w:pPr>
            <w:r>
              <w:rPr>
                <w:rFonts w:eastAsiaTheme="minorEastAsia"/>
                <w:sz w:val="20"/>
                <w:szCs w:val="20"/>
                <w:lang w:eastAsia="zh-CN"/>
              </w:rPr>
              <w:t>T</w:t>
            </w:r>
            <w:r w:rsidRPr="006267D6">
              <w:rPr>
                <w:rFonts w:eastAsiaTheme="minorEastAsia"/>
                <w:sz w:val="20"/>
                <w:szCs w:val="20"/>
                <w:lang w:eastAsia="zh-CN"/>
              </w:rPr>
              <w:t>he proposal should replace the word with “configured” by “configured/defined”. A low impact specification can used defined behavior in addition to configured behavior.</w:t>
            </w:r>
          </w:p>
          <w:p w14:paraId="27809ED8" w14:textId="77777777" w:rsidR="00FB5C4A" w:rsidRDefault="00FB5C4A" w:rsidP="00FB5C4A">
            <w:pPr>
              <w:rPr>
                <w:rFonts w:eastAsiaTheme="minorEastAsia"/>
                <w:lang w:eastAsia="zh-CN"/>
              </w:rPr>
            </w:pPr>
            <w:r>
              <w:rPr>
                <w:rFonts w:eastAsiaTheme="minorEastAsia"/>
                <w:lang w:eastAsia="zh-CN"/>
              </w:rPr>
              <w:t xml:space="preserve">We </w:t>
            </w:r>
            <w:r w:rsidRPr="006267D6">
              <w:rPr>
                <w:rFonts w:eastAsiaTheme="minorEastAsia"/>
                <w:lang w:eastAsia="zh-CN"/>
              </w:rPr>
              <w:t xml:space="preserve">are also OK to specifically restrict it to be a possible solution for the TDD problem as </w:t>
            </w:r>
            <w:r>
              <w:rPr>
                <w:rFonts w:eastAsiaTheme="minorEastAsia"/>
                <w:lang w:eastAsia="zh-CN"/>
              </w:rPr>
              <w:t>vivo</w:t>
            </w:r>
            <w:r w:rsidRPr="006267D6">
              <w:rPr>
                <w:rFonts w:eastAsiaTheme="minorEastAsia"/>
                <w:lang w:eastAsia="zh-CN"/>
              </w:rPr>
              <w:t xml:space="preserve"> commented</w:t>
            </w:r>
          </w:p>
        </w:tc>
      </w:tr>
      <w:tr w:rsidR="005A27B0" w:rsidRPr="000A7E00" w14:paraId="2F127161" w14:textId="77777777" w:rsidTr="00B67BE3">
        <w:tc>
          <w:tcPr>
            <w:tcW w:w="1479" w:type="dxa"/>
          </w:tcPr>
          <w:p w14:paraId="07DA7805" w14:textId="77777777" w:rsidR="005A27B0" w:rsidRPr="005A27B0" w:rsidRDefault="005A27B0" w:rsidP="00FB5C4A">
            <w:pPr>
              <w:rPr>
                <w:rFonts w:eastAsia="Malgun Gothic"/>
                <w:lang w:eastAsia="ko-KR"/>
              </w:rPr>
            </w:pPr>
            <w:r>
              <w:rPr>
                <w:rFonts w:eastAsia="Malgun Gothic" w:hint="eastAsia"/>
                <w:lang w:eastAsia="ko-KR"/>
              </w:rPr>
              <w:t>LG</w:t>
            </w:r>
          </w:p>
        </w:tc>
        <w:tc>
          <w:tcPr>
            <w:tcW w:w="1372" w:type="dxa"/>
          </w:tcPr>
          <w:p w14:paraId="633AFB1B" w14:textId="77777777" w:rsidR="005A27B0" w:rsidRDefault="005A27B0" w:rsidP="00FB5C4A">
            <w:pPr>
              <w:tabs>
                <w:tab w:val="left" w:pos="551"/>
              </w:tabs>
              <w:rPr>
                <w:rFonts w:eastAsiaTheme="minorEastAsia"/>
                <w:lang w:val="en-US" w:eastAsia="zh-CN"/>
              </w:rPr>
            </w:pPr>
          </w:p>
        </w:tc>
        <w:tc>
          <w:tcPr>
            <w:tcW w:w="6780" w:type="dxa"/>
          </w:tcPr>
          <w:p w14:paraId="68C029DA" w14:textId="77777777" w:rsidR="005A27B0" w:rsidRPr="005A27B0" w:rsidRDefault="005A27B0" w:rsidP="005A27B0">
            <w:pPr>
              <w:rPr>
                <w:rFonts w:eastAsia="Malgun Gothic"/>
                <w:lang w:eastAsia="ko-KR"/>
              </w:rPr>
            </w:pPr>
            <w:r>
              <w:rPr>
                <w:rFonts w:eastAsia="Malgun Gothic" w:hint="eastAsia"/>
                <w:lang w:eastAsia="ko-KR"/>
              </w:rPr>
              <w:t xml:space="preserve">We think the intention of FFS is not clear. </w:t>
            </w:r>
            <w:r>
              <w:rPr>
                <w:rFonts w:eastAsia="Malgun Gothic"/>
                <w:lang w:eastAsia="ko-KR"/>
              </w:rPr>
              <w:t>Other than the FFS, we would be okay.</w:t>
            </w:r>
          </w:p>
        </w:tc>
      </w:tr>
      <w:tr w:rsidR="001857C5" w:rsidRPr="000A7E00" w14:paraId="79D2C88A" w14:textId="77777777" w:rsidTr="00B27E77">
        <w:tc>
          <w:tcPr>
            <w:tcW w:w="1479" w:type="dxa"/>
          </w:tcPr>
          <w:p w14:paraId="71946044" w14:textId="77777777" w:rsidR="001857C5" w:rsidRDefault="001857C5" w:rsidP="001857C5">
            <w:pPr>
              <w:rPr>
                <w:rFonts w:eastAsia="Malgun Gothic"/>
                <w:lang w:eastAsia="ko-KR"/>
              </w:rPr>
            </w:pPr>
            <w:r>
              <w:rPr>
                <w:lang w:eastAsia="ko-KR"/>
              </w:rPr>
              <w:t>FL4</w:t>
            </w:r>
          </w:p>
        </w:tc>
        <w:tc>
          <w:tcPr>
            <w:tcW w:w="8152" w:type="dxa"/>
            <w:gridSpan w:val="2"/>
          </w:tcPr>
          <w:p w14:paraId="643DFC39" w14:textId="77777777" w:rsidR="001857C5" w:rsidRDefault="001857C5" w:rsidP="001857C5">
            <w:r>
              <w:t>Based on the received responses</w:t>
            </w:r>
            <w:r w:rsidR="00C86CFF">
              <w:t xml:space="preserve"> to Proposal 2.1-2b and Question 2.1-3</w:t>
            </w:r>
            <w:r>
              <w:t xml:space="preserve">, the following </w:t>
            </w:r>
            <w:r w:rsidRPr="00926631">
              <w:rPr>
                <w:color w:val="FF0000"/>
              </w:rPr>
              <w:t xml:space="preserve">updated </w:t>
            </w:r>
            <w:r>
              <w:t xml:space="preserve">proposal </w:t>
            </w:r>
            <w:r w:rsidR="00D55AAB">
              <w:t xml:space="preserve">for a </w:t>
            </w:r>
            <w:r w:rsidR="00D55AAB" w:rsidRPr="00D55AAB">
              <w:rPr>
                <w:color w:val="FF0000"/>
              </w:rPr>
              <w:t xml:space="preserve">working assumption </w:t>
            </w:r>
            <w:r>
              <w:t>can be considered.</w:t>
            </w:r>
          </w:p>
          <w:p w14:paraId="390209B9" w14:textId="77777777" w:rsidR="001857C5" w:rsidRDefault="001857C5" w:rsidP="001857C5">
            <w:r>
              <w:t xml:space="preserve">Note that </w:t>
            </w:r>
            <w:r w:rsidR="00C0127E">
              <w:t xml:space="preserve">this section concerns </w:t>
            </w:r>
            <w:r w:rsidR="00776787">
              <w:t xml:space="preserve">the use of the initial DL BWP during the </w:t>
            </w:r>
            <w:r w:rsidR="00C0127E">
              <w:t>initial access</w:t>
            </w:r>
            <w:r w:rsidR="00776787">
              <w:t xml:space="preserve">. The use of the initial DL BWP after the initial access is discussed in </w:t>
            </w:r>
            <w:r w:rsidR="00C0127E">
              <w:t>Section 2.2</w:t>
            </w:r>
            <w:r w:rsidR="00776787">
              <w:t>.</w:t>
            </w:r>
            <w:r w:rsidR="00C0127E">
              <w:t xml:space="preserve"> </w:t>
            </w:r>
            <w:r w:rsidR="00776787">
              <w:t>F</w:t>
            </w:r>
            <w:r w:rsidR="00C0127E">
              <w:t>urthermore</w:t>
            </w:r>
            <w:r w:rsidR="00776787">
              <w:t>,</w:t>
            </w:r>
            <w:r w:rsidR="00C0127E">
              <w:t xml:space="preserve"> </w:t>
            </w:r>
            <w:r>
              <w:t>additional CORESET is a separate issue which is discussed in Section 2.3.</w:t>
            </w:r>
          </w:p>
          <w:p w14:paraId="1E3BD115" w14:textId="77777777" w:rsidR="001857C5" w:rsidRDefault="001857C5" w:rsidP="001857C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EE0AC4">
              <w:rPr>
                <w:b/>
                <w:highlight w:val="yellow"/>
              </w:rPr>
              <w:t>c</w:t>
            </w:r>
            <w:r w:rsidRPr="00107018">
              <w:rPr>
                <w:b/>
                <w:bCs/>
              </w:rPr>
              <w:t>:</w:t>
            </w:r>
          </w:p>
          <w:p w14:paraId="77D0C20E" w14:textId="77777777" w:rsidR="001857C5" w:rsidRPr="004D746F" w:rsidRDefault="005C4119" w:rsidP="001857C5">
            <w:pPr>
              <w:pStyle w:val="a7"/>
              <w:numPr>
                <w:ilvl w:val="0"/>
                <w:numId w:val="7"/>
              </w:numPr>
              <w:rPr>
                <w:sz w:val="20"/>
                <w:szCs w:val="20"/>
              </w:rPr>
            </w:pPr>
            <w:r w:rsidRPr="001D0E80">
              <w:rPr>
                <w:rFonts w:eastAsia="Times New Roman"/>
                <w:b/>
                <w:bCs/>
                <w:color w:val="FF0000"/>
                <w:sz w:val="20"/>
                <w:szCs w:val="20"/>
              </w:rPr>
              <w:t xml:space="preserve">Working assumption: </w:t>
            </w:r>
            <w:r w:rsidR="00AA5BAE">
              <w:rPr>
                <w:rFonts w:eastAsia="Times New Roman"/>
                <w:b/>
                <w:bCs/>
                <w:color w:val="FF0000"/>
                <w:sz w:val="20"/>
                <w:szCs w:val="20"/>
              </w:rPr>
              <w:t xml:space="preserve">At least for TDD, </w:t>
            </w:r>
            <w:r w:rsidR="00AA5BAE">
              <w:rPr>
                <w:rFonts w:eastAsia="Times New Roman"/>
                <w:b/>
                <w:bCs/>
                <w:sz w:val="20"/>
                <w:szCs w:val="20"/>
              </w:rPr>
              <w:t>a</w:t>
            </w:r>
            <w:r w:rsidR="001857C5" w:rsidRPr="004D746F">
              <w:rPr>
                <w:rFonts w:eastAsia="Times New Roman"/>
                <w:b/>
                <w:bCs/>
                <w:sz w:val="20"/>
                <w:szCs w:val="20"/>
              </w:rPr>
              <w:t xml:space="preserve">n initial DL BWP for RedCap </w:t>
            </w:r>
            <w:r w:rsidR="001857C5">
              <w:rPr>
                <w:rFonts w:eastAsia="Times New Roman"/>
                <w:b/>
                <w:bCs/>
                <w:sz w:val="20"/>
                <w:szCs w:val="20"/>
              </w:rPr>
              <w:t>UEs</w:t>
            </w:r>
            <w:r w:rsidR="0040019F" w:rsidRPr="0040019F">
              <w:rPr>
                <w:rFonts w:eastAsia="Times New Roman"/>
                <w:b/>
                <w:bCs/>
                <w:color w:val="FF0000"/>
                <w:sz w:val="20"/>
                <w:szCs w:val="20"/>
              </w:rPr>
              <w:t xml:space="preserve"> (which is not expected to exceed the maximum RedCap UE bandwidth)</w:t>
            </w:r>
            <w:r w:rsidR="001857C5" w:rsidRPr="004D746F">
              <w:rPr>
                <w:rFonts w:eastAsia="Times New Roman"/>
                <w:b/>
                <w:bCs/>
                <w:sz w:val="20"/>
                <w:szCs w:val="20"/>
              </w:rPr>
              <w:t xml:space="preserve"> for use </w:t>
            </w:r>
            <w:r w:rsidR="001857C5" w:rsidRPr="004D746F">
              <w:rPr>
                <w:rFonts w:eastAsia="Times New Roman"/>
                <w:b/>
                <w:bCs/>
                <w:sz w:val="20"/>
                <w:szCs w:val="20"/>
                <w:u w:val="single"/>
              </w:rPr>
              <w:t>during initial access</w:t>
            </w:r>
            <w:r w:rsidR="001857C5" w:rsidRPr="004D746F">
              <w:rPr>
                <w:rFonts w:eastAsia="Times New Roman"/>
                <w:b/>
                <w:bCs/>
                <w:sz w:val="20"/>
                <w:szCs w:val="20"/>
              </w:rPr>
              <w:t xml:space="preserve"> can be configured separately from the initial DL BWP for non-RedCap </w:t>
            </w:r>
            <w:r w:rsidR="001857C5">
              <w:rPr>
                <w:rFonts w:eastAsia="Times New Roman"/>
                <w:b/>
                <w:bCs/>
                <w:sz w:val="20"/>
                <w:szCs w:val="20"/>
              </w:rPr>
              <w:t>UEs</w:t>
            </w:r>
            <w:r w:rsidR="001857C5" w:rsidRPr="004D746F">
              <w:rPr>
                <w:rFonts w:eastAsia="Times New Roman"/>
                <w:b/>
                <w:bCs/>
                <w:sz w:val="20"/>
                <w:szCs w:val="20"/>
              </w:rPr>
              <w:t>.</w:t>
            </w:r>
          </w:p>
          <w:p w14:paraId="1EB19277" w14:textId="77777777" w:rsidR="001B1C41" w:rsidRPr="001609DB" w:rsidRDefault="001B1C41" w:rsidP="00B27E77">
            <w:pPr>
              <w:pStyle w:val="a7"/>
              <w:numPr>
                <w:ilvl w:val="1"/>
                <w:numId w:val="7"/>
              </w:numPr>
              <w:rPr>
                <w:b/>
                <w:bCs/>
                <w:color w:val="FF0000"/>
                <w:sz w:val="20"/>
                <w:szCs w:val="20"/>
              </w:rPr>
            </w:pPr>
            <w:r w:rsidRPr="001609DB">
              <w:rPr>
                <w:b/>
                <w:bCs/>
                <w:color w:val="FF0000"/>
                <w:sz w:val="20"/>
                <w:szCs w:val="20"/>
              </w:rPr>
              <w:t xml:space="preserve">The configuration </w:t>
            </w:r>
            <w:r w:rsidR="001609DB" w:rsidRPr="001609DB">
              <w:rPr>
                <w:b/>
                <w:bCs/>
                <w:color w:val="FF0000"/>
                <w:sz w:val="20"/>
                <w:szCs w:val="20"/>
              </w:rPr>
              <w:t xml:space="preserve">for a separately configured initial DL BWP for RedCap UEs </w:t>
            </w:r>
            <w:r w:rsidRPr="001609DB">
              <w:rPr>
                <w:b/>
                <w:bCs/>
                <w:color w:val="FF0000"/>
                <w:sz w:val="20"/>
                <w:szCs w:val="20"/>
              </w:rPr>
              <w:t>is signaled in SIB.</w:t>
            </w:r>
          </w:p>
          <w:p w14:paraId="1D4CB0FB" w14:textId="77777777" w:rsidR="00412809" w:rsidRPr="00C15499" w:rsidRDefault="001857C5" w:rsidP="00B27E77">
            <w:pPr>
              <w:pStyle w:val="a7"/>
              <w:numPr>
                <w:ilvl w:val="1"/>
                <w:numId w:val="7"/>
              </w:numPr>
              <w:rPr>
                <w:b/>
                <w:bCs/>
                <w:sz w:val="20"/>
                <w:szCs w:val="20"/>
              </w:rPr>
            </w:pPr>
            <w:r w:rsidRPr="00C15499">
              <w:rPr>
                <w:b/>
                <w:bCs/>
                <w:sz w:val="20"/>
                <w:szCs w:val="20"/>
              </w:rPr>
              <w:t>The configuration for a separately configured initial DL BWP for RedCap UEs can include a CORESET configuration.</w:t>
            </w:r>
          </w:p>
          <w:p w14:paraId="222E472E" w14:textId="77777777" w:rsidR="00C15499" w:rsidRPr="003547A2" w:rsidRDefault="001857C5" w:rsidP="00260DE8">
            <w:pPr>
              <w:pStyle w:val="a7"/>
              <w:numPr>
                <w:ilvl w:val="1"/>
                <w:numId w:val="7"/>
              </w:numPr>
              <w:rPr>
                <w:b/>
                <w:bCs/>
                <w:sz w:val="20"/>
                <w:szCs w:val="20"/>
              </w:rPr>
            </w:pPr>
            <w:r w:rsidRPr="00412809">
              <w:rPr>
                <w:b/>
                <w:bCs/>
                <w:sz w:val="20"/>
                <w:szCs w:val="22"/>
              </w:rPr>
              <w:t>FFS: whether a separately configured initial DL BWP for RedCap UEs needs to contain the entire CORESET #0</w:t>
            </w:r>
            <w:r w:rsidR="00260DE8" w:rsidRPr="00260DE8">
              <w:rPr>
                <w:b/>
                <w:bCs/>
                <w:color w:val="FF0000"/>
                <w:sz w:val="20"/>
                <w:szCs w:val="22"/>
              </w:rPr>
              <w:t>, and</w:t>
            </w:r>
            <w:r w:rsidR="001143C1">
              <w:rPr>
                <w:b/>
                <w:bCs/>
                <w:color w:val="FF0000"/>
                <w:sz w:val="20"/>
                <w:szCs w:val="22"/>
              </w:rPr>
              <w:t>,</w:t>
            </w:r>
            <w:r w:rsidR="00B75A69">
              <w:rPr>
                <w:b/>
                <w:bCs/>
                <w:color w:val="FF0000"/>
                <w:sz w:val="20"/>
                <w:szCs w:val="22"/>
              </w:rPr>
              <w:t xml:space="preserve"> if not,</w:t>
            </w:r>
            <w:r w:rsidR="00260DE8" w:rsidRPr="00260DE8">
              <w:rPr>
                <w:b/>
                <w:bCs/>
                <w:color w:val="FF0000"/>
                <w:sz w:val="20"/>
                <w:szCs w:val="22"/>
              </w:rPr>
              <w:t xml:space="preserve"> </w:t>
            </w:r>
            <w:r w:rsidR="008B4514" w:rsidRPr="00260DE8">
              <w:rPr>
                <w:b/>
                <w:bCs/>
                <w:color w:val="FF0000"/>
                <w:sz w:val="20"/>
                <w:szCs w:val="22"/>
              </w:rPr>
              <w:t>t</w:t>
            </w:r>
            <w:r w:rsidR="00690B1F" w:rsidRPr="00260DE8">
              <w:rPr>
                <w:b/>
                <w:bCs/>
                <w:color w:val="FF0000"/>
                <w:sz w:val="20"/>
                <w:szCs w:val="22"/>
              </w:rPr>
              <w:t>he Redcap UE behaviour for CORESET</w:t>
            </w:r>
            <w:r w:rsidR="00B420FF" w:rsidRPr="00260DE8">
              <w:rPr>
                <w:b/>
                <w:bCs/>
                <w:color w:val="FF0000"/>
                <w:sz w:val="20"/>
                <w:szCs w:val="22"/>
              </w:rPr>
              <w:t xml:space="preserve"> </w:t>
            </w:r>
            <w:r w:rsidR="00690B1F" w:rsidRPr="00260DE8">
              <w:rPr>
                <w:b/>
                <w:bCs/>
                <w:color w:val="FF0000"/>
                <w:sz w:val="20"/>
                <w:szCs w:val="22"/>
              </w:rPr>
              <w:t>#0 monitoring</w:t>
            </w:r>
          </w:p>
          <w:p w14:paraId="646D79D0" w14:textId="77777777" w:rsidR="001B1C41" w:rsidRPr="001B1C41" w:rsidRDefault="001B1C41" w:rsidP="00260DE8">
            <w:pPr>
              <w:pStyle w:val="a7"/>
              <w:numPr>
                <w:ilvl w:val="1"/>
                <w:numId w:val="7"/>
              </w:numPr>
              <w:rPr>
                <w:b/>
                <w:bCs/>
                <w:color w:val="FF0000"/>
                <w:sz w:val="20"/>
                <w:szCs w:val="20"/>
              </w:rPr>
            </w:pPr>
            <w:r w:rsidRPr="001B1C41">
              <w:rPr>
                <w:b/>
                <w:bCs/>
                <w:color w:val="FF0000"/>
                <w:sz w:val="20"/>
                <w:szCs w:val="20"/>
              </w:rPr>
              <w:t>FFS: whether part of the configuration can be defined instead of signaled</w:t>
            </w:r>
          </w:p>
          <w:p w14:paraId="56E7130D" w14:textId="77777777" w:rsidR="00600553" w:rsidRPr="00600553" w:rsidRDefault="003547A2" w:rsidP="00600553">
            <w:pPr>
              <w:pStyle w:val="a7"/>
              <w:numPr>
                <w:ilvl w:val="1"/>
                <w:numId w:val="7"/>
              </w:numPr>
              <w:rPr>
                <w:b/>
                <w:bCs/>
                <w:color w:val="FF0000"/>
                <w:sz w:val="20"/>
                <w:szCs w:val="20"/>
              </w:rPr>
            </w:pPr>
            <w:r w:rsidRPr="008E0BE5">
              <w:rPr>
                <w:b/>
                <w:bCs/>
                <w:color w:val="FF0000"/>
                <w:sz w:val="20"/>
                <w:szCs w:val="22"/>
              </w:rPr>
              <w:lastRenderedPageBreak/>
              <w:t>FFS: FDD case</w:t>
            </w:r>
          </w:p>
        </w:tc>
      </w:tr>
      <w:tr w:rsidR="001857C5" w:rsidRPr="000A7E00" w14:paraId="662CA0E7" w14:textId="77777777" w:rsidTr="00B67BE3">
        <w:tc>
          <w:tcPr>
            <w:tcW w:w="1479" w:type="dxa"/>
          </w:tcPr>
          <w:p w14:paraId="266448C6" w14:textId="77777777" w:rsidR="001857C5" w:rsidRPr="0077356E" w:rsidRDefault="00B27E77" w:rsidP="00FB5C4A">
            <w:pPr>
              <w:rPr>
                <w:rFonts w:eastAsia="Malgun Gothic"/>
                <w:lang w:eastAsia="ko-KR"/>
              </w:rPr>
            </w:pPr>
            <w:r w:rsidRPr="0077356E">
              <w:rPr>
                <w:rFonts w:eastAsia="Malgun Gothic"/>
                <w:lang w:eastAsia="ko-KR"/>
              </w:rPr>
              <w:lastRenderedPageBreak/>
              <w:t>Qualcomm</w:t>
            </w:r>
          </w:p>
        </w:tc>
        <w:tc>
          <w:tcPr>
            <w:tcW w:w="1372" w:type="dxa"/>
          </w:tcPr>
          <w:p w14:paraId="7048AA78" w14:textId="77777777" w:rsidR="001857C5" w:rsidRPr="0077356E" w:rsidRDefault="001857C5" w:rsidP="00FB5C4A">
            <w:pPr>
              <w:tabs>
                <w:tab w:val="left" w:pos="551"/>
              </w:tabs>
              <w:rPr>
                <w:rFonts w:eastAsiaTheme="minorEastAsia"/>
                <w:lang w:val="en-US" w:eastAsia="zh-CN"/>
              </w:rPr>
            </w:pPr>
          </w:p>
        </w:tc>
        <w:tc>
          <w:tcPr>
            <w:tcW w:w="6780" w:type="dxa"/>
          </w:tcPr>
          <w:p w14:paraId="2EC0B5EE" w14:textId="77777777" w:rsidR="001857C5" w:rsidRPr="0077356E" w:rsidRDefault="00B27E77" w:rsidP="005A27B0">
            <w:pPr>
              <w:rPr>
                <w:rFonts w:eastAsia="Malgun Gothic"/>
                <w:lang w:eastAsia="ko-KR"/>
              </w:rPr>
            </w:pPr>
            <w:r w:rsidRPr="0077356E">
              <w:rPr>
                <w:rFonts w:eastAsia="Malgun Gothic"/>
                <w:lang w:eastAsia="ko-KR"/>
              </w:rPr>
              <w:t>We suggest to revise the second sub-bullet as follows:</w:t>
            </w:r>
          </w:p>
          <w:p w14:paraId="32103A83" w14:textId="77777777" w:rsidR="00B27E77" w:rsidRPr="0077356E" w:rsidRDefault="00B27E77" w:rsidP="00BE0BE1">
            <w:pPr>
              <w:pStyle w:val="a7"/>
              <w:numPr>
                <w:ilvl w:val="0"/>
                <w:numId w:val="54"/>
              </w:numPr>
              <w:rPr>
                <w:rFonts w:ascii="Times New Roman" w:hAnsi="Times New Roman" w:cs="Times New Roman"/>
                <w:b/>
                <w:bCs/>
                <w:sz w:val="20"/>
                <w:szCs w:val="20"/>
              </w:rPr>
            </w:pPr>
            <w:r w:rsidRPr="0077356E">
              <w:rPr>
                <w:rFonts w:ascii="Times New Roman" w:hAnsi="Times New Roman" w:cs="Times New Roman"/>
                <w:b/>
                <w:bCs/>
                <w:sz w:val="20"/>
                <w:szCs w:val="20"/>
              </w:rPr>
              <w:t xml:space="preserve">The configuration for a separately configured initial DL BWP for RedCap UEs </w:t>
            </w:r>
            <w:r w:rsidRPr="0077356E">
              <w:rPr>
                <w:rFonts w:ascii="Times New Roman" w:hAnsi="Times New Roman" w:cs="Times New Roman"/>
                <w:b/>
                <w:bCs/>
                <w:strike/>
                <w:color w:val="FF0000"/>
                <w:sz w:val="20"/>
                <w:szCs w:val="20"/>
              </w:rPr>
              <w:t>can</w:t>
            </w:r>
            <w:r w:rsidRPr="0077356E">
              <w:rPr>
                <w:rFonts w:ascii="Times New Roman" w:hAnsi="Times New Roman" w:cs="Times New Roman"/>
                <w:b/>
                <w:bCs/>
                <w:sz w:val="20"/>
                <w:szCs w:val="20"/>
              </w:rPr>
              <w:t xml:space="preserve"> include</w:t>
            </w:r>
            <w:r w:rsidRPr="0077356E">
              <w:rPr>
                <w:rFonts w:ascii="Times New Roman" w:hAnsi="Times New Roman" w:cs="Times New Roman"/>
                <w:b/>
                <w:bCs/>
                <w:color w:val="FF0000"/>
                <w:sz w:val="20"/>
                <w:szCs w:val="20"/>
              </w:rPr>
              <w:t>s</w:t>
            </w:r>
            <w:r w:rsidRPr="0077356E">
              <w:rPr>
                <w:rFonts w:ascii="Times New Roman" w:hAnsi="Times New Roman" w:cs="Times New Roman"/>
                <w:b/>
                <w:bCs/>
                <w:sz w:val="20"/>
                <w:szCs w:val="20"/>
              </w:rPr>
              <w:t xml:space="preserve"> </w:t>
            </w:r>
            <w:r w:rsidR="00476D9B" w:rsidRPr="0077356E">
              <w:rPr>
                <w:rFonts w:ascii="Times New Roman" w:hAnsi="Times New Roman" w:cs="Times New Roman"/>
                <w:b/>
                <w:bCs/>
                <w:color w:val="FF0000"/>
                <w:sz w:val="20"/>
                <w:szCs w:val="20"/>
              </w:rPr>
              <w:t xml:space="preserve">at least </w:t>
            </w:r>
            <w:r w:rsidRPr="0077356E">
              <w:rPr>
                <w:rFonts w:ascii="Times New Roman" w:hAnsi="Times New Roman" w:cs="Times New Roman"/>
                <w:b/>
                <w:bCs/>
                <w:sz w:val="20"/>
                <w:szCs w:val="20"/>
              </w:rPr>
              <w:t>a CORESET</w:t>
            </w:r>
            <w:r w:rsidR="00476D9B" w:rsidRPr="0077356E">
              <w:rPr>
                <w:rFonts w:ascii="Times New Roman" w:hAnsi="Times New Roman" w:cs="Times New Roman"/>
                <w:b/>
                <w:bCs/>
                <w:color w:val="FF0000"/>
                <w:sz w:val="20"/>
                <w:szCs w:val="20"/>
              </w:rPr>
              <w:t>/CSS</w:t>
            </w:r>
            <w:r w:rsidRPr="0077356E">
              <w:rPr>
                <w:rFonts w:ascii="Times New Roman" w:hAnsi="Times New Roman" w:cs="Times New Roman"/>
                <w:b/>
                <w:bCs/>
                <w:color w:val="FF0000"/>
                <w:sz w:val="20"/>
                <w:szCs w:val="20"/>
              </w:rPr>
              <w:t xml:space="preserve"> </w:t>
            </w:r>
            <w:r w:rsidRPr="0077356E">
              <w:rPr>
                <w:rFonts w:ascii="Times New Roman" w:hAnsi="Times New Roman" w:cs="Times New Roman"/>
                <w:b/>
                <w:bCs/>
                <w:sz w:val="20"/>
                <w:szCs w:val="20"/>
              </w:rPr>
              <w:t>configuration.</w:t>
            </w:r>
          </w:p>
          <w:p w14:paraId="33A17F45" w14:textId="77777777" w:rsidR="00B27E77" w:rsidRPr="0077356E" w:rsidRDefault="00B27E77" w:rsidP="00B27E77">
            <w:r w:rsidRPr="0077356E">
              <w:t xml:space="preserve">and add another FFS bullet </w:t>
            </w:r>
            <w:r w:rsidR="00D2652F" w:rsidRPr="0077356E">
              <w:t xml:space="preserve">for SSB </w:t>
            </w:r>
            <w:r w:rsidRPr="0077356E">
              <w:t>as follows:</w:t>
            </w:r>
          </w:p>
          <w:p w14:paraId="559C3F13" w14:textId="77777777" w:rsidR="00B27E77" w:rsidRPr="0077356E" w:rsidRDefault="00B27E77" w:rsidP="00BE0BE1">
            <w:pPr>
              <w:pStyle w:val="a7"/>
              <w:numPr>
                <w:ilvl w:val="0"/>
                <w:numId w:val="54"/>
              </w:numPr>
              <w:rPr>
                <w:rFonts w:ascii="Times New Roman" w:hAnsi="Times New Roman" w:cs="Times New Roman"/>
                <w:color w:val="FF0000"/>
                <w:sz w:val="20"/>
                <w:szCs w:val="20"/>
              </w:rPr>
            </w:pPr>
            <w:r w:rsidRPr="0077356E">
              <w:rPr>
                <w:rFonts w:ascii="Times New Roman" w:hAnsi="Times New Roman" w:cs="Times New Roman"/>
                <w:color w:val="FF0000"/>
                <w:sz w:val="20"/>
                <w:szCs w:val="20"/>
              </w:rPr>
              <w:t>FFS: whether SSB is transmitted in the separately configured initial DL BWP for RedCap UEs</w:t>
            </w:r>
          </w:p>
        </w:tc>
      </w:tr>
      <w:tr w:rsidR="009508F5" w:rsidRPr="000A7E00" w14:paraId="3D575ACC" w14:textId="77777777" w:rsidTr="00B67BE3">
        <w:tc>
          <w:tcPr>
            <w:tcW w:w="1479" w:type="dxa"/>
          </w:tcPr>
          <w:p w14:paraId="5925B86D" w14:textId="77777777" w:rsidR="009508F5" w:rsidRDefault="009508F5" w:rsidP="00FB5C4A">
            <w:pPr>
              <w:rPr>
                <w:rFonts w:eastAsia="Malgun Gothic"/>
                <w:lang w:eastAsia="ko-KR"/>
              </w:rPr>
            </w:pPr>
            <w:r>
              <w:rPr>
                <w:rFonts w:eastAsia="Malgun Gothic"/>
                <w:lang w:eastAsia="ko-KR"/>
              </w:rPr>
              <w:t>vivo</w:t>
            </w:r>
          </w:p>
        </w:tc>
        <w:tc>
          <w:tcPr>
            <w:tcW w:w="1372" w:type="dxa"/>
          </w:tcPr>
          <w:p w14:paraId="172106C4" w14:textId="77777777" w:rsidR="009508F5" w:rsidRDefault="009508F5" w:rsidP="00FB5C4A">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w:t>
            </w:r>
          </w:p>
        </w:tc>
        <w:tc>
          <w:tcPr>
            <w:tcW w:w="6780" w:type="dxa"/>
          </w:tcPr>
          <w:p w14:paraId="690D4685" w14:textId="77777777" w:rsidR="009508F5" w:rsidRPr="009508F5" w:rsidRDefault="009508F5" w:rsidP="005A27B0">
            <w:pPr>
              <w:rPr>
                <w:rFonts w:eastAsiaTheme="minorEastAsia"/>
                <w:lang w:eastAsia="zh-CN"/>
              </w:rPr>
            </w:pPr>
            <w:r>
              <w:rPr>
                <w:rFonts w:eastAsiaTheme="minorEastAsia"/>
                <w:lang w:eastAsia="zh-CN"/>
              </w:rPr>
              <w:t xml:space="preserve">We are generally fine with </w:t>
            </w:r>
            <w:r w:rsidR="00F06D70">
              <w:rPr>
                <w:rFonts w:eastAsiaTheme="minorEastAsia"/>
                <w:lang w:eastAsia="zh-CN"/>
              </w:rPr>
              <w:t xml:space="preserve">intent of the proposal. We are supportive of Qualcomm’s proposed revisions. </w:t>
            </w:r>
          </w:p>
        </w:tc>
      </w:tr>
      <w:tr w:rsidR="00472007" w:rsidRPr="000A7E00" w14:paraId="75644548" w14:textId="77777777" w:rsidTr="00B67BE3">
        <w:tc>
          <w:tcPr>
            <w:tcW w:w="1479" w:type="dxa"/>
          </w:tcPr>
          <w:p w14:paraId="5B430EF6" w14:textId="77777777" w:rsidR="00472007" w:rsidRPr="00472007" w:rsidRDefault="00472007" w:rsidP="00FB5C4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6A1DED1" w14:textId="77777777" w:rsidR="00472007" w:rsidRDefault="00472007" w:rsidP="00FB5C4A">
            <w:pPr>
              <w:tabs>
                <w:tab w:val="left" w:pos="551"/>
              </w:tabs>
              <w:rPr>
                <w:rFonts w:eastAsiaTheme="minorEastAsia"/>
                <w:lang w:val="en-US" w:eastAsia="zh-CN"/>
              </w:rPr>
            </w:pPr>
          </w:p>
        </w:tc>
        <w:tc>
          <w:tcPr>
            <w:tcW w:w="6780" w:type="dxa"/>
          </w:tcPr>
          <w:p w14:paraId="7AEDBD88" w14:textId="77777777" w:rsidR="00472007" w:rsidRDefault="007F332C" w:rsidP="005A27B0">
            <w:pPr>
              <w:rPr>
                <w:rFonts w:eastAsia="Yu Mincho"/>
                <w:lang w:eastAsia="ja-JP"/>
              </w:rPr>
            </w:pPr>
            <w:r>
              <w:rPr>
                <w:rFonts w:eastAsia="Yu Mincho" w:hint="eastAsia"/>
                <w:lang w:eastAsia="ja-JP"/>
              </w:rPr>
              <w:t>W</w:t>
            </w:r>
            <w:r>
              <w:rPr>
                <w:rFonts w:eastAsia="Yu Mincho"/>
                <w:lang w:eastAsia="ja-JP"/>
              </w:rPr>
              <w:t>e are generally wine with the proposal and also support the modification from Qualcomm for the 2</w:t>
            </w:r>
            <w:r w:rsidRPr="007F332C">
              <w:rPr>
                <w:rFonts w:eastAsia="Yu Mincho"/>
                <w:vertAlign w:val="superscript"/>
                <w:lang w:eastAsia="ja-JP"/>
              </w:rPr>
              <w:t>nd</w:t>
            </w:r>
            <w:r>
              <w:rPr>
                <w:rFonts w:eastAsia="Yu Mincho"/>
                <w:lang w:eastAsia="ja-JP"/>
              </w:rPr>
              <w:t xml:space="preserve"> sub-bullet.</w:t>
            </w:r>
          </w:p>
          <w:p w14:paraId="0D8D00CC" w14:textId="77777777" w:rsidR="007F332C" w:rsidRPr="007F332C" w:rsidRDefault="007F332C" w:rsidP="005A27B0">
            <w:pPr>
              <w:rPr>
                <w:rFonts w:eastAsia="Yu Mincho"/>
                <w:lang w:eastAsia="ja-JP"/>
              </w:rPr>
            </w:pPr>
            <w:r>
              <w:rPr>
                <w:rFonts w:eastAsia="Yu Mincho" w:hint="eastAsia"/>
                <w:lang w:eastAsia="ja-JP"/>
              </w:rPr>
              <w:t>R</w:t>
            </w:r>
            <w:r>
              <w:rPr>
                <w:rFonts w:eastAsia="Yu Mincho"/>
                <w:lang w:eastAsia="ja-JP"/>
              </w:rPr>
              <w:t>egarding the 1</w:t>
            </w:r>
            <w:r w:rsidRPr="007F332C">
              <w:rPr>
                <w:rFonts w:eastAsia="Yu Mincho"/>
                <w:vertAlign w:val="superscript"/>
                <w:lang w:eastAsia="ja-JP"/>
              </w:rPr>
              <w:t>st</w:t>
            </w:r>
            <w:r>
              <w:rPr>
                <w:rFonts w:eastAsia="Yu Mincho"/>
                <w:lang w:eastAsia="ja-JP"/>
              </w:rPr>
              <w:t xml:space="preserve"> bullet, based on the comments from companies, we </w:t>
            </w:r>
            <w:r w:rsidR="007B6920">
              <w:rPr>
                <w:rFonts w:eastAsia="Yu Mincho"/>
                <w:lang w:eastAsia="ja-JP"/>
              </w:rPr>
              <w:t>propose to modify</w:t>
            </w:r>
            <w:r>
              <w:rPr>
                <w:rFonts w:eastAsia="Yu Mincho"/>
                <w:lang w:eastAsia="ja-JP"/>
              </w:rPr>
              <w:t xml:space="preserve"> “SIB”</w:t>
            </w:r>
            <w:r w:rsidR="007B6920">
              <w:rPr>
                <w:rFonts w:eastAsia="Yu Mincho"/>
                <w:lang w:eastAsia="ja-JP"/>
              </w:rPr>
              <w:t xml:space="preserve"> to “SIB1”</w:t>
            </w:r>
          </w:p>
        </w:tc>
      </w:tr>
      <w:tr w:rsidR="00F145B2" w:rsidRPr="000A7E00" w14:paraId="1EF9EE77" w14:textId="77777777" w:rsidTr="00B67BE3">
        <w:tc>
          <w:tcPr>
            <w:tcW w:w="1479" w:type="dxa"/>
          </w:tcPr>
          <w:p w14:paraId="22C2DDAF" w14:textId="77777777" w:rsidR="00F145B2" w:rsidRDefault="00F145B2" w:rsidP="00FB5C4A">
            <w:pPr>
              <w:rPr>
                <w:rFonts w:eastAsia="Yu Mincho"/>
                <w:lang w:eastAsia="ja-JP"/>
              </w:rPr>
            </w:pPr>
            <w:r w:rsidRPr="00F145B2">
              <w:rPr>
                <w:rFonts w:eastAsia="Yu Mincho" w:hint="eastAsia"/>
                <w:lang w:eastAsia="ja-JP"/>
              </w:rPr>
              <w:t>China</w:t>
            </w:r>
            <w:r>
              <w:rPr>
                <w:rFonts w:eastAsia="Yu Mincho"/>
                <w:lang w:eastAsia="ja-JP"/>
              </w:rPr>
              <w:t xml:space="preserve"> Telecom</w:t>
            </w:r>
          </w:p>
        </w:tc>
        <w:tc>
          <w:tcPr>
            <w:tcW w:w="1372" w:type="dxa"/>
          </w:tcPr>
          <w:p w14:paraId="28BF463C" w14:textId="77777777" w:rsidR="00F145B2" w:rsidRDefault="00F145B2" w:rsidP="00FB5C4A">
            <w:pPr>
              <w:tabs>
                <w:tab w:val="left" w:pos="551"/>
              </w:tabs>
              <w:rPr>
                <w:rFonts w:eastAsiaTheme="minorEastAsia"/>
                <w:lang w:val="en-US" w:eastAsia="zh-CN"/>
              </w:rPr>
            </w:pPr>
            <w:r>
              <w:rPr>
                <w:rFonts w:eastAsiaTheme="minorEastAsia" w:hint="eastAsia"/>
                <w:lang w:val="en-US" w:eastAsia="zh-CN"/>
              </w:rPr>
              <w:t>Y</w:t>
            </w:r>
          </w:p>
        </w:tc>
        <w:tc>
          <w:tcPr>
            <w:tcW w:w="6780" w:type="dxa"/>
          </w:tcPr>
          <w:p w14:paraId="4CF64676" w14:textId="77777777" w:rsidR="00F145B2" w:rsidRPr="00F145B2" w:rsidRDefault="00F145B2" w:rsidP="005A27B0">
            <w:pPr>
              <w:rPr>
                <w:rFonts w:eastAsiaTheme="minorEastAsia"/>
                <w:lang w:eastAsia="zh-CN"/>
              </w:rPr>
            </w:pPr>
            <w:r>
              <w:rPr>
                <w:rFonts w:eastAsiaTheme="minorEastAsia" w:hint="eastAsia"/>
                <w:lang w:eastAsia="zh-CN"/>
              </w:rPr>
              <w:t>W</w:t>
            </w:r>
            <w:r>
              <w:rPr>
                <w:rFonts w:eastAsiaTheme="minorEastAsia"/>
                <w:lang w:eastAsia="zh-CN"/>
              </w:rPr>
              <w:t>e are generally fine with FL proposal for progress</w:t>
            </w:r>
            <w:r w:rsidR="002C1FB1">
              <w:rPr>
                <w:rFonts w:eastAsiaTheme="minorEastAsia"/>
                <w:lang w:eastAsia="zh-CN"/>
              </w:rPr>
              <w:t xml:space="preserve">, with leaving FFSs for further discussion. </w:t>
            </w:r>
            <w:r>
              <w:rPr>
                <w:rFonts w:eastAsiaTheme="minorEastAsia"/>
                <w:lang w:eastAsia="zh-CN"/>
              </w:rPr>
              <w:t xml:space="preserve"> </w:t>
            </w:r>
          </w:p>
        </w:tc>
      </w:tr>
      <w:tr w:rsidR="0080229E" w:rsidRPr="000A7E00" w14:paraId="4CAFE0D3" w14:textId="77777777" w:rsidTr="00B67BE3">
        <w:tc>
          <w:tcPr>
            <w:tcW w:w="1479" w:type="dxa"/>
          </w:tcPr>
          <w:p w14:paraId="753E1DA6" w14:textId="77777777" w:rsidR="0080229E" w:rsidRPr="005B0898" w:rsidRDefault="0080229E" w:rsidP="00FB5C4A">
            <w:pPr>
              <w:rPr>
                <w:rFonts w:eastAsia="Yu Mincho"/>
                <w:lang w:eastAsia="ja-JP"/>
              </w:rPr>
            </w:pPr>
            <w:r w:rsidRPr="005B0898">
              <w:rPr>
                <w:rFonts w:eastAsia="Yu Mincho"/>
                <w:lang w:eastAsia="ja-JP"/>
              </w:rPr>
              <w:t>Panasonic</w:t>
            </w:r>
          </w:p>
        </w:tc>
        <w:tc>
          <w:tcPr>
            <w:tcW w:w="1372" w:type="dxa"/>
          </w:tcPr>
          <w:p w14:paraId="6B046203" w14:textId="77777777" w:rsidR="0080229E" w:rsidRPr="005B0898" w:rsidRDefault="0080229E" w:rsidP="00FB5C4A">
            <w:pPr>
              <w:tabs>
                <w:tab w:val="left" w:pos="551"/>
              </w:tabs>
              <w:rPr>
                <w:rFonts w:eastAsia="Yu Mincho"/>
                <w:lang w:val="en-US" w:eastAsia="ja-JP"/>
              </w:rPr>
            </w:pPr>
            <w:r w:rsidRPr="005B0898">
              <w:rPr>
                <w:rFonts w:eastAsia="Yu Mincho"/>
                <w:lang w:val="en-US" w:eastAsia="ja-JP"/>
              </w:rPr>
              <w:t>Y</w:t>
            </w:r>
          </w:p>
        </w:tc>
        <w:tc>
          <w:tcPr>
            <w:tcW w:w="6780" w:type="dxa"/>
          </w:tcPr>
          <w:p w14:paraId="2230FEE8" w14:textId="77777777" w:rsidR="0080229E" w:rsidRDefault="0080229E" w:rsidP="005A27B0">
            <w:pPr>
              <w:rPr>
                <w:rFonts w:eastAsiaTheme="minorEastAsia"/>
                <w:lang w:eastAsia="zh-CN"/>
              </w:rPr>
            </w:pPr>
          </w:p>
        </w:tc>
      </w:tr>
      <w:tr w:rsidR="005B0898" w:rsidRPr="000A7E00" w14:paraId="587100C5" w14:textId="77777777" w:rsidTr="00B67BE3">
        <w:tc>
          <w:tcPr>
            <w:tcW w:w="1479" w:type="dxa"/>
          </w:tcPr>
          <w:p w14:paraId="1250D0A1" w14:textId="77777777" w:rsidR="005B0898" w:rsidRPr="005B0898" w:rsidRDefault="005B0898" w:rsidP="00FB5C4A">
            <w:pPr>
              <w:rPr>
                <w:rFonts w:eastAsia="Yu Mincho"/>
                <w:lang w:eastAsia="ja-JP"/>
              </w:rPr>
            </w:pPr>
            <w:r w:rsidRPr="005B0898">
              <w:rPr>
                <w:rFonts w:eastAsiaTheme="minorEastAsia"/>
                <w:lang w:eastAsia="zh-CN"/>
              </w:rPr>
              <w:t>CMCC</w:t>
            </w:r>
          </w:p>
        </w:tc>
        <w:tc>
          <w:tcPr>
            <w:tcW w:w="1372" w:type="dxa"/>
          </w:tcPr>
          <w:p w14:paraId="41605906" w14:textId="77777777" w:rsidR="005B0898" w:rsidRPr="005B0898" w:rsidRDefault="005B0898" w:rsidP="00FB5C4A">
            <w:pPr>
              <w:tabs>
                <w:tab w:val="left" w:pos="551"/>
              </w:tabs>
              <w:rPr>
                <w:rFonts w:eastAsia="Yu Mincho"/>
                <w:lang w:val="en-US" w:eastAsia="ja-JP"/>
              </w:rPr>
            </w:pPr>
            <w:r w:rsidRPr="005B0898">
              <w:rPr>
                <w:rFonts w:eastAsiaTheme="minorEastAsia"/>
                <w:lang w:val="en-US" w:eastAsia="zh-CN"/>
              </w:rPr>
              <w:t>Y</w:t>
            </w:r>
          </w:p>
        </w:tc>
        <w:tc>
          <w:tcPr>
            <w:tcW w:w="6780" w:type="dxa"/>
          </w:tcPr>
          <w:p w14:paraId="28441F49" w14:textId="77777777" w:rsidR="005B0898" w:rsidRDefault="005B0898" w:rsidP="005A27B0">
            <w:pPr>
              <w:rPr>
                <w:rFonts w:eastAsiaTheme="minorEastAsia"/>
                <w:lang w:eastAsia="zh-CN"/>
              </w:rPr>
            </w:pPr>
          </w:p>
        </w:tc>
      </w:tr>
      <w:tr w:rsidR="00426BC5" w:rsidRPr="000A7E00" w14:paraId="70F2FBD1" w14:textId="77777777" w:rsidTr="00B67BE3">
        <w:tc>
          <w:tcPr>
            <w:tcW w:w="1479" w:type="dxa"/>
          </w:tcPr>
          <w:p w14:paraId="023769D3" w14:textId="77777777" w:rsidR="00426BC5" w:rsidRDefault="00426BC5" w:rsidP="00426BC5">
            <w:pPr>
              <w:rPr>
                <w:rFonts w:eastAsia="Malgun Gothic"/>
                <w:lang w:eastAsia="ko-KR"/>
              </w:rPr>
            </w:pPr>
            <w:r>
              <w:rPr>
                <w:rFonts w:eastAsia="Malgun Gothic" w:hint="eastAsia"/>
                <w:lang w:eastAsia="ko-KR"/>
              </w:rPr>
              <w:t>ZTE, Sanechips</w:t>
            </w:r>
          </w:p>
        </w:tc>
        <w:tc>
          <w:tcPr>
            <w:tcW w:w="1372" w:type="dxa"/>
          </w:tcPr>
          <w:p w14:paraId="22E3787B" w14:textId="77777777" w:rsidR="00426BC5" w:rsidRDefault="00426BC5" w:rsidP="00426BC5">
            <w:pPr>
              <w:tabs>
                <w:tab w:val="left" w:pos="551"/>
              </w:tabs>
              <w:rPr>
                <w:rFonts w:eastAsiaTheme="minorEastAsia"/>
                <w:lang w:val="en-US" w:eastAsia="zh-CN"/>
              </w:rPr>
            </w:pPr>
            <w:r>
              <w:rPr>
                <w:rFonts w:eastAsiaTheme="minorEastAsia" w:hint="eastAsia"/>
                <w:lang w:val="en-US" w:eastAsia="zh-CN"/>
              </w:rPr>
              <w:t>Y</w:t>
            </w:r>
          </w:p>
        </w:tc>
        <w:tc>
          <w:tcPr>
            <w:tcW w:w="6780" w:type="dxa"/>
          </w:tcPr>
          <w:p w14:paraId="0B91BC57" w14:textId="77777777" w:rsidR="00426BC5" w:rsidRDefault="00426BC5" w:rsidP="00426BC5">
            <w:pPr>
              <w:rPr>
                <w:rFonts w:eastAsiaTheme="minorEastAsia"/>
                <w:lang w:eastAsia="zh-CN"/>
              </w:rPr>
            </w:pPr>
            <w:r>
              <w:rPr>
                <w:rFonts w:eastAsiaTheme="minorEastAsia"/>
                <w:lang w:eastAsia="zh-CN"/>
              </w:rPr>
              <w:t>For the second sub-bullet, if separately configured initial DL BWP includes entire CORESET #0, CORESET configuration may be not needed.</w:t>
            </w:r>
          </w:p>
        </w:tc>
      </w:tr>
      <w:tr w:rsidR="00E07938" w:rsidRPr="000A7E00" w14:paraId="1D97AD6C" w14:textId="77777777" w:rsidTr="00B67BE3">
        <w:tc>
          <w:tcPr>
            <w:tcW w:w="1479" w:type="dxa"/>
          </w:tcPr>
          <w:p w14:paraId="34B37331" w14:textId="77777777" w:rsidR="00E07938" w:rsidRDefault="00E07938" w:rsidP="00E07938">
            <w:pPr>
              <w:rPr>
                <w:rFonts w:eastAsia="Malgun Gothic"/>
                <w:lang w:eastAsia="ko-KR"/>
              </w:rPr>
            </w:pPr>
            <w:r>
              <w:rPr>
                <w:rFonts w:asciiTheme="minorEastAsia" w:eastAsiaTheme="minorEastAsia" w:hAnsiTheme="minorEastAsia" w:hint="eastAsia"/>
                <w:lang w:eastAsia="zh-CN"/>
              </w:rPr>
              <w:t>OPPO</w:t>
            </w:r>
          </w:p>
        </w:tc>
        <w:tc>
          <w:tcPr>
            <w:tcW w:w="1372" w:type="dxa"/>
          </w:tcPr>
          <w:p w14:paraId="6356F8CA" w14:textId="77777777" w:rsidR="00E07938" w:rsidRDefault="00E07938" w:rsidP="00E07938">
            <w:pPr>
              <w:tabs>
                <w:tab w:val="left" w:pos="551"/>
              </w:tabs>
              <w:rPr>
                <w:rFonts w:eastAsiaTheme="minorEastAsia"/>
                <w:lang w:val="en-US" w:eastAsia="zh-CN"/>
              </w:rPr>
            </w:pPr>
            <w:r>
              <w:rPr>
                <w:rFonts w:eastAsiaTheme="minorEastAsia" w:hint="eastAsia"/>
                <w:lang w:val="en-US" w:eastAsia="zh-CN"/>
              </w:rPr>
              <w:t>Y</w:t>
            </w:r>
          </w:p>
        </w:tc>
        <w:tc>
          <w:tcPr>
            <w:tcW w:w="6780" w:type="dxa"/>
          </w:tcPr>
          <w:p w14:paraId="1A933CFE" w14:textId="77777777" w:rsidR="00E07938" w:rsidRDefault="00E07938" w:rsidP="00E07938">
            <w:pPr>
              <w:rPr>
                <w:rFonts w:eastAsiaTheme="minorEastAsia"/>
                <w:lang w:eastAsia="zh-CN"/>
              </w:rPr>
            </w:pPr>
            <w:r>
              <w:rPr>
                <w:rFonts w:eastAsiaTheme="minorEastAsia" w:hint="eastAsia"/>
                <w:lang w:eastAsia="zh-CN"/>
              </w:rPr>
              <w:t>Q</w:t>
            </w:r>
            <w:r>
              <w:rPr>
                <w:rFonts w:eastAsiaTheme="minorEastAsia"/>
                <w:lang w:eastAsia="zh-CN"/>
              </w:rPr>
              <w:t xml:space="preserve">ualcomm’s revision of the sub-bullet seems better.  </w:t>
            </w:r>
          </w:p>
        </w:tc>
      </w:tr>
      <w:tr w:rsidR="00C11CD4" w:rsidRPr="000A7E00" w14:paraId="5CB41092" w14:textId="77777777" w:rsidTr="00B67BE3">
        <w:tc>
          <w:tcPr>
            <w:tcW w:w="1479" w:type="dxa"/>
          </w:tcPr>
          <w:p w14:paraId="5EE4D735" w14:textId="77777777" w:rsidR="00C11CD4" w:rsidRDefault="00C11CD4" w:rsidP="00C11CD4">
            <w:pPr>
              <w:rPr>
                <w:rFonts w:asciiTheme="minorEastAsia" w:eastAsiaTheme="minorEastAsia" w:hAnsiTheme="minorEastAsia"/>
                <w:lang w:eastAsia="zh-CN"/>
              </w:rPr>
            </w:pPr>
            <w:r>
              <w:rPr>
                <w:rFonts w:eastAsia="Yu Mincho"/>
                <w:lang w:eastAsia="ja-JP"/>
              </w:rPr>
              <w:t>NEC</w:t>
            </w:r>
          </w:p>
        </w:tc>
        <w:tc>
          <w:tcPr>
            <w:tcW w:w="1372" w:type="dxa"/>
          </w:tcPr>
          <w:p w14:paraId="0C20F754" w14:textId="77777777" w:rsidR="00C11CD4" w:rsidRDefault="00C11CD4" w:rsidP="00C11CD4">
            <w:pPr>
              <w:tabs>
                <w:tab w:val="left" w:pos="551"/>
              </w:tabs>
              <w:rPr>
                <w:rFonts w:eastAsiaTheme="minorEastAsia"/>
                <w:lang w:val="en-US" w:eastAsia="zh-CN"/>
              </w:rPr>
            </w:pPr>
            <w:r w:rsidRPr="005B0898">
              <w:rPr>
                <w:rFonts w:eastAsia="Yu Mincho"/>
                <w:lang w:val="en-US" w:eastAsia="ja-JP"/>
              </w:rPr>
              <w:t>Y</w:t>
            </w:r>
          </w:p>
        </w:tc>
        <w:tc>
          <w:tcPr>
            <w:tcW w:w="6780" w:type="dxa"/>
          </w:tcPr>
          <w:p w14:paraId="67BD1AA5" w14:textId="77777777" w:rsidR="00C11CD4" w:rsidRDefault="00C11CD4" w:rsidP="00C11CD4">
            <w:pPr>
              <w:rPr>
                <w:rFonts w:eastAsiaTheme="minorEastAsia"/>
                <w:lang w:eastAsia="zh-CN"/>
              </w:rPr>
            </w:pPr>
          </w:p>
        </w:tc>
      </w:tr>
      <w:tr w:rsidR="002803D5" w:rsidRPr="000A7E00" w14:paraId="5519BB1E" w14:textId="77777777" w:rsidTr="00B67BE3">
        <w:tc>
          <w:tcPr>
            <w:tcW w:w="1479" w:type="dxa"/>
          </w:tcPr>
          <w:p w14:paraId="02EC88B6" w14:textId="77777777" w:rsidR="002803D5" w:rsidRDefault="002803D5" w:rsidP="002803D5">
            <w:pPr>
              <w:rPr>
                <w:rFonts w:eastAsia="Yu Mincho"/>
                <w:lang w:eastAsia="ja-JP"/>
              </w:rPr>
            </w:pPr>
            <w:r>
              <w:rPr>
                <w:rFonts w:eastAsia="Yu Mincho"/>
                <w:lang w:eastAsia="ja-JP"/>
              </w:rPr>
              <w:t>Sharp</w:t>
            </w:r>
          </w:p>
        </w:tc>
        <w:tc>
          <w:tcPr>
            <w:tcW w:w="1372" w:type="dxa"/>
          </w:tcPr>
          <w:p w14:paraId="47454F29" w14:textId="77777777" w:rsidR="002803D5" w:rsidRPr="005B0898" w:rsidRDefault="002803D5" w:rsidP="002803D5">
            <w:pPr>
              <w:tabs>
                <w:tab w:val="left" w:pos="551"/>
              </w:tabs>
              <w:rPr>
                <w:rFonts w:eastAsia="Yu Mincho"/>
                <w:lang w:val="en-US" w:eastAsia="ja-JP"/>
              </w:rPr>
            </w:pPr>
            <w:r w:rsidRPr="005B0898">
              <w:rPr>
                <w:rFonts w:eastAsia="Yu Mincho"/>
                <w:lang w:val="en-US" w:eastAsia="ja-JP"/>
              </w:rPr>
              <w:t>Y</w:t>
            </w:r>
          </w:p>
        </w:tc>
        <w:tc>
          <w:tcPr>
            <w:tcW w:w="6780" w:type="dxa"/>
          </w:tcPr>
          <w:p w14:paraId="48FAB5B5" w14:textId="77777777" w:rsidR="002803D5" w:rsidRDefault="002803D5" w:rsidP="002803D5">
            <w:pPr>
              <w:rPr>
                <w:rFonts w:eastAsiaTheme="minorEastAsia"/>
                <w:lang w:eastAsia="zh-CN"/>
              </w:rPr>
            </w:pPr>
            <w:r>
              <w:rPr>
                <w:rFonts w:eastAsia="Yu Mincho" w:hint="eastAsia"/>
                <w:lang w:eastAsia="ja-JP"/>
              </w:rPr>
              <w:t>W</w:t>
            </w:r>
            <w:r>
              <w:rPr>
                <w:rFonts w:eastAsia="Yu Mincho"/>
                <w:lang w:eastAsia="ja-JP"/>
              </w:rPr>
              <w:t>e are OK with the proposal and also OK with Qualcomm’s modification on second sub-bullet.</w:t>
            </w:r>
          </w:p>
        </w:tc>
      </w:tr>
      <w:tr w:rsidR="00E53241" w:rsidRPr="000A7E00" w14:paraId="517B022C" w14:textId="77777777" w:rsidTr="00904438">
        <w:tc>
          <w:tcPr>
            <w:tcW w:w="1479" w:type="dxa"/>
          </w:tcPr>
          <w:p w14:paraId="572C49FC" w14:textId="77777777" w:rsidR="00E53241" w:rsidRDefault="00E53241" w:rsidP="00904438">
            <w:pPr>
              <w:rPr>
                <w:rFonts w:asciiTheme="minorEastAsia" w:eastAsiaTheme="minorEastAsia" w:hAnsiTheme="minorEastAsia"/>
                <w:lang w:eastAsia="zh-CN"/>
              </w:rPr>
            </w:pPr>
            <w:r w:rsidRPr="00C243D3">
              <w:rPr>
                <w:rFonts w:eastAsia="Yu Mincho" w:hint="eastAsia"/>
                <w:lang w:eastAsia="ja-JP"/>
              </w:rPr>
              <w:t>Xiaom</w:t>
            </w:r>
            <w:r w:rsidRPr="00C243D3">
              <w:rPr>
                <w:rFonts w:eastAsia="Yu Mincho"/>
                <w:lang w:eastAsia="ja-JP"/>
              </w:rPr>
              <w:t>i</w:t>
            </w:r>
          </w:p>
        </w:tc>
        <w:tc>
          <w:tcPr>
            <w:tcW w:w="1372" w:type="dxa"/>
          </w:tcPr>
          <w:p w14:paraId="591F2B73" w14:textId="77777777" w:rsidR="00E53241" w:rsidRDefault="00E53241" w:rsidP="00904438">
            <w:pPr>
              <w:tabs>
                <w:tab w:val="left" w:pos="551"/>
              </w:tabs>
              <w:rPr>
                <w:rFonts w:eastAsiaTheme="minorEastAsia"/>
                <w:lang w:val="en-US" w:eastAsia="zh-CN"/>
              </w:rPr>
            </w:pPr>
          </w:p>
        </w:tc>
        <w:tc>
          <w:tcPr>
            <w:tcW w:w="6780" w:type="dxa"/>
          </w:tcPr>
          <w:p w14:paraId="1BD2D1FE" w14:textId="77777777" w:rsidR="00E53241" w:rsidRDefault="00E53241" w:rsidP="00904438">
            <w:pPr>
              <w:rPr>
                <w:rFonts w:eastAsiaTheme="minorEastAsia"/>
                <w:lang w:eastAsia="zh-CN"/>
              </w:rPr>
            </w:pPr>
            <w:r>
              <w:rPr>
                <w:rFonts w:eastAsiaTheme="minorEastAsia" w:hint="eastAsia"/>
                <w:lang w:eastAsia="zh-CN"/>
              </w:rPr>
              <w:t>Than</w:t>
            </w:r>
            <w:r>
              <w:rPr>
                <w:rFonts w:eastAsiaTheme="minorEastAsia"/>
                <w:lang w:eastAsia="zh-CN"/>
              </w:rPr>
              <w:t>ks for FL’s great effort. Even if in TDD, when there is no center frequency misalignment issue, there is no need to configurate additional initial DL BWP. We would like to update the main bullet a little bit to make the case more clear.</w:t>
            </w:r>
          </w:p>
          <w:p w14:paraId="01CEB061" w14:textId="77777777" w:rsidR="00E53241" w:rsidRPr="004D746F" w:rsidRDefault="00E53241" w:rsidP="00904438">
            <w:pPr>
              <w:pStyle w:val="a7"/>
              <w:numPr>
                <w:ilvl w:val="0"/>
                <w:numId w:val="7"/>
              </w:numPr>
              <w:rPr>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w:t>
            </w:r>
            <w:r>
              <w:rPr>
                <w:rFonts w:eastAsia="Times New Roman"/>
                <w:b/>
                <w:bCs/>
                <w:color w:val="7030A0"/>
                <w:sz w:val="20"/>
                <w:szCs w:val="20"/>
              </w:rPr>
              <w:t xml:space="preserve">the purpose of center frequency alignment in </w:t>
            </w:r>
            <w:r>
              <w:rPr>
                <w:rFonts w:eastAsia="Times New Roman"/>
                <w:b/>
                <w:bCs/>
                <w:color w:val="FF0000"/>
                <w:sz w:val="20"/>
                <w:szCs w:val="20"/>
              </w:rPr>
              <w:t xml:space="preserve">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71512811" w14:textId="77777777" w:rsidR="00E53241" w:rsidRPr="00FA4C86" w:rsidRDefault="00E53241" w:rsidP="00904438">
            <w:pPr>
              <w:rPr>
                <w:rFonts w:eastAsiaTheme="minorEastAsia"/>
                <w:lang w:val="sv-SE" w:eastAsia="zh-CN"/>
              </w:rPr>
            </w:pPr>
            <w:r>
              <w:rPr>
                <w:rFonts w:eastAsiaTheme="minorEastAsia"/>
                <w:lang w:val="sv-SE" w:eastAsia="zh-CN"/>
              </w:rPr>
              <w:t>As for the subblet, we are OK with the revision from QC</w:t>
            </w:r>
          </w:p>
        </w:tc>
      </w:tr>
      <w:tr w:rsidR="009C79ED" w:rsidRPr="000A7E00" w14:paraId="2CCCC86B" w14:textId="77777777" w:rsidTr="00B67BE3">
        <w:tc>
          <w:tcPr>
            <w:tcW w:w="1479" w:type="dxa"/>
          </w:tcPr>
          <w:p w14:paraId="770F3569" w14:textId="77777777" w:rsidR="009C79ED" w:rsidRPr="009C79ED" w:rsidRDefault="009C79ED" w:rsidP="009C79ED">
            <w:pPr>
              <w:rPr>
                <w:rFonts w:eastAsia="Yu Mincho"/>
                <w:lang w:eastAsia="ja-JP"/>
              </w:rPr>
            </w:pPr>
            <w:r w:rsidRPr="009C79ED">
              <w:rPr>
                <w:rFonts w:eastAsia="Yu Mincho"/>
                <w:lang w:eastAsia="ja-JP"/>
              </w:rPr>
              <w:t>Spreadtrum</w:t>
            </w:r>
          </w:p>
        </w:tc>
        <w:tc>
          <w:tcPr>
            <w:tcW w:w="1372" w:type="dxa"/>
          </w:tcPr>
          <w:p w14:paraId="1D80FEC6" w14:textId="77777777" w:rsidR="009C79ED" w:rsidRPr="009C79ED" w:rsidRDefault="009C79ED" w:rsidP="009C79ED">
            <w:pPr>
              <w:tabs>
                <w:tab w:val="left" w:pos="551"/>
              </w:tabs>
              <w:rPr>
                <w:rFonts w:eastAsia="Yu Mincho"/>
                <w:lang w:val="en-US" w:eastAsia="ja-JP"/>
              </w:rPr>
            </w:pPr>
            <w:r w:rsidRPr="009C79ED">
              <w:rPr>
                <w:rFonts w:eastAsiaTheme="minorEastAsia" w:hint="eastAsia"/>
                <w:lang w:val="en-US" w:eastAsia="zh-CN"/>
              </w:rPr>
              <w:t>Y</w:t>
            </w:r>
          </w:p>
        </w:tc>
        <w:tc>
          <w:tcPr>
            <w:tcW w:w="6780" w:type="dxa"/>
          </w:tcPr>
          <w:p w14:paraId="78BAAEB2" w14:textId="77777777" w:rsidR="009C79ED" w:rsidRPr="009C79ED" w:rsidRDefault="009C79ED" w:rsidP="009C79ED">
            <w:pPr>
              <w:rPr>
                <w:rFonts w:eastAsia="Yu Mincho"/>
                <w:lang w:eastAsia="ja-JP"/>
              </w:rPr>
            </w:pPr>
          </w:p>
        </w:tc>
      </w:tr>
      <w:tr w:rsidR="00E073EA" w:rsidRPr="000A7E00" w14:paraId="57BEEFAC" w14:textId="77777777" w:rsidTr="00B67BE3">
        <w:tc>
          <w:tcPr>
            <w:tcW w:w="1479" w:type="dxa"/>
          </w:tcPr>
          <w:p w14:paraId="47317E1F" w14:textId="77777777" w:rsidR="00E073EA" w:rsidRPr="000C2312" w:rsidRDefault="00E073EA" w:rsidP="00E073EA">
            <w:pPr>
              <w:rPr>
                <w:rFonts w:eastAsia="Yu Mincho"/>
                <w:lang w:eastAsia="ja-JP"/>
              </w:rPr>
            </w:pPr>
            <w:r w:rsidRPr="000C2312">
              <w:rPr>
                <w:rFonts w:eastAsia="Yu Mincho"/>
                <w:lang w:eastAsia="ja-JP"/>
              </w:rPr>
              <w:t>NordicSemi</w:t>
            </w:r>
          </w:p>
        </w:tc>
        <w:tc>
          <w:tcPr>
            <w:tcW w:w="1372" w:type="dxa"/>
          </w:tcPr>
          <w:p w14:paraId="50C04F84" w14:textId="77777777" w:rsidR="00E073EA" w:rsidRPr="000C2312" w:rsidRDefault="00E073EA" w:rsidP="00E073EA">
            <w:pPr>
              <w:tabs>
                <w:tab w:val="left" w:pos="551"/>
              </w:tabs>
              <w:rPr>
                <w:rFonts w:eastAsiaTheme="minorEastAsia"/>
                <w:lang w:val="en-US" w:eastAsia="zh-CN"/>
              </w:rPr>
            </w:pPr>
            <w:r w:rsidRPr="000C2312">
              <w:rPr>
                <w:rFonts w:eastAsiaTheme="minorEastAsia"/>
                <w:lang w:val="en-US" w:eastAsia="zh-CN"/>
              </w:rPr>
              <w:t>Y</w:t>
            </w:r>
          </w:p>
        </w:tc>
        <w:tc>
          <w:tcPr>
            <w:tcW w:w="6780" w:type="dxa"/>
          </w:tcPr>
          <w:p w14:paraId="7CB75623" w14:textId="77777777" w:rsidR="00E073EA" w:rsidRPr="000C2312" w:rsidRDefault="00E073EA" w:rsidP="00BE0BE1">
            <w:pPr>
              <w:pStyle w:val="a7"/>
              <w:numPr>
                <w:ilvl w:val="0"/>
                <w:numId w:val="56"/>
              </w:numPr>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 xml:space="preserve">This looks very reasonable. </w:t>
            </w:r>
          </w:p>
          <w:p w14:paraId="20707F18" w14:textId="77777777" w:rsidR="00E073EA" w:rsidRPr="000C2312" w:rsidRDefault="00E073EA" w:rsidP="00BE0BE1">
            <w:pPr>
              <w:pStyle w:val="a7"/>
              <w:numPr>
                <w:ilvl w:val="0"/>
                <w:numId w:val="56"/>
              </w:numPr>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 xml:space="preserve">We suggest one more FFS, on reception BW during initial access. Currently UE need to receive DCI format which is determined based on 24,48, 96RBs. </w:t>
            </w:r>
          </w:p>
          <w:p w14:paraId="16C8714C" w14:textId="77777777" w:rsidR="00E073EA" w:rsidRPr="000C2312" w:rsidRDefault="00E073EA" w:rsidP="000C2312">
            <w:pPr>
              <w:ind w:left="720"/>
              <w:rPr>
                <w:rFonts w:eastAsiaTheme="minorEastAsia"/>
                <w:lang w:eastAsia="zh-CN"/>
              </w:rPr>
            </w:pPr>
            <w:r w:rsidRPr="000C2312">
              <w:rPr>
                <w:rFonts w:eastAsiaTheme="minorEastAsia"/>
                <w:lang w:eastAsia="zh-CN"/>
              </w:rPr>
              <w:t>FFS: Supported reception BWs in initial DL BWP not overlapping with CORESET#0 configured by MIB</w:t>
            </w:r>
          </w:p>
          <w:p w14:paraId="22AF1F38" w14:textId="77777777" w:rsidR="00E073EA" w:rsidRPr="000C2312" w:rsidRDefault="00E073EA" w:rsidP="00BE0BE1">
            <w:pPr>
              <w:pStyle w:val="a7"/>
              <w:numPr>
                <w:ilvl w:val="0"/>
                <w:numId w:val="56"/>
              </w:numPr>
              <w:rPr>
                <w:rFonts w:ascii="Times New Roman" w:eastAsiaTheme="minorEastAsia" w:hAnsi="Times New Roman" w:cs="Times New Roman"/>
                <w:sz w:val="20"/>
                <w:szCs w:val="20"/>
                <w:lang w:eastAsia="zh-CN"/>
              </w:rPr>
            </w:pPr>
          </w:p>
          <w:p w14:paraId="334D5A12" w14:textId="77777777" w:rsidR="00E073EA" w:rsidRPr="000C2312" w:rsidRDefault="00E073EA" w:rsidP="00E073EA">
            <w:pPr>
              <w:pStyle w:val="a7"/>
              <w:rPr>
                <w:rFonts w:ascii="Times New Roman" w:eastAsiaTheme="minorEastAsia" w:hAnsi="Times New Roman" w:cs="Times New Roman"/>
                <w:i/>
                <w:iCs/>
                <w:sz w:val="20"/>
                <w:szCs w:val="20"/>
                <w:lang w:eastAsia="zh-CN"/>
              </w:rPr>
            </w:pPr>
            <w:r w:rsidRPr="000C2312">
              <w:rPr>
                <w:rFonts w:ascii="Times New Roman" w:eastAsiaTheme="minorEastAsia" w:hAnsi="Times New Roman" w:cs="Times New Roman"/>
                <w:i/>
                <w:iCs/>
                <w:sz w:val="20"/>
                <w:szCs w:val="20"/>
                <w:lang w:eastAsia="zh-CN"/>
              </w:rPr>
              <w:t>FFS: whether a separately configured initial DL BWP for RedCap UEs needs to contain the entire CORESET #0, and, if not, the Redcap UE behaviour for CORESET #0 monitoring</w:t>
            </w:r>
          </w:p>
          <w:p w14:paraId="39853D41" w14:textId="77777777" w:rsidR="00E073EA" w:rsidRPr="000C2312" w:rsidRDefault="00E073EA" w:rsidP="00E073EA">
            <w:pPr>
              <w:pStyle w:val="a7"/>
              <w:rPr>
                <w:rFonts w:ascii="Times New Roman" w:eastAsiaTheme="minorEastAsia" w:hAnsi="Times New Roman" w:cs="Times New Roman"/>
                <w:sz w:val="20"/>
                <w:szCs w:val="20"/>
                <w:lang w:eastAsia="zh-CN"/>
              </w:rPr>
            </w:pPr>
          </w:p>
          <w:p w14:paraId="478BC2DA" w14:textId="77777777" w:rsidR="00E073EA" w:rsidRPr="000C2312" w:rsidRDefault="00E073EA" w:rsidP="000C2312">
            <w:pPr>
              <w:pStyle w:val="a7"/>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Our assumption is that here CORESET#0 could be different from the one indicated by MIB, if this is common understanding, then we are fine with wording</w:t>
            </w:r>
          </w:p>
        </w:tc>
      </w:tr>
      <w:tr w:rsidR="008F4B6C" w:rsidRPr="000A7E00" w14:paraId="0AB2AD68" w14:textId="77777777" w:rsidTr="00B67BE3">
        <w:tc>
          <w:tcPr>
            <w:tcW w:w="1479" w:type="dxa"/>
          </w:tcPr>
          <w:p w14:paraId="52FD8874" w14:textId="77777777" w:rsidR="008F4B6C" w:rsidRDefault="008F4B6C" w:rsidP="008F4B6C">
            <w:pPr>
              <w:rPr>
                <w:rFonts w:eastAsia="Yu Mincho"/>
                <w:lang w:eastAsia="ja-JP"/>
              </w:rPr>
            </w:pPr>
            <w:r>
              <w:rPr>
                <w:rFonts w:eastAsiaTheme="minorEastAsia" w:hint="eastAsia"/>
                <w:lang w:eastAsia="zh-CN"/>
              </w:rPr>
              <w:lastRenderedPageBreak/>
              <w:t>T</w:t>
            </w:r>
            <w:r>
              <w:rPr>
                <w:rFonts w:eastAsiaTheme="minorEastAsia"/>
                <w:lang w:eastAsia="zh-CN"/>
              </w:rPr>
              <w:t>CL</w:t>
            </w:r>
          </w:p>
        </w:tc>
        <w:tc>
          <w:tcPr>
            <w:tcW w:w="1372" w:type="dxa"/>
          </w:tcPr>
          <w:p w14:paraId="6368A45A" w14:textId="77777777" w:rsidR="008F4B6C" w:rsidRDefault="008F4B6C" w:rsidP="008F4B6C">
            <w:pPr>
              <w:tabs>
                <w:tab w:val="left" w:pos="551"/>
              </w:tabs>
              <w:rPr>
                <w:rFonts w:eastAsiaTheme="minorEastAsia"/>
                <w:lang w:val="en-US" w:eastAsia="zh-CN"/>
              </w:rPr>
            </w:pPr>
            <w:r>
              <w:rPr>
                <w:rFonts w:eastAsiaTheme="minorEastAsia" w:hint="eastAsia"/>
                <w:lang w:val="en-US" w:eastAsia="zh-CN"/>
              </w:rPr>
              <w:t>Y</w:t>
            </w:r>
          </w:p>
        </w:tc>
        <w:tc>
          <w:tcPr>
            <w:tcW w:w="6780" w:type="dxa"/>
          </w:tcPr>
          <w:p w14:paraId="40760536" w14:textId="77777777" w:rsidR="008F4B6C" w:rsidRPr="0059145A" w:rsidRDefault="008F4B6C" w:rsidP="008F4B6C">
            <w:pPr>
              <w:pStyle w:val="a7"/>
              <w:ind w:left="0"/>
              <w:rPr>
                <w:rFonts w:eastAsiaTheme="minorEastAsia"/>
                <w:lang w:eastAsia="zh-CN"/>
              </w:rPr>
            </w:pPr>
          </w:p>
        </w:tc>
      </w:tr>
      <w:tr w:rsidR="00A45CB6" w:rsidRPr="00A62FFB" w14:paraId="5DCDBC8A" w14:textId="77777777" w:rsidTr="00A45CB6">
        <w:tc>
          <w:tcPr>
            <w:tcW w:w="1479" w:type="dxa"/>
          </w:tcPr>
          <w:p w14:paraId="03B31885" w14:textId="77777777" w:rsidR="00A45CB6" w:rsidRPr="00E53241" w:rsidRDefault="00A45CB6" w:rsidP="00904438">
            <w:pPr>
              <w:rPr>
                <w:rFonts w:eastAsia="Yu Mincho"/>
                <w:lang w:eastAsia="ja-JP"/>
              </w:rPr>
            </w:pPr>
            <w:r>
              <w:rPr>
                <w:rFonts w:eastAsia="Yu Mincho"/>
                <w:lang w:eastAsia="ja-JP"/>
              </w:rPr>
              <w:t>Huawei, HiSi</w:t>
            </w:r>
          </w:p>
        </w:tc>
        <w:tc>
          <w:tcPr>
            <w:tcW w:w="1372" w:type="dxa"/>
          </w:tcPr>
          <w:p w14:paraId="08C06077" w14:textId="77777777" w:rsidR="00A45CB6" w:rsidRPr="005B0898" w:rsidRDefault="00A45CB6" w:rsidP="00904438">
            <w:pPr>
              <w:tabs>
                <w:tab w:val="left" w:pos="551"/>
              </w:tabs>
              <w:rPr>
                <w:rFonts w:eastAsia="Yu Mincho"/>
                <w:lang w:val="en-US" w:eastAsia="ja-JP"/>
              </w:rPr>
            </w:pPr>
            <w:r>
              <w:rPr>
                <w:rFonts w:eastAsia="Yu Mincho"/>
                <w:lang w:val="en-US" w:eastAsia="ja-JP"/>
              </w:rPr>
              <w:t>N</w:t>
            </w:r>
          </w:p>
        </w:tc>
        <w:tc>
          <w:tcPr>
            <w:tcW w:w="6780" w:type="dxa"/>
          </w:tcPr>
          <w:p w14:paraId="574166E8" w14:textId="77777777" w:rsidR="00A45CB6" w:rsidRDefault="00A45CB6" w:rsidP="00904438">
            <w:pPr>
              <w:rPr>
                <w:rFonts w:eastAsia="Yu Mincho"/>
                <w:lang w:eastAsia="ja-JP"/>
              </w:rPr>
            </w:pPr>
            <w:r>
              <w:rPr>
                <w:rFonts w:eastAsia="Yu Mincho"/>
                <w:lang w:eastAsia="ja-JP"/>
              </w:rPr>
              <w:t>We still don't understand what the meaning of ‘for use’. Some companies commented that this is to be differentiated with the case of being configured but not applied, for which we think is a RAN2 issue - as currently specified. For easy/clear discussion, we suggest to remove those minor tricky point that may be debated in future.</w:t>
            </w:r>
          </w:p>
          <w:p w14:paraId="0315BC89" w14:textId="77777777" w:rsidR="00A45CB6" w:rsidRDefault="00A45CB6" w:rsidP="00904438">
            <w:pPr>
              <w:rPr>
                <w:rFonts w:eastAsia="Yu Mincho"/>
                <w:lang w:eastAsia="ja-JP"/>
              </w:rPr>
            </w:pPr>
            <w:r>
              <w:rPr>
                <w:rFonts w:eastAsia="Yu Mincho"/>
                <w:lang w:eastAsia="ja-JP"/>
              </w:rPr>
              <w:t>We also don’t see offloading is a significant issue and concerned by the impact to gNB implementation due to the support of the unnecessary optimization. For TDD alignment purpose, there is no need to configure separate CORESET. This can be further discussed in section 2.3.</w:t>
            </w:r>
            <w:r w:rsidR="00C34F2F">
              <w:rPr>
                <w:rFonts w:eastAsia="Yu Mincho"/>
                <w:lang w:eastAsia="ja-JP"/>
              </w:rPr>
              <w:t xml:space="preserve"> </w:t>
            </w:r>
            <w:r>
              <w:rPr>
                <w:rFonts w:eastAsia="Yu Mincho"/>
                <w:lang w:eastAsia="ja-JP"/>
              </w:rPr>
              <w:t xml:space="preserve">Thus we don't agree to bring the burden to network unless it is justified. </w:t>
            </w:r>
          </w:p>
          <w:p w14:paraId="73EE769C" w14:textId="77777777" w:rsidR="00A45CB6" w:rsidRDefault="00A45CB6" w:rsidP="00904438">
            <w:pPr>
              <w:rPr>
                <w:rFonts w:eastAsia="Yu Mincho"/>
                <w:lang w:eastAsia="ja-JP"/>
              </w:rPr>
            </w:pPr>
            <w:r>
              <w:rPr>
                <w:rFonts w:eastAsia="Yu Mincho"/>
                <w:lang w:eastAsia="ja-JP"/>
              </w:rPr>
              <w:t xml:space="preserve">Overall, we suggest to focus on whether a separate initial DL BWP can be configured or not. A bit step forward could be to combine the cases irrespective of initial access (similar handling as in </w:t>
            </w:r>
            <w:r>
              <w:rPr>
                <w:b/>
                <w:highlight w:val="cyan"/>
              </w:rPr>
              <w:t>3.1-3a</w:t>
            </w:r>
            <w:r>
              <w:rPr>
                <w:rFonts w:eastAsia="Yu Mincho"/>
                <w:lang w:eastAsia="ja-JP"/>
              </w:rPr>
              <w:t>).</w:t>
            </w:r>
          </w:p>
          <w:p w14:paraId="1E492A46" w14:textId="77777777" w:rsidR="00A45CB6" w:rsidRPr="00A62FFB" w:rsidRDefault="00A45CB6" w:rsidP="00904438">
            <w:pPr>
              <w:rPr>
                <w:rFonts w:eastAsiaTheme="minorEastAsia"/>
                <w:b/>
                <w:lang w:eastAsia="zh-CN"/>
              </w:rPr>
            </w:pPr>
            <w:r w:rsidRPr="00A62FFB">
              <w:rPr>
                <w:rFonts w:eastAsiaTheme="minorEastAsia"/>
                <w:b/>
                <w:lang w:eastAsia="zh-CN"/>
              </w:rPr>
              <w:t>Modified proposal:</w:t>
            </w:r>
          </w:p>
          <w:p w14:paraId="77E783B0" w14:textId="77777777" w:rsidR="00A45CB6" w:rsidRDefault="00A45CB6" w:rsidP="00904438">
            <w:pPr>
              <w:pStyle w:val="a7"/>
              <w:ind w:left="360"/>
              <w:rPr>
                <w:rFonts w:eastAsia="Times New Roman"/>
                <w:b/>
                <w:bCs/>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w:t>
            </w:r>
            <w:r w:rsidRPr="008F0CB2">
              <w:rPr>
                <w:rFonts w:eastAsia="Times New Roman"/>
                <w:b/>
                <w:bCs/>
                <w:strike/>
                <w:color w:val="00B0F0"/>
                <w:sz w:val="20"/>
                <w:szCs w:val="20"/>
              </w:rPr>
              <w:t xml:space="preserve">for use </w:t>
            </w:r>
            <w:r w:rsidRPr="008F0CB2">
              <w:rPr>
                <w:rFonts w:eastAsia="Times New Roman"/>
                <w:b/>
                <w:bCs/>
                <w:strike/>
                <w:color w:val="00B0F0"/>
                <w:sz w:val="20"/>
                <w:szCs w:val="20"/>
                <w:u w:val="single"/>
              </w:rPr>
              <w:t>during initial access</w:t>
            </w:r>
            <w:r w:rsidRPr="008F0CB2">
              <w:rPr>
                <w:rFonts w:eastAsia="Times New Roman"/>
                <w:b/>
                <w:bCs/>
                <w:strike/>
                <w:color w:val="00B0F0"/>
                <w:sz w:val="20"/>
                <w:szCs w:val="20"/>
              </w:rPr>
              <w:t xml:space="preserve"> </w:t>
            </w:r>
            <w:r w:rsidRPr="004D746F">
              <w:rPr>
                <w:rFonts w:eastAsia="Times New Roman"/>
                <w:b/>
                <w:bCs/>
                <w:sz w:val="20"/>
                <w:szCs w:val="20"/>
              </w:rPr>
              <w:t xml:space="preserve">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07B3E2FD" w14:textId="77777777" w:rsidR="00A45CB6" w:rsidRPr="00876374" w:rsidRDefault="00A45CB6" w:rsidP="00904438">
            <w:pPr>
              <w:pStyle w:val="a7"/>
              <w:numPr>
                <w:ilvl w:val="1"/>
                <w:numId w:val="7"/>
              </w:numPr>
              <w:rPr>
                <w:rFonts w:eastAsiaTheme="minorEastAsia"/>
                <w:lang w:eastAsia="zh-CN"/>
              </w:rPr>
            </w:pPr>
            <w:r w:rsidRPr="001609DB">
              <w:rPr>
                <w:b/>
                <w:bCs/>
                <w:color w:val="FF0000"/>
                <w:sz w:val="20"/>
                <w:szCs w:val="20"/>
              </w:rPr>
              <w:t>The configuration for a separately configured initial DL BWP for RedCap UEs is signaled in SIB.</w:t>
            </w:r>
          </w:p>
          <w:p w14:paraId="1B17B4B1" w14:textId="77777777" w:rsidR="00A45CB6" w:rsidRDefault="00A45CB6" w:rsidP="00904438">
            <w:pPr>
              <w:pStyle w:val="a7"/>
              <w:numPr>
                <w:ilvl w:val="1"/>
                <w:numId w:val="7"/>
              </w:numPr>
              <w:rPr>
                <w:b/>
                <w:bCs/>
                <w:color w:val="FF0000"/>
                <w:sz w:val="20"/>
                <w:szCs w:val="20"/>
              </w:rPr>
            </w:pPr>
            <w:r w:rsidRPr="001B1C41">
              <w:rPr>
                <w:b/>
                <w:bCs/>
                <w:color w:val="FF0000"/>
                <w:sz w:val="20"/>
                <w:szCs w:val="20"/>
              </w:rPr>
              <w:t>FFS: whether part of the configuration can be defined instead of signaled</w:t>
            </w:r>
          </w:p>
          <w:p w14:paraId="777BA74A" w14:textId="77777777" w:rsidR="00A45CB6" w:rsidRPr="00A62FFB" w:rsidRDefault="00A45CB6" w:rsidP="00904438">
            <w:pPr>
              <w:pStyle w:val="a7"/>
              <w:numPr>
                <w:ilvl w:val="1"/>
                <w:numId w:val="7"/>
              </w:numPr>
              <w:rPr>
                <w:b/>
                <w:bCs/>
                <w:color w:val="FF0000"/>
                <w:sz w:val="20"/>
                <w:szCs w:val="20"/>
              </w:rPr>
            </w:pPr>
            <w:r w:rsidRPr="00A62FFB">
              <w:rPr>
                <w:b/>
                <w:bCs/>
                <w:color w:val="FF0000"/>
                <w:sz w:val="20"/>
                <w:szCs w:val="22"/>
              </w:rPr>
              <w:t>FFS: FDD case</w:t>
            </w:r>
          </w:p>
        </w:tc>
      </w:tr>
      <w:tr w:rsidR="0090764A" w14:paraId="74F4AB8E" w14:textId="77777777" w:rsidTr="0090764A">
        <w:tc>
          <w:tcPr>
            <w:tcW w:w="1479" w:type="dxa"/>
          </w:tcPr>
          <w:p w14:paraId="38C6E14F" w14:textId="77777777" w:rsidR="0090764A" w:rsidRPr="00F145B2" w:rsidRDefault="0090764A" w:rsidP="00904438">
            <w:pPr>
              <w:rPr>
                <w:rFonts w:eastAsia="Yu Mincho"/>
                <w:lang w:eastAsia="ja-JP"/>
              </w:rPr>
            </w:pPr>
            <w:r>
              <w:rPr>
                <w:rFonts w:eastAsia="Yu Mincho" w:hint="eastAsia"/>
                <w:lang w:eastAsia="ja-JP"/>
              </w:rPr>
              <w:t>Samsung</w:t>
            </w:r>
          </w:p>
        </w:tc>
        <w:tc>
          <w:tcPr>
            <w:tcW w:w="1372" w:type="dxa"/>
          </w:tcPr>
          <w:p w14:paraId="40BE721C" w14:textId="77777777" w:rsidR="0090764A" w:rsidRDefault="0090764A" w:rsidP="00904438">
            <w:pPr>
              <w:tabs>
                <w:tab w:val="left" w:pos="551"/>
              </w:tabs>
              <w:rPr>
                <w:rFonts w:eastAsiaTheme="minorEastAsia"/>
                <w:lang w:val="en-US" w:eastAsia="zh-CN"/>
              </w:rPr>
            </w:pPr>
            <w:r>
              <w:rPr>
                <w:rFonts w:eastAsiaTheme="minorEastAsia"/>
                <w:lang w:val="en-US" w:eastAsia="zh-CN"/>
              </w:rPr>
              <w:t>G</w:t>
            </w:r>
            <w:r>
              <w:rPr>
                <w:rFonts w:eastAsiaTheme="minorEastAsia" w:hint="eastAsia"/>
                <w:lang w:val="en-US" w:eastAsia="zh-CN"/>
              </w:rPr>
              <w:t>eneral</w:t>
            </w:r>
            <w:r>
              <w:rPr>
                <w:rFonts w:eastAsiaTheme="minorEastAsia"/>
                <w:lang w:val="en-US" w:eastAsia="zh-CN"/>
              </w:rPr>
              <w:t xml:space="preserve"> ok</w:t>
            </w:r>
          </w:p>
        </w:tc>
        <w:tc>
          <w:tcPr>
            <w:tcW w:w="6780" w:type="dxa"/>
          </w:tcPr>
          <w:p w14:paraId="652C70EA" w14:textId="77777777" w:rsidR="0090764A" w:rsidRDefault="0090764A" w:rsidP="00904438">
            <w:pPr>
              <w:rPr>
                <w:rFonts w:eastAsiaTheme="minorEastAsia"/>
                <w:lang w:eastAsia="zh-CN"/>
              </w:rPr>
            </w:pPr>
            <w:r>
              <w:rPr>
                <w:rFonts w:eastAsiaTheme="minorEastAsia" w:hint="eastAsia"/>
                <w:lang w:eastAsia="zh-CN"/>
              </w:rPr>
              <w:t>Fine</w:t>
            </w:r>
            <w:r>
              <w:rPr>
                <w:rFonts w:eastAsiaTheme="minorEastAsia"/>
                <w:lang w:eastAsia="zh-CN"/>
              </w:rPr>
              <w:t xml:space="preserve"> with Qualcomm’s first revision. </w:t>
            </w:r>
          </w:p>
        </w:tc>
      </w:tr>
      <w:tr w:rsidR="0065050F" w14:paraId="5A560E09" w14:textId="77777777" w:rsidTr="0090764A">
        <w:tc>
          <w:tcPr>
            <w:tcW w:w="1479" w:type="dxa"/>
          </w:tcPr>
          <w:p w14:paraId="69664BA9" w14:textId="77777777" w:rsidR="0065050F" w:rsidRDefault="0065050F" w:rsidP="00904438">
            <w:pPr>
              <w:rPr>
                <w:rFonts w:eastAsia="Yu Mincho"/>
                <w:lang w:eastAsia="ja-JP"/>
              </w:rPr>
            </w:pPr>
            <w:r>
              <w:rPr>
                <w:rFonts w:eastAsia="Yu Mincho"/>
                <w:lang w:eastAsia="ja-JP"/>
              </w:rPr>
              <w:t>Lenovo, Motorola Mobility</w:t>
            </w:r>
          </w:p>
        </w:tc>
        <w:tc>
          <w:tcPr>
            <w:tcW w:w="1372" w:type="dxa"/>
          </w:tcPr>
          <w:p w14:paraId="147193F3" w14:textId="77777777" w:rsidR="0065050F" w:rsidRDefault="0065050F" w:rsidP="00904438">
            <w:pPr>
              <w:tabs>
                <w:tab w:val="left" w:pos="551"/>
              </w:tabs>
              <w:rPr>
                <w:rFonts w:eastAsiaTheme="minorEastAsia"/>
                <w:lang w:val="en-US" w:eastAsia="zh-CN"/>
              </w:rPr>
            </w:pPr>
            <w:r>
              <w:rPr>
                <w:rFonts w:eastAsiaTheme="minorEastAsia"/>
                <w:lang w:val="en-US" w:eastAsia="zh-CN"/>
              </w:rPr>
              <w:t>Y</w:t>
            </w:r>
          </w:p>
        </w:tc>
        <w:tc>
          <w:tcPr>
            <w:tcW w:w="6780" w:type="dxa"/>
          </w:tcPr>
          <w:p w14:paraId="644586ED" w14:textId="77777777" w:rsidR="0065050F" w:rsidRDefault="0065050F" w:rsidP="00904438">
            <w:pPr>
              <w:rPr>
                <w:rFonts w:eastAsiaTheme="minorEastAsia"/>
                <w:lang w:eastAsia="zh-CN"/>
              </w:rPr>
            </w:pPr>
            <w:r>
              <w:rPr>
                <w:rFonts w:eastAsiaTheme="minorEastAsia"/>
                <w:lang w:eastAsia="zh-CN"/>
              </w:rPr>
              <w:t xml:space="preserve">We are also fine with Qualcomm’s revisions. </w:t>
            </w:r>
          </w:p>
        </w:tc>
      </w:tr>
      <w:tr w:rsidR="00113267" w14:paraId="6E6521F0" w14:textId="77777777" w:rsidTr="0090764A">
        <w:tc>
          <w:tcPr>
            <w:tcW w:w="1479" w:type="dxa"/>
          </w:tcPr>
          <w:p w14:paraId="3265443D" w14:textId="77777777" w:rsidR="00113267" w:rsidRDefault="00113267" w:rsidP="00904438">
            <w:pPr>
              <w:rPr>
                <w:rFonts w:eastAsia="Yu Mincho"/>
                <w:lang w:eastAsia="ja-JP"/>
              </w:rPr>
            </w:pPr>
            <w:bookmarkStart w:id="5" w:name="_Hlk72827805"/>
            <w:r>
              <w:rPr>
                <w:rFonts w:eastAsia="Yu Mincho"/>
                <w:lang w:eastAsia="ja-JP"/>
              </w:rPr>
              <w:t>Nokia, NSB</w:t>
            </w:r>
          </w:p>
        </w:tc>
        <w:tc>
          <w:tcPr>
            <w:tcW w:w="1372" w:type="dxa"/>
          </w:tcPr>
          <w:p w14:paraId="71F7B13F" w14:textId="77777777" w:rsidR="00113267" w:rsidRDefault="00113267" w:rsidP="00904438">
            <w:pPr>
              <w:tabs>
                <w:tab w:val="left" w:pos="551"/>
              </w:tabs>
              <w:rPr>
                <w:rFonts w:eastAsiaTheme="minorEastAsia"/>
                <w:lang w:val="en-US" w:eastAsia="zh-CN"/>
              </w:rPr>
            </w:pPr>
          </w:p>
        </w:tc>
        <w:tc>
          <w:tcPr>
            <w:tcW w:w="6780" w:type="dxa"/>
          </w:tcPr>
          <w:p w14:paraId="4657BCF7" w14:textId="77777777" w:rsidR="00113267" w:rsidRDefault="00113267" w:rsidP="00113267">
            <w:r>
              <w:t>We still have similar concern as before.</w:t>
            </w:r>
          </w:p>
          <w:p w14:paraId="2EF92BF8" w14:textId="77777777" w:rsidR="00113267" w:rsidRDefault="00113267" w:rsidP="00113267">
            <w:r>
              <w:t>As we understand it, the goal is to have separate CORESET/BWP for RedCap UE to use during initial access instead of using CORESET#0 and associated BW. We don’t see strong need to have a separate initial DL BWP for RedCap UE given that there is no bandwidth issue in this case.</w:t>
            </w:r>
          </w:p>
          <w:p w14:paraId="28189393" w14:textId="77777777" w:rsidR="00113267" w:rsidRDefault="00113267" w:rsidP="00113267">
            <w:r>
              <w:t>One potential use case is for center frequency alignment in TDD when a separate UL BWP is configured at the band edge to help with PUSCH resource fragmentation. We think it would be OK not to have the same center frequency in cases like this.</w:t>
            </w:r>
          </w:p>
          <w:p w14:paraId="51E23702" w14:textId="77777777" w:rsidR="00113267" w:rsidRPr="00113267" w:rsidRDefault="00113267" w:rsidP="00113267">
            <w:r>
              <w:t>However, as a compromise, we are fine to accept this proposal if there is clear majority support.</w:t>
            </w:r>
          </w:p>
        </w:tc>
      </w:tr>
      <w:bookmarkEnd w:id="5"/>
      <w:tr w:rsidR="00B8042A" w14:paraId="14705524" w14:textId="77777777" w:rsidTr="00B8042A">
        <w:tc>
          <w:tcPr>
            <w:tcW w:w="1479" w:type="dxa"/>
          </w:tcPr>
          <w:p w14:paraId="38D3E8B4" w14:textId="77777777" w:rsidR="00B8042A" w:rsidRDefault="00B8042A" w:rsidP="00DC574F">
            <w:pPr>
              <w:rPr>
                <w:rFonts w:eastAsia="Malgun Gothic"/>
                <w:lang w:eastAsia="ko-KR"/>
              </w:rPr>
            </w:pPr>
            <w:r>
              <w:rPr>
                <w:rFonts w:eastAsia="Malgun Gothic"/>
                <w:lang w:eastAsia="ko-KR"/>
              </w:rPr>
              <w:t>Ericsson</w:t>
            </w:r>
          </w:p>
        </w:tc>
        <w:tc>
          <w:tcPr>
            <w:tcW w:w="1372" w:type="dxa"/>
          </w:tcPr>
          <w:p w14:paraId="34930640" w14:textId="77777777" w:rsidR="00B8042A" w:rsidRDefault="00B8042A" w:rsidP="00DC574F">
            <w:pPr>
              <w:tabs>
                <w:tab w:val="left" w:pos="551"/>
              </w:tabs>
              <w:rPr>
                <w:rFonts w:eastAsiaTheme="minorEastAsia"/>
                <w:lang w:val="en-US" w:eastAsia="zh-CN"/>
              </w:rPr>
            </w:pPr>
            <w:r>
              <w:rPr>
                <w:rFonts w:eastAsiaTheme="minorEastAsia"/>
                <w:lang w:val="en-US" w:eastAsia="zh-CN"/>
              </w:rPr>
              <w:t>Y</w:t>
            </w:r>
          </w:p>
        </w:tc>
        <w:tc>
          <w:tcPr>
            <w:tcW w:w="6780" w:type="dxa"/>
          </w:tcPr>
          <w:p w14:paraId="07639C52" w14:textId="77777777" w:rsidR="00B8042A" w:rsidRDefault="00B8042A" w:rsidP="00DC574F">
            <w:pPr>
              <w:rPr>
                <w:rFonts w:eastAsia="Malgun Gothic"/>
                <w:lang w:eastAsia="ko-KR"/>
              </w:rPr>
            </w:pPr>
            <w:r>
              <w:rPr>
                <w:rFonts w:eastAsia="Malgun Gothic"/>
                <w:lang w:eastAsia="ko-KR"/>
              </w:rPr>
              <w:t>We are fine with DOCOMO’s proposal to write SIB1 instead of SIB.</w:t>
            </w:r>
          </w:p>
          <w:p w14:paraId="1370ABD1" w14:textId="77777777" w:rsidR="00B8042A" w:rsidRDefault="00B8042A" w:rsidP="00DC574F">
            <w:pPr>
              <w:rPr>
                <w:rFonts w:eastAsia="Malgun Gothic"/>
                <w:lang w:eastAsia="ko-KR"/>
              </w:rPr>
            </w:pPr>
            <w:r>
              <w:rPr>
                <w:rFonts w:eastAsia="Malgun Gothic"/>
                <w:lang w:eastAsia="ko-KR"/>
              </w:rPr>
              <w:t>We are also fine with the following sub-bullets proposed by Qualcomm and Nordic Semiconductor, respectively. But we suggest revising “SSB” to “additional SSB”.</w:t>
            </w:r>
          </w:p>
          <w:p w14:paraId="647C22FA" w14:textId="77777777" w:rsidR="00B8042A" w:rsidRDefault="00B8042A" w:rsidP="00BE0BE1">
            <w:pPr>
              <w:pStyle w:val="a7"/>
              <w:numPr>
                <w:ilvl w:val="0"/>
                <w:numId w:val="54"/>
              </w:numPr>
              <w:rPr>
                <w:color w:val="FF0000"/>
                <w:sz w:val="20"/>
                <w:szCs w:val="20"/>
              </w:rPr>
            </w:pPr>
            <w:r w:rsidRPr="00007D7A">
              <w:rPr>
                <w:color w:val="FF0000"/>
                <w:sz w:val="20"/>
                <w:szCs w:val="20"/>
              </w:rPr>
              <w:t xml:space="preserve">FFS: whether </w:t>
            </w:r>
            <w:r w:rsidRPr="00B64278">
              <w:rPr>
                <w:color w:val="FF0000"/>
                <w:sz w:val="20"/>
                <w:szCs w:val="20"/>
                <w:u w:val="single"/>
              </w:rPr>
              <w:t>additional</w:t>
            </w:r>
            <w:r>
              <w:rPr>
                <w:color w:val="FF0000"/>
                <w:sz w:val="20"/>
                <w:szCs w:val="20"/>
              </w:rPr>
              <w:t xml:space="preserve"> </w:t>
            </w:r>
            <w:r w:rsidRPr="00007D7A">
              <w:rPr>
                <w:color w:val="FF0000"/>
                <w:sz w:val="20"/>
                <w:szCs w:val="20"/>
              </w:rPr>
              <w:t>SSB is transmitted in the separately configured initial DL BWP for RedCap UEs</w:t>
            </w:r>
          </w:p>
          <w:p w14:paraId="0956B78D" w14:textId="77777777" w:rsidR="00B8042A" w:rsidRPr="00007D7A" w:rsidRDefault="00B8042A" w:rsidP="00BE0BE1">
            <w:pPr>
              <w:pStyle w:val="a7"/>
              <w:numPr>
                <w:ilvl w:val="0"/>
                <w:numId w:val="54"/>
              </w:numPr>
              <w:rPr>
                <w:color w:val="FF0000"/>
                <w:sz w:val="20"/>
                <w:szCs w:val="20"/>
              </w:rPr>
            </w:pPr>
            <w:r w:rsidRPr="00EC34E2">
              <w:rPr>
                <w:color w:val="FF0000"/>
                <w:sz w:val="20"/>
                <w:szCs w:val="20"/>
              </w:rPr>
              <w:lastRenderedPageBreak/>
              <w:t>FFS: Supported reception BWs in initial DL BWP not overlapping with CORESET#0 configured by MIB</w:t>
            </w:r>
          </w:p>
          <w:p w14:paraId="5ECC50D2" w14:textId="77777777" w:rsidR="00B8042A" w:rsidRDefault="00B8042A" w:rsidP="00DC574F">
            <w:pPr>
              <w:rPr>
                <w:rFonts w:eastAsia="Malgun Gothic"/>
                <w:lang w:eastAsia="ko-KR"/>
              </w:rPr>
            </w:pPr>
            <w:r>
              <w:rPr>
                <w:rFonts w:eastAsia="Malgun Gothic"/>
                <w:lang w:eastAsia="ko-KR"/>
              </w:rPr>
              <w:t>Regarding the other proposed sub-bullet from Qualcomm, we think it goes a step too far, but we have the following alternative proposal:</w:t>
            </w:r>
          </w:p>
          <w:p w14:paraId="5F4575C2" w14:textId="77777777" w:rsidR="00B8042A" w:rsidRPr="00C15499" w:rsidRDefault="00B8042A" w:rsidP="00BE0BE1">
            <w:pPr>
              <w:pStyle w:val="a7"/>
              <w:numPr>
                <w:ilvl w:val="0"/>
                <w:numId w:val="54"/>
              </w:numPr>
              <w:rPr>
                <w:b/>
                <w:bCs/>
                <w:sz w:val="20"/>
                <w:szCs w:val="20"/>
              </w:rPr>
            </w:pPr>
            <w:r w:rsidRPr="00C15499">
              <w:rPr>
                <w:b/>
                <w:bCs/>
                <w:sz w:val="20"/>
                <w:szCs w:val="20"/>
              </w:rPr>
              <w:t xml:space="preserve">The </w:t>
            </w:r>
            <w:r w:rsidRPr="00007D7A">
              <w:rPr>
                <w:b/>
                <w:bCs/>
                <w:color w:val="FF0000"/>
                <w:sz w:val="20"/>
                <w:szCs w:val="20"/>
              </w:rPr>
              <w:t>specification supports that the</w:t>
            </w:r>
            <w:r w:rsidRPr="00C15499">
              <w:rPr>
                <w:b/>
                <w:bCs/>
                <w:sz w:val="20"/>
                <w:szCs w:val="20"/>
              </w:rPr>
              <w:t xml:space="preserve"> configuration for a separately configured initial DL BWP for RedCap UEs can include a CORESET</w:t>
            </w:r>
            <w:r w:rsidRPr="00007D7A">
              <w:rPr>
                <w:b/>
                <w:bCs/>
                <w:color w:val="FF0000"/>
                <w:sz w:val="20"/>
                <w:szCs w:val="20"/>
              </w:rPr>
              <w:t xml:space="preserve"> and CSS</w:t>
            </w:r>
            <w:r w:rsidRPr="00C15499">
              <w:rPr>
                <w:b/>
                <w:bCs/>
                <w:sz w:val="20"/>
                <w:szCs w:val="20"/>
              </w:rPr>
              <w:t xml:space="preserve"> configuration.</w:t>
            </w:r>
          </w:p>
          <w:p w14:paraId="06C37BC8" w14:textId="77777777" w:rsidR="00B8042A" w:rsidRDefault="00B8042A" w:rsidP="00DC574F">
            <w:pPr>
              <w:rPr>
                <w:rFonts w:eastAsia="Malgun Gothic"/>
                <w:lang w:eastAsia="ko-KR"/>
              </w:rPr>
            </w:pPr>
            <w:r>
              <w:rPr>
                <w:rFonts w:eastAsia="Malgun Gothic"/>
                <w:lang w:eastAsia="ko-KR"/>
              </w:rPr>
              <w:t>Regarding Huawei’s comment, we would also be fine with treating Proposals 2.1-2c and 2.2-2b together. However, we think the formulation “for use during initial access” is still needed for Proposal 2.1-2c, since it indicates a difference compared to legacy behaviour, where the SIB-configured initial DL BWP is not used until in connected mode.</w:t>
            </w:r>
          </w:p>
        </w:tc>
      </w:tr>
      <w:tr w:rsidR="007928C9" w14:paraId="17B615F0" w14:textId="77777777" w:rsidTr="00B8042A">
        <w:tc>
          <w:tcPr>
            <w:tcW w:w="1479" w:type="dxa"/>
          </w:tcPr>
          <w:p w14:paraId="347F035F" w14:textId="77777777" w:rsidR="007928C9" w:rsidRDefault="007928C9" w:rsidP="007928C9">
            <w:pPr>
              <w:rPr>
                <w:rFonts w:eastAsia="Malgun Gothic"/>
                <w:lang w:eastAsia="ko-KR"/>
              </w:rPr>
            </w:pPr>
            <w:r>
              <w:rPr>
                <w:rFonts w:eastAsia="Malgun Gothic"/>
                <w:lang w:eastAsia="ko-KR"/>
              </w:rPr>
              <w:lastRenderedPageBreak/>
              <w:t>FUTUREWEI4</w:t>
            </w:r>
          </w:p>
        </w:tc>
        <w:tc>
          <w:tcPr>
            <w:tcW w:w="1372" w:type="dxa"/>
          </w:tcPr>
          <w:p w14:paraId="07B11D52" w14:textId="77777777" w:rsidR="007928C9" w:rsidRDefault="007928C9" w:rsidP="007928C9">
            <w:pPr>
              <w:tabs>
                <w:tab w:val="left" w:pos="551"/>
              </w:tabs>
              <w:rPr>
                <w:rFonts w:eastAsiaTheme="minorEastAsia"/>
                <w:lang w:val="en-US" w:eastAsia="zh-CN"/>
              </w:rPr>
            </w:pPr>
          </w:p>
        </w:tc>
        <w:tc>
          <w:tcPr>
            <w:tcW w:w="6780" w:type="dxa"/>
          </w:tcPr>
          <w:p w14:paraId="30BE830B" w14:textId="77777777" w:rsidR="007928C9" w:rsidRDefault="007928C9" w:rsidP="007928C9">
            <w:pPr>
              <w:rPr>
                <w:rFonts w:eastAsia="Malgun Gothic"/>
                <w:lang w:eastAsia="ko-KR"/>
              </w:rPr>
            </w:pPr>
            <w:r>
              <w:rPr>
                <w:rFonts w:eastAsia="Malgun Gothic"/>
                <w:lang w:eastAsia="ko-KR"/>
              </w:rPr>
              <w:t>We are ok with Xiaomi’s clarification as we do not believe in the offloading concern. We would like to see “defined/configured” in the main bullet.</w:t>
            </w:r>
          </w:p>
        </w:tc>
      </w:tr>
      <w:tr w:rsidR="007928C9" w14:paraId="0F5E214B" w14:textId="77777777" w:rsidTr="00B8042A">
        <w:tc>
          <w:tcPr>
            <w:tcW w:w="1479" w:type="dxa"/>
          </w:tcPr>
          <w:p w14:paraId="3F7462F7" w14:textId="77777777" w:rsidR="007928C9" w:rsidRDefault="007928C9" w:rsidP="007928C9">
            <w:pPr>
              <w:rPr>
                <w:rFonts w:eastAsia="Malgun Gothic"/>
                <w:lang w:eastAsia="ko-KR"/>
              </w:rPr>
            </w:pPr>
            <w:r>
              <w:rPr>
                <w:rFonts w:eastAsia="Malgun Gothic"/>
                <w:lang w:eastAsia="ko-KR"/>
              </w:rPr>
              <w:t>Intel</w:t>
            </w:r>
          </w:p>
        </w:tc>
        <w:tc>
          <w:tcPr>
            <w:tcW w:w="1372" w:type="dxa"/>
          </w:tcPr>
          <w:p w14:paraId="6F058235" w14:textId="77777777" w:rsidR="007928C9" w:rsidRDefault="007928C9" w:rsidP="007928C9">
            <w:pPr>
              <w:tabs>
                <w:tab w:val="left" w:pos="551"/>
              </w:tabs>
              <w:rPr>
                <w:rFonts w:eastAsiaTheme="minorEastAsia"/>
                <w:lang w:val="en-US" w:eastAsia="zh-CN"/>
              </w:rPr>
            </w:pPr>
          </w:p>
        </w:tc>
        <w:tc>
          <w:tcPr>
            <w:tcW w:w="6780" w:type="dxa"/>
          </w:tcPr>
          <w:p w14:paraId="41611B59" w14:textId="77777777" w:rsidR="007928C9" w:rsidRPr="001779FF" w:rsidRDefault="007928C9" w:rsidP="007928C9">
            <w:pPr>
              <w:rPr>
                <w:rFonts w:eastAsia="Malgun Gothic"/>
                <w:lang w:val="en-US" w:eastAsia="ko-KR"/>
              </w:rPr>
            </w:pPr>
            <w:r w:rsidRPr="001779FF">
              <w:rPr>
                <w:rFonts w:eastAsia="Malgun Gothic"/>
                <w:lang w:val="en-US" w:eastAsia="ko-KR"/>
              </w:rPr>
              <w:t xml:space="preserve">It is still not clear exactly what is the driving factor for this proposal. Why only for TDD if it is to support offloading. If it is only for center frequency alignment, then duplicating all common control just to ensure center frequency alignment between DL and UL, that too in Idle/inactive states does not seem a good idea at all. </w:t>
            </w:r>
          </w:p>
          <w:p w14:paraId="4562F4FB" w14:textId="77777777" w:rsidR="007928C9" w:rsidRPr="001779FF" w:rsidRDefault="007928C9" w:rsidP="007928C9">
            <w:pPr>
              <w:rPr>
                <w:rFonts w:eastAsia="Malgun Gothic"/>
                <w:lang w:val="en-US" w:eastAsia="ko-KR"/>
              </w:rPr>
            </w:pPr>
            <w:r w:rsidRPr="001779FF">
              <w:rPr>
                <w:rFonts w:eastAsia="Malgun Gothic"/>
                <w:lang w:val="en-US" w:eastAsia="ko-KR"/>
              </w:rPr>
              <w:t>Also, if we are saying “</w:t>
            </w:r>
            <w:r w:rsidRPr="001779FF">
              <w:rPr>
                <w:b/>
                <w:bCs/>
                <w:lang w:val="en-US"/>
              </w:rPr>
              <w:t xml:space="preserve">The </w:t>
            </w:r>
            <w:r w:rsidRPr="001779FF">
              <w:rPr>
                <w:b/>
                <w:bCs/>
                <w:color w:val="FF0000"/>
                <w:lang w:val="en-US"/>
              </w:rPr>
              <w:t>specification supports that the</w:t>
            </w:r>
            <w:r w:rsidRPr="001779FF">
              <w:rPr>
                <w:b/>
                <w:bCs/>
                <w:lang w:val="en-US"/>
              </w:rPr>
              <w:t xml:space="preserve"> configuration for a separately configured initial DL BWP for RedCap UEs can include a CORESET</w:t>
            </w:r>
            <w:r w:rsidRPr="001779FF">
              <w:rPr>
                <w:b/>
                <w:bCs/>
                <w:color w:val="FF0000"/>
                <w:lang w:val="en-US"/>
              </w:rPr>
              <w:t xml:space="preserve"> and CSS</w:t>
            </w:r>
            <w:r w:rsidRPr="001779FF">
              <w:rPr>
                <w:b/>
                <w:bCs/>
                <w:lang w:val="en-US"/>
              </w:rPr>
              <w:t xml:space="preserve"> configuration</w:t>
            </w:r>
            <w:r w:rsidRPr="001779FF">
              <w:rPr>
                <w:rFonts w:eastAsia="Malgun Gothic"/>
                <w:lang w:val="en-US" w:eastAsia="ko-KR"/>
              </w:rPr>
              <w:t xml:space="preserve">”, etc., it remains unclear how this new initial DL BWP is to be used as implied by “for use during initial access” if CORESET/CSS configuration is not provided for this initial DL BWP. If the UE is expected to retune to the CORESET #0 indicated by MIB, then it would defeat the purpose of any center frequency alignment any way. </w:t>
            </w:r>
          </w:p>
          <w:p w14:paraId="005D1E40" w14:textId="77777777" w:rsidR="007928C9" w:rsidRDefault="007928C9" w:rsidP="007928C9">
            <w:pPr>
              <w:rPr>
                <w:rFonts w:eastAsia="Malgun Gothic"/>
                <w:lang w:eastAsia="ko-KR"/>
              </w:rPr>
            </w:pPr>
            <w:r w:rsidRPr="001779FF">
              <w:rPr>
                <w:rFonts w:eastAsia="Malgun Gothic"/>
                <w:lang w:val="en-US" w:eastAsia="ko-KR"/>
              </w:rPr>
              <w:t>Thus, further clarity, including relationship to discussion in 2.3 seems necessary for us to be able to know what we are asked to sign up for.</w:t>
            </w:r>
          </w:p>
        </w:tc>
      </w:tr>
      <w:tr w:rsidR="007928C9" w14:paraId="39E6270A" w14:textId="77777777" w:rsidTr="00B8042A">
        <w:tc>
          <w:tcPr>
            <w:tcW w:w="1479" w:type="dxa"/>
          </w:tcPr>
          <w:p w14:paraId="292FFBE3" w14:textId="77777777" w:rsidR="007928C9" w:rsidRDefault="007928C9" w:rsidP="007928C9">
            <w:pPr>
              <w:rPr>
                <w:rFonts w:eastAsia="Malgun Gothic"/>
                <w:lang w:eastAsia="ko-KR"/>
              </w:rPr>
            </w:pPr>
            <w:r>
              <w:rPr>
                <w:rFonts w:eastAsia="Malgun Gothic"/>
                <w:lang w:eastAsia="ko-KR"/>
              </w:rPr>
              <w:t>LG</w:t>
            </w:r>
          </w:p>
        </w:tc>
        <w:tc>
          <w:tcPr>
            <w:tcW w:w="1372" w:type="dxa"/>
          </w:tcPr>
          <w:p w14:paraId="30DEF9CE" w14:textId="77777777" w:rsidR="007928C9" w:rsidRDefault="007928C9" w:rsidP="007928C9">
            <w:pPr>
              <w:tabs>
                <w:tab w:val="left" w:pos="551"/>
              </w:tabs>
              <w:rPr>
                <w:rFonts w:eastAsiaTheme="minorEastAsia"/>
                <w:lang w:val="en-US" w:eastAsia="zh-CN"/>
              </w:rPr>
            </w:pPr>
            <w:r>
              <w:rPr>
                <w:rFonts w:eastAsia="Malgun Gothic"/>
                <w:lang w:val="en-US" w:eastAsia="ko-KR"/>
              </w:rPr>
              <w:t>Y</w:t>
            </w:r>
          </w:p>
        </w:tc>
        <w:tc>
          <w:tcPr>
            <w:tcW w:w="6780" w:type="dxa"/>
          </w:tcPr>
          <w:p w14:paraId="752224AE" w14:textId="77777777" w:rsidR="007928C9" w:rsidRDefault="007928C9" w:rsidP="007928C9">
            <w:pPr>
              <w:rPr>
                <w:rFonts w:eastAsia="Malgun Gothic"/>
                <w:lang w:eastAsia="ko-KR"/>
              </w:rPr>
            </w:pPr>
            <w:r>
              <w:rPr>
                <w:rFonts w:eastAsia="Malgun Gothic"/>
                <w:lang w:eastAsia="ko-KR"/>
              </w:rPr>
              <w:t xml:space="preserve">Changing SIB to SIB1 in the first sub-bullet as suggested by DOCOMO is okay to us. </w:t>
            </w:r>
          </w:p>
        </w:tc>
      </w:tr>
      <w:tr w:rsidR="005835DB" w14:paraId="4DD91EAA" w14:textId="77777777" w:rsidTr="00B8042A">
        <w:tc>
          <w:tcPr>
            <w:tcW w:w="1479" w:type="dxa"/>
          </w:tcPr>
          <w:p w14:paraId="4D747FFA" w14:textId="77777777" w:rsidR="005835DB" w:rsidRDefault="005835DB" w:rsidP="005835DB">
            <w:pPr>
              <w:rPr>
                <w:rFonts w:eastAsia="Malgun Gothic"/>
                <w:lang w:eastAsia="ko-KR"/>
              </w:rPr>
            </w:pPr>
            <w:r>
              <w:rPr>
                <w:rFonts w:eastAsiaTheme="minorEastAsia"/>
                <w:lang w:eastAsia="zh-CN"/>
              </w:rPr>
              <w:t>CATT</w:t>
            </w:r>
          </w:p>
        </w:tc>
        <w:tc>
          <w:tcPr>
            <w:tcW w:w="1372" w:type="dxa"/>
          </w:tcPr>
          <w:p w14:paraId="095E6F64" w14:textId="77777777" w:rsidR="005835DB" w:rsidRDefault="005835DB" w:rsidP="005835DB">
            <w:pPr>
              <w:tabs>
                <w:tab w:val="left" w:pos="551"/>
              </w:tabs>
              <w:rPr>
                <w:rFonts w:eastAsia="Malgun Gothic"/>
                <w:lang w:val="en-US" w:eastAsia="ko-KR"/>
              </w:rPr>
            </w:pPr>
          </w:p>
        </w:tc>
        <w:tc>
          <w:tcPr>
            <w:tcW w:w="6780" w:type="dxa"/>
          </w:tcPr>
          <w:p w14:paraId="06E41371" w14:textId="77777777" w:rsidR="005835DB" w:rsidRDefault="005835DB" w:rsidP="005835DB">
            <w:pPr>
              <w:rPr>
                <w:rFonts w:eastAsiaTheme="minorEastAsia"/>
                <w:lang w:eastAsia="zh-CN"/>
              </w:rPr>
            </w:pPr>
            <w:r>
              <w:rPr>
                <w:rFonts w:eastAsiaTheme="minorEastAsia"/>
                <w:lang w:eastAsia="zh-CN"/>
              </w:rPr>
              <w:t xml:space="preserve">We think the technical concerns are not addressed, while the motivation is still unclear and not convincing. </w:t>
            </w:r>
          </w:p>
          <w:p w14:paraId="76CA8DCB" w14:textId="77777777" w:rsidR="005835DB" w:rsidRDefault="005835DB" w:rsidP="005835DB">
            <w:pPr>
              <w:rPr>
                <w:rFonts w:eastAsiaTheme="minorEastAsia"/>
                <w:lang w:eastAsia="zh-CN"/>
              </w:rPr>
            </w:pPr>
            <w:r>
              <w:rPr>
                <w:rFonts w:eastAsiaTheme="minorEastAsia"/>
                <w:lang w:eastAsia="zh-CN"/>
              </w:rPr>
              <w:t>As a compromise, we would like to clearly clarify in the proposal that this new initial DL BWP during the access is ‘optionally’ configured, making it acceptable for us:</w:t>
            </w:r>
          </w:p>
          <w:p w14:paraId="53AEAA58" w14:textId="77777777" w:rsidR="005835DB" w:rsidRDefault="005835DB" w:rsidP="005835DB">
            <w:pPr>
              <w:rPr>
                <w:rFonts w:eastAsiaTheme="minorEastAsia"/>
                <w:lang w:eastAsia="zh-CN"/>
              </w:rPr>
            </w:pPr>
            <w:r>
              <w:rPr>
                <w:rFonts w:eastAsia="Times New Roman"/>
                <w:b/>
                <w:bCs/>
              </w:rPr>
              <w:t xml:space="preserve">At least for TDD, an initial DL BWP for RedCap UEs (which is not expected to exceed the maximum RedCap UE bandwidth) for use </w:t>
            </w:r>
            <w:r>
              <w:rPr>
                <w:rFonts w:eastAsia="Times New Roman"/>
                <w:b/>
                <w:bCs/>
                <w:u w:val="single"/>
              </w:rPr>
              <w:t>during initial access</w:t>
            </w:r>
            <w:r>
              <w:rPr>
                <w:rFonts w:eastAsia="Times New Roman"/>
                <w:b/>
                <w:bCs/>
              </w:rPr>
              <w:t xml:space="preserve"> can be </w:t>
            </w:r>
            <w:r>
              <w:rPr>
                <w:rFonts w:eastAsiaTheme="minorEastAsia"/>
                <w:b/>
                <w:bCs/>
                <w:color w:val="FF0000"/>
                <w:lang w:eastAsia="zh-CN"/>
              </w:rPr>
              <w:t xml:space="preserve">optionally </w:t>
            </w:r>
            <w:r>
              <w:rPr>
                <w:rFonts w:eastAsia="Times New Roman"/>
                <w:b/>
                <w:bCs/>
              </w:rPr>
              <w:t>configured separately from the initial DL BWP for non-RedCap UEs…</w:t>
            </w:r>
          </w:p>
          <w:p w14:paraId="6EC9C6B6" w14:textId="77777777" w:rsidR="005835DB" w:rsidRDefault="005835DB" w:rsidP="005835DB">
            <w:pPr>
              <w:rPr>
                <w:rFonts w:eastAsia="Malgun Gothic"/>
                <w:lang w:eastAsia="ko-KR"/>
              </w:rPr>
            </w:pPr>
            <w:r>
              <w:rPr>
                <w:rFonts w:eastAsiaTheme="minorEastAsia"/>
                <w:lang w:eastAsia="zh-CN"/>
              </w:rPr>
              <w:t xml:space="preserve">Note that, even without any new initial DL BWP, the legacy one is capable to serve the RedCap UEs. </w:t>
            </w:r>
          </w:p>
        </w:tc>
      </w:tr>
      <w:tr w:rsidR="000A72EF" w14:paraId="01DAAD62" w14:textId="77777777" w:rsidTr="00DC574F">
        <w:tc>
          <w:tcPr>
            <w:tcW w:w="1479" w:type="dxa"/>
          </w:tcPr>
          <w:p w14:paraId="1D7A44FD" w14:textId="77777777" w:rsidR="000A72EF" w:rsidRDefault="000A72EF" w:rsidP="000A72EF">
            <w:pPr>
              <w:rPr>
                <w:rFonts w:eastAsia="Malgun Gothic"/>
                <w:lang w:eastAsia="ko-KR"/>
              </w:rPr>
            </w:pPr>
            <w:r>
              <w:rPr>
                <w:lang w:eastAsia="ko-KR"/>
              </w:rPr>
              <w:t>FL5</w:t>
            </w:r>
          </w:p>
        </w:tc>
        <w:tc>
          <w:tcPr>
            <w:tcW w:w="8152" w:type="dxa"/>
            <w:gridSpan w:val="2"/>
          </w:tcPr>
          <w:p w14:paraId="76B56098" w14:textId="77777777" w:rsidR="000A72EF" w:rsidRPr="00B7132B" w:rsidRDefault="000A72EF" w:rsidP="000A72EF">
            <w:r w:rsidRPr="00B7132B">
              <w:t>Based on the received responses</w:t>
            </w:r>
            <w:r w:rsidR="009F358D">
              <w:t xml:space="preserve"> to Proposals 2.1-2c and 2.2-2b</w:t>
            </w:r>
            <w:r w:rsidRPr="00B7132B">
              <w:t xml:space="preserve">, the following </w:t>
            </w:r>
            <w:r w:rsidRPr="0047352A">
              <w:rPr>
                <w:color w:val="FF0000"/>
              </w:rPr>
              <w:t xml:space="preserve">updated </w:t>
            </w:r>
            <w:r w:rsidRPr="00B7132B">
              <w:t>proposal can be considered</w:t>
            </w:r>
            <w:r w:rsidR="00AC01E7">
              <w:t>, where Proposals 2.1-2c</w:t>
            </w:r>
            <w:r w:rsidR="00F54F9B">
              <w:t xml:space="preserve"> (‘during initial access’)</w:t>
            </w:r>
            <w:r w:rsidR="00AC01E7">
              <w:t xml:space="preserve"> and </w:t>
            </w:r>
            <w:r w:rsidR="00AC01E7" w:rsidRPr="00AC01E7">
              <w:rPr>
                <w:color w:val="0070C0"/>
              </w:rPr>
              <w:t>2.2-2b</w:t>
            </w:r>
            <w:r w:rsidR="00F54F9B">
              <w:rPr>
                <w:color w:val="0070C0"/>
              </w:rPr>
              <w:t xml:space="preserve"> (‘after initial access’)</w:t>
            </w:r>
            <w:r w:rsidR="00AC01E7" w:rsidRPr="00AC01E7">
              <w:rPr>
                <w:color w:val="0070C0"/>
              </w:rPr>
              <w:t xml:space="preserve"> </w:t>
            </w:r>
            <w:r w:rsidR="00AC01E7">
              <w:t>have been merged.</w:t>
            </w:r>
          </w:p>
          <w:p w14:paraId="27479A63" w14:textId="77777777" w:rsidR="000A72EF" w:rsidRDefault="000A72EF" w:rsidP="000A72EF">
            <w:r>
              <w:t>Furthermore, additional CORESET is a separate issue which is discussed in Section 2.3.</w:t>
            </w:r>
          </w:p>
          <w:p w14:paraId="00FA827D" w14:textId="77777777" w:rsidR="00600553" w:rsidRDefault="00600553" w:rsidP="00600553">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.1-2d</w:t>
            </w:r>
            <w:r w:rsidRPr="00107018">
              <w:rPr>
                <w:b/>
                <w:bCs/>
              </w:rPr>
              <w:t>:</w:t>
            </w:r>
          </w:p>
          <w:p w14:paraId="256CA391" w14:textId="77777777" w:rsidR="00600553" w:rsidRPr="00505F6B" w:rsidRDefault="00600553" w:rsidP="00305CDF">
            <w:pPr>
              <w:pStyle w:val="a7"/>
              <w:numPr>
                <w:ilvl w:val="0"/>
                <w:numId w:val="7"/>
              </w:numPr>
              <w:rPr>
                <w:sz w:val="20"/>
                <w:szCs w:val="20"/>
              </w:rPr>
            </w:pPr>
            <w:r w:rsidRPr="00505F6B">
              <w:rPr>
                <w:rFonts w:eastAsia="Times New Roman"/>
                <w:b/>
                <w:bCs/>
                <w:sz w:val="20"/>
                <w:szCs w:val="20"/>
              </w:rPr>
              <w:t>Working assumption: At least for TDD, an initial DL BWP for RedCap UEs (which is not expected to exceed the maximum RedCap UE bandwidth)</w:t>
            </w:r>
            <w:r w:rsidRPr="00AC01E7">
              <w:rPr>
                <w:rFonts w:eastAsia="Times New Roman"/>
                <w:b/>
                <w:bCs/>
                <w:strike/>
                <w:color w:val="FF0000"/>
                <w:sz w:val="20"/>
                <w:szCs w:val="20"/>
              </w:rPr>
              <w:t xml:space="preserve"> for use</w:t>
            </w:r>
            <w:r w:rsidR="00AC01E7" w:rsidRPr="00AC01E7">
              <w:rPr>
                <w:rFonts w:eastAsia="Times New Roman"/>
                <w:b/>
                <w:bCs/>
                <w:strike/>
                <w:color w:val="FF0000"/>
                <w:sz w:val="20"/>
                <w:szCs w:val="20"/>
              </w:rPr>
              <w:t xml:space="preserve"> </w:t>
            </w:r>
            <w:r w:rsidRPr="00AC01E7">
              <w:rPr>
                <w:rFonts w:eastAsia="Times New Roman"/>
                <w:b/>
                <w:bCs/>
                <w:strike/>
                <w:color w:val="FF0000"/>
                <w:sz w:val="20"/>
                <w:szCs w:val="20"/>
                <w:u w:val="single"/>
              </w:rPr>
              <w:t xml:space="preserve">during </w:t>
            </w:r>
            <w:r w:rsidRPr="00AC01E7">
              <w:rPr>
                <w:rFonts w:eastAsia="Times New Roman"/>
                <w:b/>
                <w:bCs/>
                <w:strike/>
                <w:color w:val="FF0000"/>
                <w:sz w:val="20"/>
                <w:szCs w:val="20"/>
                <w:u w:val="single"/>
              </w:rPr>
              <w:lastRenderedPageBreak/>
              <w:t>initial access</w:t>
            </w:r>
            <w:r w:rsidRPr="00505F6B">
              <w:rPr>
                <w:rFonts w:eastAsia="Times New Roman"/>
                <w:b/>
                <w:bCs/>
                <w:sz w:val="20"/>
                <w:szCs w:val="20"/>
              </w:rPr>
              <w:t xml:space="preserve"> can be</w:t>
            </w:r>
            <w:r w:rsidR="004E3934">
              <w:rPr>
                <w:rFonts w:eastAsia="Times New Roman"/>
                <w:b/>
                <w:bCs/>
                <w:sz w:val="20"/>
                <w:szCs w:val="20"/>
              </w:rPr>
              <w:t xml:space="preserve"> </w:t>
            </w:r>
            <w:r w:rsidR="004E3934" w:rsidRPr="004E3934">
              <w:rPr>
                <w:rFonts w:eastAsia="Times New Roman"/>
                <w:b/>
                <w:bCs/>
                <w:color w:val="FF0000"/>
                <w:sz w:val="20"/>
                <w:szCs w:val="20"/>
              </w:rPr>
              <w:t>optionally</w:t>
            </w:r>
            <w:r w:rsidR="009F1398" w:rsidRPr="004E3934">
              <w:rPr>
                <w:rFonts w:eastAsia="Times New Roman"/>
                <w:b/>
                <w:bCs/>
                <w:color w:val="FF0000"/>
                <w:sz w:val="20"/>
                <w:szCs w:val="20"/>
              </w:rPr>
              <w:t xml:space="preserve"> </w:t>
            </w:r>
            <w:r w:rsidRPr="00505F6B">
              <w:rPr>
                <w:rFonts w:eastAsia="Times New Roman"/>
                <w:b/>
                <w:bCs/>
                <w:sz w:val="20"/>
                <w:szCs w:val="20"/>
              </w:rPr>
              <w:t>configured</w:t>
            </w:r>
            <w:r w:rsidR="004E3934" w:rsidRPr="004E3934">
              <w:rPr>
                <w:rFonts w:eastAsia="Times New Roman"/>
                <w:b/>
                <w:bCs/>
                <w:color w:val="FF0000"/>
                <w:sz w:val="20"/>
                <w:szCs w:val="20"/>
              </w:rPr>
              <w:t>/defined</w:t>
            </w:r>
            <w:r w:rsidRPr="00505F6B">
              <w:rPr>
                <w:rFonts w:eastAsia="Times New Roman"/>
                <w:b/>
                <w:bCs/>
                <w:sz w:val="20"/>
                <w:szCs w:val="20"/>
              </w:rPr>
              <w:t xml:space="preserve"> separately from the initial DL BWP for non-RedCap UEs.</w:t>
            </w:r>
          </w:p>
          <w:p w14:paraId="53CBC752" w14:textId="77777777" w:rsidR="00600553" w:rsidRPr="00505F6B" w:rsidRDefault="00600553" w:rsidP="00305CDF">
            <w:pPr>
              <w:pStyle w:val="a7"/>
              <w:numPr>
                <w:ilvl w:val="1"/>
                <w:numId w:val="7"/>
              </w:numPr>
              <w:rPr>
                <w:b/>
                <w:bCs/>
                <w:sz w:val="20"/>
                <w:szCs w:val="20"/>
              </w:rPr>
            </w:pPr>
            <w:r w:rsidRPr="00505F6B">
              <w:rPr>
                <w:b/>
                <w:bCs/>
                <w:sz w:val="20"/>
                <w:szCs w:val="20"/>
              </w:rPr>
              <w:t>The configuration for a separately configured initial DL BWP for RedCap UEs is signaled in SIB</w:t>
            </w:r>
            <w:r w:rsidR="00992B68">
              <w:rPr>
                <w:b/>
                <w:bCs/>
                <w:color w:val="FF0000"/>
                <w:sz w:val="20"/>
                <w:szCs w:val="20"/>
              </w:rPr>
              <w:t>1</w:t>
            </w:r>
            <w:r w:rsidRPr="00505F6B">
              <w:rPr>
                <w:b/>
                <w:bCs/>
                <w:sz w:val="20"/>
                <w:szCs w:val="20"/>
              </w:rPr>
              <w:t>.</w:t>
            </w:r>
          </w:p>
          <w:p w14:paraId="4BAA6B5E" w14:textId="77777777" w:rsidR="00305CDF" w:rsidRPr="00305CDF" w:rsidRDefault="00305CDF" w:rsidP="00305CDF">
            <w:pPr>
              <w:pStyle w:val="a7"/>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63E5DDBF" w14:textId="77777777" w:rsidR="00AC01E7" w:rsidRPr="00AC01E7" w:rsidRDefault="00AC01E7" w:rsidP="00305CDF">
            <w:pPr>
              <w:pStyle w:val="a7"/>
              <w:numPr>
                <w:ilvl w:val="1"/>
                <w:numId w:val="7"/>
              </w:numPr>
              <w:rPr>
                <w:b/>
                <w:bCs/>
                <w:color w:val="0070C0"/>
                <w:sz w:val="20"/>
                <w:szCs w:val="20"/>
              </w:rPr>
            </w:pP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both before and </w:t>
            </w:r>
            <w:r w:rsidRPr="00AC01E7">
              <w:rPr>
                <w:rFonts w:ascii="Times New Roman" w:hAnsi="Times New Roman" w:cs="Times New Roman"/>
                <w:b/>
                <w:color w:val="0070C0"/>
                <w:sz w:val="20"/>
                <w:szCs w:val="20"/>
                <w:lang w:val="en-GB"/>
              </w:rPr>
              <w:t>after RRC Setup, RRC Resume, or RRC Reestablishment.</w:t>
            </w:r>
          </w:p>
          <w:p w14:paraId="0478D81C" w14:textId="77777777" w:rsidR="00600553" w:rsidRPr="00505F6B" w:rsidRDefault="00600553" w:rsidP="00305CDF">
            <w:pPr>
              <w:pStyle w:val="a7"/>
              <w:numPr>
                <w:ilvl w:val="1"/>
                <w:numId w:val="7"/>
              </w:numPr>
              <w:rPr>
                <w:b/>
                <w:bCs/>
                <w:sz w:val="20"/>
                <w:szCs w:val="20"/>
              </w:rPr>
            </w:pPr>
            <w:r w:rsidRPr="00505F6B">
              <w:rPr>
                <w:b/>
                <w:bCs/>
                <w:sz w:val="20"/>
                <w:szCs w:val="22"/>
              </w:rPr>
              <w:t>FFS: whether a separately configured initial DL BWP for RedCap UEs needs to contain the entire CORESET #0, and, if not, the Redcap UE behaviour for CORESET #0 monitoring</w:t>
            </w:r>
          </w:p>
          <w:p w14:paraId="2B0756FB" w14:textId="77777777" w:rsidR="009E51A9" w:rsidRDefault="009E51A9" w:rsidP="009E51A9">
            <w:pPr>
              <w:pStyle w:val="a7"/>
              <w:numPr>
                <w:ilvl w:val="1"/>
                <w:numId w:val="7"/>
              </w:numPr>
              <w:rPr>
                <w:b/>
                <w:bCs/>
                <w:color w:val="FF0000"/>
                <w:sz w:val="20"/>
                <w:szCs w:val="20"/>
              </w:rPr>
            </w:pPr>
            <w:r w:rsidRPr="00FE32C9">
              <w:rPr>
                <w:b/>
                <w:bCs/>
                <w:color w:val="FF0000"/>
                <w:sz w:val="20"/>
                <w:szCs w:val="20"/>
              </w:rPr>
              <w:t xml:space="preserve">FFS: </w:t>
            </w:r>
            <w:r>
              <w:rPr>
                <w:b/>
                <w:bCs/>
                <w:color w:val="FF0000"/>
                <w:sz w:val="20"/>
                <w:szCs w:val="20"/>
              </w:rPr>
              <w:t>s</w:t>
            </w:r>
            <w:r w:rsidRPr="00FE32C9">
              <w:rPr>
                <w:b/>
                <w:bCs/>
                <w:color w:val="FF0000"/>
                <w:sz w:val="20"/>
                <w:szCs w:val="20"/>
              </w:rPr>
              <w:t>upported reception</w:t>
            </w:r>
            <w:r>
              <w:rPr>
                <w:b/>
                <w:bCs/>
                <w:color w:val="FF0000"/>
                <w:sz w:val="20"/>
                <w:szCs w:val="20"/>
              </w:rPr>
              <w:t xml:space="preserve"> bandwidths</w:t>
            </w:r>
            <w:r w:rsidRPr="00FE32C9">
              <w:rPr>
                <w:b/>
                <w:bCs/>
                <w:color w:val="FF0000"/>
                <w:sz w:val="20"/>
                <w:szCs w:val="20"/>
              </w:rPr>
              <w:t xml:space="preserve"> in initial DL BWP not overlapping with CORESET</w:t>
            </w:r>
            <w:r w:rsidR="00985732">
              <w:rPr>
                <w:b/>
                <w:bCs/>
                <w:color w:val="FF0000"/>
                <w:sz w:val="20"/>
                <w:szCs w:val="20"/>
              </w:rPr>
              <w:t xml:space="preserve"> </w:t>
            </w:r>
            <w:r w:rsidRPr="00FE32C9">
              <w:rPr>
                <w:b/>
                <w:bCs/>
                <w:color w:val="FF0000"/>
                <w:sz w:val="20"/>
                <w:szCs w:val="20"/>
              </w:rPr>
              <w:t>#0 configured by MIB</w:t>
            </w:r>
          </w:p>
          <w:p w14:paraId="53A0A67C" w14:textId="77777777" w:rsidR="009E51A9" w:rsidRPr="00FE32C9" w:rsidRDefault="009E51A9" w:rsidP="009E51A9">
            <w:pPr>
              <w:pStyle w:val="a7"/>
              <w:numPr>
                <w:ilvl w:val="1"/>
                <w:numId w:val="7"/>
              </w:numPr>
              <w:rPr>
                <w:b/>
                <w:bCs/>
                <w:color w:val="FF0000"/>
                <w:sz w:val="20"/>
                <w:szCs w:val="20"/>
              </w:rPr>
            </w:pPr>
            <w:r w:rsidRPr="00FE32C9">
              <w:rPr>
                <w:b/>
                <w:bCs/>
                <w:color w:val="FF0000"/>
                <w:sz w:val="20"/>
                <w:szCs w:val="20"/>
              </w:rPr>
              <w:t>FFS: whether additional SSB is transmitted in the separately configured initial DL BWP for RedCap UEs</w:t>
            </w:r>
          </w:p>
          <w:p w14:paraId="551FD1F1" w14:textId="77777777" w:rsidR="00600553" w:rsidRPr="00505F6B" w:rsidRDefault="00600553" w:rsidP="00305CDF">
            <w:pPr>
              <w:pStyle w:val="a7"/>
              <w:numPr>
                <w:ilvl w:val="1"/>
                <w:numId w:val="7"/>
              </w:numPr>
              <w:rPr>
                <w:b/>
                <w:bCs/>
                <w:sz w:val="20"/>
                <w:szCs w:val="20"/>
              </w:rPr>
            </w:pPr>
            <w:r w:rsidRPr="00505F6B">
              <w:rPr>
                <w:b/>
                <w:bCs/>
                <w:sz w:val="20"/>
                <w:szCs w:val="20"/>
              </w:rPr>
              <w:t>FFS: whether part of the configuration can be defined instead of signaled</w:t>
            </w:r>
          </w:p>
          <w:p w14:paraId="40C5DDCC" w14:textId="77777777" w:rsidR="006F595E" w:rsidRPr="006F595E" w:rsidRDefault="00600553" w:rsidP="006F595E">
            <w:pPr>
              <w:pStyle w:val="a7"/>
              <w:numPr>
                <w:ilvl w:val="1"/>
                <w:numId w:val="7"/>
              </w:numPr>
              <w:rPr>
                <w:b/>
                <w:bCs/>
                <w:sz w:val="20"/>
                <w:szCs w:val="20"/>
              </w:rPr>
            </w:pPr>
            <w:r w:rsidRPr="00505F6B">
              <w:rPr>
                <w:b/>
                <w:bCs/>
                <w:sz w:val="20"/>
                <w:szCs w:val="22"/>
              </w:rPr>
              <w:t>FFS: FDD case</w:t>
            </w:r>
          </w:p>
        </w:tc>
      </w:tr>
      <w:tr w:rsidR="00107E08" w14:paraId="688D4E1D" w14:textId="77777777" w:rsidTr="00B8042A">
        <w:tc>
          <w:tcPr>
            <w:tcW w:w="1479" w:type="dxa"/>
          </w:tcPr>
          <w:p w14:paraId="3D3A4D03" w14:textId="77777777" w:rsidR="00107E08" w:rsidRDefault="005931CC" w:rsidP="00DC574F">
            <w:pPr>
              <w:rPr>
                <w:rFonts w:eastAsia="Malgun Gothic"/>
                <w:lang w:eastAsia="ko-KR"/>
              </w:rPr>
            </w:pPr>
            <w:r>
              <w:rPr>
                <w:rFonts w:eastAsia="Malgun Gothic"/>
                <w:lang w:eastAsia="ko-KR"/>
              </w:rPr>
              <w:lastRenderedPageBreak/>
              <w:t>Qualcomm</w:t>
            </w:r>
          </w:p>
        </w:tc>
        <w:tc>
          <w:tcPr>
            <w:tcW w:w="1372" w:type="dxa"/>
          </w:tcPr>
          <w:p w14:paraId="00A93FB7" w14:textId="77777777" w:rsidR="00107E08" w:rsidRDefault="005931CC" w:rsidP="00FB78ED">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77FE0EDE" w14:textId="77777777" w:rsidR="005931CC" w:rsidRPr="005931CC" w:rsidRDefault="00E64F00" w:rsidP="005931CC">
            <w:pPr>
              <w:rPr>
                <w:rFonts w:eastAsia="Malgun Gothic"/>
                <w:lang w:val="sv-SE" w:eastAsia="ko-KR"/>
              </w:rPr>
            </w:pPr>
            <w:r>
              <w:rPr>
                <w:rFonts w:eastAsia="Malgun Gothic"/>
                <w:lang w:val="en-US" w:eastAsia="ko-KR"/>
              </w:rPr>
              <w:t>In addition to SIB1, w</w:t>
            </w:r>
            <w:r w:rsidR="00564B37">
              <w:rPr>
                <w:rFonts w:eastAsia="Malgun Gothic"/>
                <w:lang w:val="sv-SE" w:eastAsia="ko-KR"/>
              </w:rPr>
              <w:t xml:space="preserve">e think </w:t>
            </w:r>
            <w:r>
              <w:rPr>
                <w:rFonts w:eastAsia="Malgun Gothic"/>
                <w:lang w:val="sv-SE" w:eastAsia="ko-KR"/>
              </w:rPr>
              <w:t>other options (e.g. SIBx, additional rules or look up table) can also be supported for the configuration of initial DL BWP for RedCap UE, considering the max TBS for SIB1 is 2976 bits.</w:t>
            </w:r>
          </w:p>
        </w:tc>
      </w:tr>
      <w:tr w:rsidR="003238CF" w14:paraId="2BEEBB60" w14:textId="77777777" w:rsidTr="00B8042A">
        <w:tc>
          <w:tcPr>
            <w:tcW w:w="1479" w:type="dxa"/>
          </w:tcPr>
          <w:p w14:paraId="0FFA9078" w14:textId="77777777" w:rsidR="003238CF" w:rsidRDefault="003238CF" w:rsidP="00DC574F">
            <w:pPr>
              <w:rPr>
                <w:rFonts w:eastAsia="Malgun Gothic"/>
                <w:lang w:eastAsia="ko-KR"/>
              </w:rPr>
            </w:pPr>
            <w:r>
              <w:rPr>
                <w:rFonts w:eastAsia="Malgun Gothic"/>
                <w:lang w:eastAsia="ko-KR"/>
              </w:rPr>
              <w:t>DOCOMO</w:t>
            </w:r>
          </w:p>
        </w:tc>
        <w:tc>
          <w:tcPr>
            <w:tcW w:w="1372" w:type="dxa"/>
          </w:tcPr>
          <w:p w14:paraId="1A850E95" w14:textId="77777777" w:rsidR="003238CF" w:rsidRPr="003238CF" w:rsidRDefault="003238CF" w:rsidP="00FB78ED">
            <w:pPr>
              <w:tabs>
                <w:tab w:val="left" w:pos="551"/>
              </w:tabs>
              <w:rPr>
                <w:rFonts w:eastAsia="Yu Mincho"/>
                <w:lang w:val="en-US" w:eastAsia="ja-JP"/>
              </w:rPr>
            </w:pPr>
            <w:r>
              <w:rPr>
                <w:rFonts w:eastAsia="Yu Mincho" w:hint="eastAsia"/>
                <w:lang w:val="en-US" w:eastAsia="ja-JP"/>
              </w:rPr>
              <w:t>Y</w:t>
            </w:r>
          </w:p>
        </w:tc>
        <w:tc>
          <w:tcPr>
            <w:tcW w:w="6780" w:type="dxa"/>
          </w:tcPr>
          <w:p w14:paraId="7D8D2C70" w14:textId="77777777" w:rsidR="003238CF" w:rsidRDefault="003238CF" w:rsidP="005931CC">
            <w:pPr>
              <w:rPr>
                <w:rFonts w:eastAsia="Malgun Gothic"/>
                <w:lang w:val="en-US" w:eastAsia="ko-KR"/>
              </w:rPr>
            </w:pPr>
          </w:p>
        </w:tc>
      </w:tr>
      <w:tr w:rsidR="0044690A" w14:paraId="342FFC71" w14:textId="77777777" w:rsidTr="00B8042A">
        <w:tc>
          <w:tcPr>
            <w:tcW w:w="1479" w:type="dxa"/>
          </w:tcPr>
          <w:p w14:paraId="009720EE" w14:textId="77777777" w:rsidR="0044690A" w:rsidRDefault="0044690A" w:rsidP="00DC574F">
            <w:pPr>
              <w:rPr>
                <w:rFonts w:eastAsia="Malgun Gothic"/>
                <w:lang w:eastAsia="ko-KR"/>
              </w:rPr>
            </w:pPr>
            <w:r>
              <w:rPr>
                <w:rFonts w:eastAsia="Malgun Gothic"/>
                <w:lang w:eastAsia="ko-KR"/>
              </w:rPr>
              <w:t>CATT</w:t>
            </w:r>
          </w:p>
        </w:tc>
        <w:tc>
          <w:tcPr>
            <w:tcW w:w="1372" w:type="dxa"/>
          </w:tcPr>
          <w:p w14:paraId="40D6EFC7" w14:textId="77777777" w:rsidR="0044690A" w:rsidRPr="0044690A" w:rsidRDefault="0044690A"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10B96A4E" w14:textId="77777777" w:rsidR="0044690A" w:rsidRPr="0044690A" w:rsidRDefault="0044690A" w:rsidP="0044690A">
            <w:pPr>
              <w:rPr>
                <w:rFonts w:eastAsiaTheme="minorEastAsia"/>
                <w:lang w:val="en-US" w:eastAsia="zh-CN"/>
              </w:rPr>
            </w:pPr>
            <w:r>
              <w:rPr>
                <w:rFonts w:eastAsiaTheme="minorEastAsia" w:hint="eastAsia"/>
                <w:lang w:val="en-US" w:eastAsia="zh-CN"/>
              </w:rPr>
              <w:t>Can live with current version.</w:t>
            </w:r>
          </w:p>
        </w:tc>
      </w:tr>
      <w:tr w:rsidR="001C2C67" w14:paraId="74A3AEF2" w14:textId="77777777" w:rsidTr="00B8042A">
        <w:tc>
          <w:tcPr>
            <w:tcW w:w="1479" w:type="dxa"/>
          </w:tcPr>
          <w:p w14:paraId="2FF4472E" w14:textId="77777777" w:rsidR="001C2C67" w:rsidRPr="001C2C67" w:rsidRDefault="001C2C67" w:rsidP="00DC574F">
            <w:pPr>
              <w:rPr>
                <w:rFonts w:eastAsia="Malgun Gothic"/>
                <w:lang w:eastAsia="ko-KR"/>
              </w:rPr>
            </w:pPr>
            <w:r w:rsidRPr="001C2C67">
              <w:rPr>
                <w:rFonts w:eastAsia="Malgun Gothic" w:hint="eastAsia"/>
                <w:lang w:eastAsia="ko-KR"/>
              </w:rPr>
              <w:t>China</w:t>
            </w:r>
            <w:r>
              <w:rPr>
                <w:rFonts w:eastAsia="Malgun Gothic"/>
                <w:lang w:eastAsia="ko-KR"/>
              </w:rPr>
              <w:t xml:space="preserve"> </w:t>
            </w:r>
            <w:r w:rsidRPr="001C2C67">
              <w:rPr>
                <w:rFonts w:eastAsia="Malgun Gothic" w:hint="eastAsia"/>
                <w:lang w:eastAsia="ko-KR"/>
              </w:rPr>
              <w:t>Telecom</w:t>
            </w:r>
          </w:p>
        </w:tc>
        <w:tc>
          <w:tcPr>
            <w:tcW w:w="1372" w:type="dxa"/>
          </w:tcPr>
          <w:p w14:paraId="495B782B" w14:textId="77777777" w:rsidR="001C2C67" w:rsidRDefault="001C2C67"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551DD5E6" w14:textId="77777777" w:rsidR="001C2C67" w:rsidRDefault="001C2C67" w:rsidP="0044690A">
            <w:pPr>
              <w:rPr>
                <w:rFonts w:eastAsiaTheme="minorEastAsia"/>
                <w:lang w:val="en-US" w:eastAsia="zh-CN"/>
              </w:rPr>
            </w:pPr>
            <w:r>
              <w:rPr>
                <w:rFonts w:eastAsiaTheme="minorEastAsia"/>
                <w:lang w:val="en-US" w:eastAsia="zh-CN"/>
              </w:rPr>
              <w:t>We are fine to FL proposal for progress, e</w:t>
            </w:r>
            <w:r>
              <w:rPr>
                <w:rFonts w:eastAsiaTheme="minorEastAsia" w:hint="eastAsia"/>
                <w:lang w:val="en-US" w:eastAsia="zh-CN"/>
              </w:rPr>
              <w:t>ven</w:t>
            </w:r>
            <w:r>
              <w:rPr>
                <w:rFonts w:eastAsiaTheme="minorEastAsia"/>
                <w:lang w:val="en-US" w:eastAsia="zh-CN"/>
              </w:rPr>
              <w:t xml:space="preserve"> </w:t>
            </w:r>
            <w:r>
              <w:rPr>
                <w:rFonts w:eastAsiaTheme="minorEastAsia" w:hint="eastAsia"/>
                <w:lang w:val="en-US" w:eastAsia="zh-CN"/>
              </w:rPr>
              <w:t>though</w:t>
            </w:r>
            <w:r>
              <w:rPr>
                <w:rFonts w:eastAsiaTheme="minorEastAsia"/>
                <w:lang w:val="en-US" w:eastAsia="zh-CN"/>
              </w:rPr>
              <w:t xml:space="preserve"> </w:t>
            </w:r>
            <w:r>
              <w:rPr>
                <w:rFonts w:eastAsiaTheme="minorEastAsia" w:hint="eastAsia"/>
                <w:lang w:val="en-US" w:eastAsia="zh-CN"/>
              </w:rPr>
              <w:t>there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w:t>
            </w:r>
            <w:r>
              <w:rPr>
                <w:rFonts w:eastAsiaTheme="minorEastAsia" w:hint="eastAsia"/>
                <w:lang w:val="en-US" w:eastAsia="zh-CN"/>
              </w:rPr>
              <w:t xml:space="preserve">too </w:t>
            </w:r>
            <w:r>
              <w:rPr>
                <w:rFonts w:eastAsiaTheme="minorEastAsia"/>
                <w:lang w:val="en-US" w:eastAsia="zh-CN"/>
              </w:rPr>
              <w:t xml:space="preserve">many </w:t>
            </w:r>
            <w:r>
              <w:rPr>
                <w:rFonts w:eastAsiaTheme="minorEastAsia" w:hint="eastAsia"/>
                <w:lang w:val="en-US" w:eastAsia="zh-CN"/>
              </w:rPr>
              <w:t>FFSs</w:t>
            </w:r>
            <w:r>
              <w:rPr>
                <w:rFonts w:eastAsiaTheme="minorEastAsia"/>
                <w:lang w:val="en-US" w:eastAsia="zh-CN"/>
              </w:rPr>
              <w:t xml:space="preserve"> if needed.</w:t>
            </w:r>
          </w:p>
        </w:tc>
      </w:tr>
      <w:tr w:rsidR="007A2E3C" w14:paraId="46F1C31D" w14:textId="77777777" w:rsidTr="00B8042A">
        <w:tc>
          <w:tcPr>
            <w:tcW w:w="1479" w:type="dxa"/>
          </w:tcPr>
          <w:p w14:paraId="467B6450" w14:textId="77777777" w:rsidR="007A2E3C" w:rsidRPr="007A2E3C" w:rsidRDefault="007A2E3C" w:rsidP="00DC574F">
            <w:pPr>
              <w:rPr>
                <w:rFonts w:eastAsia="Malgun Gothic"/>
                <w:lang w:eastAsia="ko-KR"/>
              </w:rPr>
            </w:pPr>
            <w:r>
              <w:rPr>
                <w:rFonts w:eastAsia="Malgun Gothic"/>
                <w:lang w:eastAsia="ko-KR"/>
              </w:rPr>
              <w:t>OPPO</w:t>
            </w:r>
          </w:p>
        </w:tc>
        <w:tc>
          <w:tcPr>
            <w:tcW w:w="1372" w:type="dxa"/>
          </w:tcPr>
          <w:p w14:paraId="06C42835" w14:textId="77777777" w:rsidR="007A2E3C" w:rsidRDefault="007A2E3C"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2E47363F" w14:textId="77777777" w:rsidR="007A2E3C" w:rsidRDefault="007A2E3C" w:rsidP="0044690A">
            <w:pPr>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the proposal, though with so many FFS points.</w:t>
            </w:r>
          </w:p>
          <w:p w14:paraId="7CF8E32D" w14:textId="77777777" w:rsidR="007A2E3C" w:rsidRDefault="007A2E3C" w:rsidP="0044690A">
            <w:pPr>
              <w:rPr>
                <w:rFonts w:eastAsiaTheme="minorEastAsia"/>
                <w:lang w:val="en-US" w:eastAsia="zh-CN"/>
              </w:rPr>
            </w:pPr>
            <w:r>
              <w:rPr>
                <w:rFonts w:eastAsiaTheme="minorEastAsia" w:hint="eastAsia"/>
                <w:lang w:val="en-US" w:eastAsia="zh-CN"/>
              </w:rPr>
              <w:t>F</w:t>
            </w:r>
            <w:r>
              <w:rPr>
                <w:rFonts w:eastAsiaTheme="minorEastAsia"/>
                <w:lang w:val="en-US" w:eastAsia="zh-CN"/>
              </w:rPr>
              <w:t>or the flowing sub-bullet, to align with other agreements we have made, it would be better to change it:</w:t>
            </w:r>
          </w:p>
          <w:p w14:paraId="733042CF" w14:textId="77777777" w:rsidR="007A2E3C" w:rsidRPr="007A2E3C" w:rsidRDefault="007A2E3C" w:rsidP="0044690A">
            <w:pPr>
              <w:pStyle w:val="a7"/>
              <w:numPr>
                <w:ilvl w:val="1"/>
                <w:numId w:val="7"/>
              </w:numPr>
              <w:rPr>
                <w:b/>
                <w:bCs/>
                <w:color w:val="0070C0"/>
                <w:sz w:val="20"/>
                <w:szCs w:val="20"/>
              </w:rPr>
            </w:pP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w:t>
            </w:r>
            <w:r w:rsidRPr="007A2E3C">
              <w:rPr>
                <w:rFonts w:ascii="Times New Roman" w:eastAsia="Times New Roman" w:hAnsi="Times New Roman" w:cs="Times New Roman"/>
                <w:b/>
                <w:bCs/>
                <w:color w:val="0070C0"/>
                <w:sz w:val="20"/>
                <w:szCs w:val="20"/>
                <w:highlight w:val="yellow"/>
              </w:rPr>
              <w:t>both</w:t>
            </w:r>
            <w:r w:rsidRPr="00AC01E7">
              <w:rPr>
                <w:rFonts w:ascii="Times New Roman" w:eastAsia="Times New Roman" w:hAnsi="Times New Roman" w:cs="Times New Roman"/>
                <w:b/>
                <w:bCs/>
                <w:color w:val="0070C0"/>
                <w:sz w:val="20"/>
                <w:szCs w:val="20"/>
              </w:rPr>
              <w:t xml:space="preserve"> </w:t>
            </w:r>
            <w:r w:rsidRPr="007A2E3C">
              <w:rPr>
                <w:rFonts w:ascii="Times New Roman" w:eastAsia="Times New Roman" w:hAnsi="Times New Roman" w:cs="Times New Roman"/>
                <w:b/>
                <w:bCs/>
                <w:color w:val="0070C0"/>
                <w:sz w:val="20"/>
                <w:szCs w:val="20"/>
                <w:highlight w:val="yellow"/>
              </w:rPr>
              <w:t xml:space="preserve">before and </w:t>
            </w:r>
            <w:r w:rsidRPr="007A2E3C">
              <w:rPr>
                <w:rFonts w:ascii="Times New Roman" w:hAnsi="Times New Roman" w:cs="Times New Roman"/>
                <w:b/>
                <w:color w:val="0070C0"/>
                <w:sz w:val="20"/>
                <w:szCs w:val="20"/>
                <w:highlight w:val="yellow"/>
                <w:lang w:val="en-GB"/>
              </w:rPr>
              <w:t>after RRC Setup, RRC Resume, or RRC Reestablishment.</w:t>
            </w:r>
          </w:p>
          <w:p w14:paraId="1D7FFD02" w14:textId="77777777" w:rsidR="007A2E3C" w:rsidRDefault="007A2E3C" w:rsidP="007A2E3C">
            <w:pPr>
              <w:rPr>
                <w:rFonts w:eastAsiaTheme="minorEastAsia"/>
                <w:lang w:val="en-US" w:eastAsia="zh-CN"/>
              </w:rPr>
            </w:pPr>
            <w:r>
              <w:rPr>
                <w:rFonts w:eastAsiaTheme="minorEastAsia"/>
                <w:lang w:val="en-US" w:eastAsia="zh-CN"/>
              </w:rPr>
              <w:t>to align with other agreements we have made, it would be better to change it:</w:t>
            </w:r>
          </w:p>
          <w:p w14:paraId="5219E84D" w14:textId="77777777" w:rsidR="007A2E3C" w:rsidRPr="00EB0950" w:rsidRDefault="007A2E3C" w:rsidP="00EB0950">
            <w:pPr>
              <w:pStyle w:val="a7"/>
              <w:numPr>
                <w:ilvl w:val="1"/>
                <w:numId w:val="7"/>
              </w:numPr>
              <w:rPr>
                <w:b/>
                <w:bCs/>
                <w:color w:val="0070C0"/>
                <w:sz w:val="20"/>
                <w:szCs w:val="20"/>
              </w:rPr>
            </w:pPr>
            <w:r w:rsidRPr="007A2E3C">
              <w:rPr>
                <w:rFonts w:eastAsiaTheme="minorEastAsia"/>
                <w:lang w:val="en-US" w:eastAsia="zh-CN"/>
              </w:rPr>
              <w:t xml:space="preserve"> </w:t>
            </w: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w:t>
            </w:r>
            <w:r w:rsidRPr="007A2E3C">
              <w:rPr>
                <w:rFonts w:ascii="Times New Roman" w:eastAsia="Times New Roman" w:hAnsi="Times New Roman" w:cs="Times New Roman"/>
                <w:b/>
                <w:bCs/>
                <w:strike/>
                <w:color w:val="0070C0"/>
                <w:sz w:val="20"/>
                <w:szCs w:val="20"/>
              </w:rPr>
              <w:t>both</w:t>
            </w:r>
            <w:r w:rsidRPr="00AC01E7">
              <w:rPr>
                <w:rFonts w:ascii="Times New Roman" w:eastAsia="Times New Roman" w:hAnsi="Times New Roman" w:cs="Times New Roman"/>
                <w:b/>
                <w:bCs/>
                <w:color w:val="0070C0"/>
                <w:sz w:val="20"/>
                <w:szCs w:val="20"/>
              </w:rPr>
              <w:t xml:space="preserve"> </w:t>
            </w:r>
            <w:r w:rsidRPr="007A2E3C">
              <w:rPr>
                <w:rFonts w:ascii="Times New Roman" w:eastAsia="Times New Roman" w:hAnsi="Times New Roman" w:cs="Times New Roman"/>
                <w:b/>
                <w:bCs/>
                <w:color w:val="0070C0"/>
                <w:sz w:val="20"/>
                <w:szCs w:val="20"/>
                <w:highlight w:val="yellow"/>
              </w:rPr>
              <w:t xml:space="preserve">before,during  and </w:t>
            </w:r>
            <w:r w:rsidRPr="007A2E3C">
              <w:rPr>
                <w:rFonts w:ascii="Times New Roman" w:hAnsi="Times New Roman" w:cs="Times New Roman"/>
                <w:b/>
                <w:color w:val="0070C0"/>
                <w:sz w:val="20"/>
                <w:szCs w:val="20"/>
                <w:highlight w:val="yellow"/>
                <w:lang w:val="en-GB"/>
              </w:rPr>
              <w:t>after initial access</w:t>
            </w:r>
            <w:r w:rsidRPr="00AC01E7">
              <w:rPr>
                <w:rFonts w:ascii="Times New Roman" w:hAnsi="Times New Roman" w:cs="Times New Roman"/>
                <w:b/>
                <w:color w:val="0070C0"/>
                <w:sz w:val="20"/>
                <w:szCs w:val="20"/>
                <w:lang w:val="en-GB"/>
              </w:rPr>
              <w:t>.</w:t>
            </w:r>
          </w:p>
        </w:tc>
      </w:tr>
      <w:tr w:rsidR="004B2E34" w14:paraId="3727E745" w14:textId="77777777" w:rsidTr="00B8042A">
        <w:tc>
          <w:tcPr>
            <w:tcW w:w="1479" w:type="dxa"/>
          </w:tcPr>
          <w:p w14:paraId="43D71404" w14:textId="77777777" w:rsidR="004B2E34" w:rsidRPr="001A259D" w:rsidRDefault="004B2E34" w:rsidP="00DC574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D27A72F" w14:textId="77777777" w:rsidR="004B2E34" w:rsidRPr="001A259D" w:rsidRDefault="004B2E34" w:rsidP="00FB78ED">
            <w:pPr>
              <w:tabs>
                <w:tab w:val="left" w:pos="551"/>
              </w:tabs>
              <w:rPr>
                <w:rFonts w:eastAsia="Yu Mincho"/>
                <w:lang w:val="en-US" w:eastAsia="ja-JP"/>
              </w:rPr>
            </w:pPr>
            <w:r>
              <w:rPr>
                <w:rFonts w:eastAsia="Yu Mincho" w:hint="eastAsia"/>
                <w:lang w:val="en-US" w:eastAsia="ja-JP"/>
              </w:rPr>
              <w:t>Y</w:t>
            </w:r>
          </w:p>
        </w:tc>
        <w:tc>
          <w:tcPr>
            <w:tcW w:w="6780" w:type="dxa"/>
          </w:tcPr>
          <w:p w14:paraId="654585B9" w14:textId="77777777" w:rsidR="004B2E34" w:rsidRPr="001A259D" w:rsidRDefault="004B2E34" w:rsidP="0044690A">
            <w:pPr>
              <w:rPr>
                <w:rFonts w:eastAsia="Yu Mincho"/>
                <w:lang w:val="en-US" w:eastAsia="ja-JP"/>
              </w:rPr>
            </w:pPr>
          </w:p>
        </w:tc>
      </w:tr>
      <w:tr w:rsidR="00680BDE" w14:paraId="792A7D6F" w14:textId="77777777" w:rsidTr="00B8042A">
        <w:tc>
          <w:tcPr>
            <w:tcW w:w="1479" w:type="dxa"/>
          </w:tcPr>
          <w:p w14:paraId="10E00C79" w14:textId="77777777" w:rsidR="00680BDE" w:rsidRDefault="00680BDE" w:rsidP="00DC574F">
            <w:pPr>
              <w:rPr>
                <w:rFonts w:eastAsia="Yu Mincho"/>
                <w:lang w:eastAsia="ja-JP"/>
              </w:rPr>
            </w:pPr>
            <w:r>
              <w:rPr>
                <w:rFonts w:eastAsia="Yu Mincho"/>
                <w:lang w:eastAsia="ja-JP"/>
              </w:rPr>
              <w:t>Lenovo, Motorola Mobility</w:t>
            </w:r>
          </w:p>
        </w:tc>
        <w:tc>
          <w:tcPr>
            <w:tcW w:w="1372" w:type="dxa"/>
          </w:tcPr>
          <w:p w14:paraId="7E4B3F97" w14:textId="77777777" w:rsidR="00680BDE" w:rsidRDefault="00680BDE" w:rsidP="00FB78ED">
            <w:pPr>
              <w:tabs>
                <w:tab w:val="left" w:pos="551"/>
              </w:tabs>
              <w:rPr>
                <w:rFonts w:eastAsia="Yu Mincho"/>
                <w:lang w:val="en-US" w:eastAsia="ja-JP"/>
              </w:rPr>
            </w:pPr>
            <w:r>
              <w:rPr>
                <w:rFonts w:eastAsia="Yu Mincho"/>
                <w:lang w:val="en-US" w:eastAsia="ja-JP"/>
              </w:rPr>
              <w:t>Y</w:t>
            </w:r>
          </w:p>
        </w:tc>
        <w:tc>
          <w:tcPr>
            <w:tcW w:w="6780" w:type="dxa"/>
          </w:tcPr>
          <w:p w14:paraId="27D3888E" w14:textId="77777777" w:rsidR="00680BDE" w:rsidRPr="001A259D" w:rsidRDefault="00680BDE" w:rsidP="0044690A">
            <w:pPr>
              <w:rPr>
                <w:rFonts w:eastAsia="Yu Mincho"/>
                <w:lang w:val="en-US" w:eastAsia="ja-JP"/>
              </w:rPr>
            </w:pPr>
          </w:p>
        </w:tc>
      </w:tr>
      <w:tr w:rsidR="002A11DD" w14:paraId="10B4742F" w14:textId="77777777" w:rsidTr="00B8042A">
        <w:tc>
          <w:tcPr>
            <w:tcW w:w="1479" w:type="dxa"/>
          </w:tcPr>
          <w:p w14:paraId="6E1B00F6" w14:textId="77777777" w:rsidR="002A11DD" w:rsidRDefault="002A11DD" w:rsidP="002A11DD">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1D00BE1A" w14:textId="77777777" w:rsidR="002A11DD" w:rsidRDefault="002A11DD" w:rsidP="00FB78ED">
            <w:pPr>
              <w:tabs>
                <w:tab w:val="left" w:pos="551"/>
              </w:tabs>
              <w:rPr>
                <w:rFonts w:eastAsia="Yu Mincho"/>
                <w:lang w:val="en-US" w:eastAsia="ja-JP"/>
              </w:rPr>
            </w:pPr>
            <w:r>
              <w:rPr>
                <w:rFonts w:eastAsia="Malgun Gothic" w:hint="eastAsia"/>
                <w:lang w:val="en-US" w:eastAsia="ko-KR"/>
              </w:rPr>
              <w:t>Y</w:t>
            </w:r>
          </w:p>
        </w:tc>
        <w:tc>
          <w:tcPr>
            <w:tcW w:w="6780" w:type="dxa"/>
          </w:tcPr>
          <w:p w14:paraId="4089B21A" w14:textId="77777777" w:rsidR="002A11DD" w:rsidRDefault="002A11DD" w:rsidP="002A11DD">
            <w:pPr>
              <w:rPr>
                <w:rFonts w:eastAsia="Malgun Gothic"/>
                <w:lang w:val="en-US" w:eastAsia="ko-KR"/>
              </w:rPr>
            </w:pPr>
            <w:r>
              <w:rPr>
                <w:rFonts w:eastAsia="Malgun Gothic" w:hint="eastAsia"/>
                <w:lang w:val="en-US" w:eastAsia="ko-KR"/>
              </w:rPr>
              <w:t>We have sympathy with QC</w:t>
            </w:r>
            <w:r>
              <w:rPr>
                <w:rFonts w:eastAsia="Malgun Gothic"/>
                <w:lang w:val="en-US" w:eastAsia="ko-KR"/>
              </w:rPr>
              <w:t xml:space="preserve">’s concern on the size limitation on SIB1. In our view, as the information we are discussing is needed for cell access of RedCap UEs, we prefer to still call it SIB1, but it may be up to RAN2 whether it can be carried in the SIB1 for non-RedCap UEs without a problem or other mechanism such as splitting the SIB1, separate SIB1 for RedCap UEs, etc. needs to be </w:t>
            </w:r>
            <w:r>
              <w:rPr>
                <w:rFonts w:eastAsia="Malgun Gothic"/>
                <w:lang w:val="en-US" w:eastAsia="ko-KR"/>
              </w:rPr>
              <w:lastRenderedPageBreak/>
              <w:t xml:space="preserve">supported. </w:t>
            </w:r>
          </w:p>
          <w:p w14:paraId="7D82744C" w14:textId="77777777" w:rsidR="002A11DD" w:rsidRPr="001A259D" w:rsidRDefault="002A11DD" w:rsidP="002A11DD">
            <w:pPr>
              <w:rPr>
                <w:rFonts w:eastAsia="Yu Mincho"/>
                <w:lang w:val="en-US" w:eastAsia="ja-JP"/>
              </w:rPr>
            </w:pPr>
            <w:r>
              <w:rPr>
                <w:rFonts w:eastAsia="Malgun Gothic"/>
                <w:lang w:val="en-US" w:eastAsia="ko-KR"/>
              </w:rPr>
              <w:t>The main bullet already says it can be configured/</w:t>
            </w:r>
            <w:r w:rsidRPr="00594955">
              <w:rPr>
                <w:rFonts w:eastAsia="Malgun Gothic"/>
                <w:color w:val="FF0000"/>
                <w:lang w:val="en-US" w:eastAsia="ko-KR"/>
              </w:rPr>
              <w:t xml:space="preserve">defined </w:t>
            </w:r>
            <w:r>
              <w:rPr>
                <w:rFonts w:eastAsia="Malgun Gothic"/>
                <w:lang w:val="en-US" w:eastAsia="ko-KR"/>
              </w:rPr>
              <w:t xml:space="preserve">… and then there is </w:t>
            </w:r>
            <w:r w:rsidRPr="00594955">
              <w:rPr>
                <w:rFonts w:eastAsia="Malgun Gothic"/>
                <w:lang w:val="en-US" w:eastAsia="ko-KR"/>
              </w:rPr>
              <w:t xml:space="preserve">FFS: whether part of the configuration can be </w:t>
            </w:r>
            <w:r w:rsidRPr="00594955">
              <w:rPr>
                <w:rFonts w:eastAsia="Malgun Gothic"/>
                <w:color w:val="FF0000"/>
                <w:lang w:val="en-US" w:eastAsia="ko-KR"/>
              </w:rPr>
              <w:t xml:space="preserve">defined </w:t>
            </w:r>
            <w:r w:rsidRPr="00594955">
              <w:rPr>
                <w:rFonts w:eastAsia="Malgun Gothic"/>
                <w:lang w:val="en-US" w:eastAsia="ko-KR"/>
              </w:rPr>
              <w:t>instead of signaled</w:t>
            </w:r>
            <w:r>
              <w:rPr>
                <w:rFonts w:eastAsia="Malgun Gothic"/>
                <w:lang w:val="en-US" w:eastAsia="ko-KR"/>
              </w:rPr>
              <w:t xml:space="preserve">. Do we need the FFS? If so, is the </w:t>
            </w:r>
            <w:r w:rsidRPr="00594955">
              <w:rPr>
                <w:rFonts w:eastAsia="Malgun Gothic"/>
                <w:i/>
                <w:lang w:val="en-US" w:eastAsia="ko-KR"/>
              </w:rPr>
              <w:t>part of</w:t>
            </w:r>
            <w:r>
              <w:rPr>
                <w:rFonts w:eastAsia="Malgun Gothic"/>
                <w:lang w:val="en-US" w:eastAsia="ko-KR"/>
              </w:rPr>
              <w:t xml:space="preserve"> the configuration the main difference? Some clarification would be appreciated.</w:t>
            </w:r>
          </w:p>
        </w:tc>
      </w:tr>
      <w:tr w:rsidR="00FE7A47" w14:paraId="030BC50A" w14:textId="77777777" w:rsidTr="00B8042A">
        <w:tc>
          <w:tcPr>
            <w:tcW w:w="1479" w:type="dxa"/>
          </w:tcPr>
          <w:p w14:paraId="75D9EA31" w14:textId="77777777" w:rsidR="00FE7A47" w:rsidRDefault="00FE7A47" w:rsidP="002A11DD">
            <w:pPr>
              <w:rPr>
                <w:rFonts w:eastAsia="Malgun Gothic"/>
                <w:lang w:eastAsia="ko-KR"/>
              </w:rPr>
            </w:pPr>
            <w:r>
              <w:rPr>
                <w:rFonts w:eastAsia="Malgun Gothic"/>
                <w:lang w:eastAsia="ko-KR"/>
              </w:rPr>
              <w:lastRenderedPageBreak/>
              <w:t>NEC</w:t>
            </w:r>
          </w:p>
        </w:tc>
        <w:tc>
          <w:tcPr>
            <w:tcW w:w="1372" w:type="dxa"/>
          </w:tcPr>
          <w:p w14:paraId="43FA3FB4" w14:textId="77777777" w:rsidR="00FE7A47" w:rsidRDefault="00FE7A47" w:rsidP="00FB78ED">
            <w:pPr>
              <w:tabs>
                <w:tab w:val="left" w:pos="551"/>
              </w:tabs>
              <w:rPr>
                <w:rFonts w:eastAsia="Malgun Gothic"/>
                <w:lang w:val="en-US" w:eastAsia="ko-KR"/>
              </w:rPr>
            </w:pPr>
            <w:r>
              <w:rPr>
                <w:rFonts w:eastAsia="Malgun Gothic"/>
                <w:lang w:val="en-US" w:eastAsia="ko-KR"/>
              </w:rPr>
              <w:t>Y</w:t>
            </w:r>
          </w:p>
        </w:tc>
        <w:tc>
          <w:tcPr>
            <w:tcW w:w="6780" w:type="dxa"/>
          </w:tcPr>
          <w:p w14:paraId="726AB76D" w14:textId="77777777" w:rsidR="00FE7A47" w:rsidRDefault="00FE7A47" w:rsidP="00FE7A47">
            <w:pPr>
              <w:rPr>
                <w:rFonts w:eastAsia="Malgun Gothic"/>
                <w:lang w:val="en-US" w:eastAsia="ko-KR"/>
              </w:rPr>
            </w:pPr>
            <w:r>
              <w:rPr>
                <w:rFonts w:eastAsia="Malgun Gothic"/>
                <w:lang w:val="en-US" w:eastAsia="ko-KR"/>
              </w:rPr>
              <w:t>Same view as LG. Signaling details should be left for RAN2.</w:t>
            </w:r>
          </w:p>
        </w:tc>
      </w:tr>
      <w:tr w:rsidR="00DF3769" w14:paraId="0F8624B5" w14:textId="77777777" w:rsidTr="00B8042A">
        <w:tc>
          <w:tcPr>
            <w:tcW w:w="1479" w:type="dxa"/>
          </w:tcPr>
          <w:p w14:paraId="7592CE98" w14:textId="77777777" w:rsidR="00DF3769" w:rsidRPr="00DF3769" w:rsidRDefault="00DF3769" w:rsidP="002A11DD">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C0CA5BE" w14:textId="77777777" w:rsidR="00DF3769" w:rsidRPr="00DF3769" w:rsidRDefault="00DF3769"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2C3F32A1" w14:textId="77777777" w:rsidR="00DF3769" w:rsidRDefault="00DF3769" w:rsidP="00FE7A47">
            <w:pPr>
              <w:rPr>
                <w:rFonts w:eastAsia="Malgun Gothic"/>
                <w:lang w:val="en-US" w:eastAsia="ko-KR"/>
              </w:rPr>
            </w:pPr>
          </w:p>
        </w:tc>
      </w:tr>
      <w:tr w:rsidR="0022259F" w14:paraId="7B19F831" w14:textId="77777777" w:rsidTr="00B8042A">
        <w:tc>
          <w:tcPr>
            <w:tcW w:w="1479" w:type="dxa"/>
          </w:tcPr>
          <w:p w14:paraId="283ADB8B" w14:textId="77777777" w:rsidR="0022259F" w:rsidRPr="0022259F" w:rsidRDefault="0022259F" w:rsidP="002A11DD">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5052847" w14:textId="77777777" w:rsidR="0022259F" w:rsidRPr="0022259F" w:rsidRDefault="0022259F" w:rsidP="00FB78ED">
            <w:pPr>
              <w:tabs>
                <w:tab w:val="left" w:pos="551"/>
              </w:tabs>
              <w:rPr>
                <w:rFonts w:eastAsia="Yu Mincho"/>
                <w:lang w:val="en-US" w:eastAsia="ja-JP"/>
              </w:rPr>
            </w:pPr>
            <w:r>
              <w:rPr>
                <w:rFonts w:eastAsia="Yu Mincho" w:hint="eastAsia"/>
                <w:lang w:val="en-US" w:eastAsia="ja-JP"/>
              </w:rPr>
              <w:t>Y</w:t>
            </w:r>
          </w:p>
        </w:tc>
        <w:tc>
          <w:tcPr>
            <w:tcW w:w="6780" w:type="dxa"/>
          </w:tcPr>
          <w:p w14:paraId="61E72241" w14:textId="77777777" w:rsidR="0022259F" w:rsidRDefault="0022259F" w:rsidP="00FE7A47">
            <w:pPr>
              <w:rPr>
                <w:rFonts w:eastAsia="Malgun Gothic"/>
                <w:lang w:val="en-US" w:eastAsia="ko-KR"/>
              </w:rPr>
            </w:pPr>
          </w:p>
        </w:tc>
      </w:tr>
      <w:tr w:rsidR="007E043D" w14:paraId="6C196A79" w14:textId="77777777" w:rsidTr="00B8042A">
        <w:tc>
          <w:tcPr>
            <w:tcW w:w="1479" w:type="dxa"/>
          </w:tcPr>
          <w:p w14:paraId="2E53752D" w14:textId="77777777" w:rsidR="007E043D" w:rsidRPr="007E043D" w:rsidRDefault="007E043D" w:rsidP="007E043D">
            <w:pPr>
              <w:rPr>
                <w:rFonts w:eastAsia="Yu Mincho"/>
                <w:lang w:eastAsia="ja-JP"/>
              </w:rPr>
            </w:pPr>
            <w:r w:rsidRPr="007E043D">
              <w:rPr>
                <w:rFonts w:eastAsiaTheme="minorEastAsia"/>
                <w:lang w:eastAsia="zh-CN"/>
              </w:rPr>
              <w:t>Spreadtrum</w:t>
            </w:r>
          </w:p>
        </w:tc>
        <w:tc>
          <w:tcPr>
            <w:tcW w:w="1372" w:type="dxa"/>
          </w:tcPr>
          <w:p w14:paraId="52C2FF1C" w14:textId="77777777" w:rsidR="007E043D" w:rsidRPr="007E043D" w:rsidRDefault="007E043D" w:rsidP="00FB78ED">
            <w:pPr>
              <w:tabs>
                <w:tab w:val="left" w:pos="551"/>
              </w:tabs>
              <w:rPr>
                <w:rFonts w:eastAsia="Yu Mincho"/>
                <w:lang w:val="en-US" w:eastAsia="ja-JP"/>
              </w:rPr>
            </w:pPr>
            <w:r w:rsidRPr="007E043D">
              <w:rPr>
                <w:rFonts w:eastAsiaTheme="minorEastAsia" w:hint="eastAsia"/>
                <w:lang w:val="en-US" w:eastAsia="zh-CN"/>
              </w:rPr>
              <w:t>Y</w:t>
            </w:r>
          </w:p>
        </w:tc>
        <w:tc>
          <w:tcPr>
            <w:tcW w:w="6780" w:type="dxa"/>
          </w:tcPr>
          <w:p w14:paraId="1DC1C51E" w14:textId="77777777" w:rsidR="007E043D" w:rsidRPr="007E043D" w:rsidRDefault="007E043D" w:rsidP="007E043D">
            <w:pPr>
              <w:rPr>
                <w:rFonts w:eastAsiaTheme="minorEastAsia"/>
                <w:lang w:val="en-US" w:eastAsia="zh-CN"/>
              </w:rPr>
            </w:pPr>
            <w:r w:rsidRPr="007E043D">
              <w:rPr>
                <w:rFonts w:eastAsiaTheme="minorEastAsia" w:hint="eastAsia"/>
                <w:lang w:val="en-US" w:eastAsia="zh-CN"/>
              </w:rPr>
              <w:t>M</w:t>
            </w:r>
            <w:r w:rsidRPr="007E043D">
              <w:rPr>
                <w:rFonts w:eastAsiaTheme="minorEastAsia"/>
                <w:lang w:val="en-US" w:eastAsia="zh-CN"/>
              </w:rPr>
              <w:t>inor comments:</w:t>
            </w:r>
          </w:p>
          <w:p w14:paraId="2DB3D19D" w14:textId="77777777" w:rsidR="007E043D" w:rsidRPr="007E043D" w:rsidRDefault="007E043D" w:rsidP="007E043D">
            <w:pPr>
              <w:rPr>
                <w:rFonts w:eastAsiaTheme="minorEastAsia"/>
                <w:lang w:val="en-US" w:eastAsia="zh-CN"/>
              </w:rPr>
            </w:pPr>
            <w:r w:rsidRPr="007E043D">
              <w:rPr>
                <w:rFonts w:eastAsiaTheme="minorEastAsia" w:hint="eastAsia"/>
                <w:lang w:val="en-US" w:eastAsia="zh-CN"/>
              </w:rPr>
              <w:t>S</w:t>
            </w:r>
            <w:r w:rsidRPr="007E043D">
              <w:rPr>
                <w:rFonts w:eastAsiaTheme="minorEastAsia"/>
                <w:lang w:val="en-US" w:eastAsia="zh-CN"/>
              </w:rPr>
              <w:t>imilar view as QC. It is too mature to state the signaling details here.</w:t>
            </w:r>
          </w:p>
          <w:p w14:paraId="667D32F9" w14:textId="77777777" w:rsidR="007E043D" w:rsidRPr="007E043D" w:rsidRDefault="007E043D" w:rsidP="007E043D">
            <w:pPr>
              <w:rPr>
                <w:rFonts w:eastAsia="Malgun Gothic"/>
                <w:lang w:val="en-US" w:eastAsia="ko-KR"/>
              </w:rPr>
            </w:pPr>
            <w:r w:rsidRPr="007E043D">
              <w:rPr>
                <w:rFonts w:eastAsiaTheme="minorEastAsia"/>
                <w:lang w:val="en-US" w:eastAsia="zh-CN"/>
              </w:rPr>
              <w:t>Similar view as OPPO to align the wording of agreement/WA in the last week, i.e. initial access (RRC Setup, RRC Resume, or RRC Reestablishment).</w:t>
            </w:r>
          </w:p>
        </w:tc>
      </w:tr>
      <w:tr w:rsidR="008E425A" w14:paraId="5F34CC13" w14:textId="77777777" w:rsidTr="00B8042A">
        <w:tc>
          <w:tcPr>
            <w:tcW w:w="1479" w:type="dxa"/>
          </w:tcPr>
          <w:p w14:paraId="26169301" w14:textId="77777777" w:rsidR="008E425A" w:rsidRPr="007E043D" w:rsidRDefault="008E425A" w:rsidP="007E043D">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4B124855" w14:textId="77777777" w:rsidR="008E425A" w:rsidRPr="007E043D" w:rsidRDefault="008E425A" w:rsidP="00FB78ED">
            <w:pPr>
              <w:tabs>
                <w:tab w:val="left" w:pos="551"/>
              </w:tabs>
              <w:rPr>
                <w:rFonts w:eastAsiaTheme="minorEastAsia"/>
                <w:lang w:val="en-US" w:eastAsia="zh-CN"/>
              </w:rPr>
            </w:pPr>
          </w:p>
        </w:tc>
        <w:tc>
          <w:tcPr>
            <w:tcW w:w="6780" w:type="dxa"/>
          </w:tcPr>
          <w:p w14:paraId="176DBCD9" w14:textId="77777777" w:rsidR="008E425A" w:rsidRDefault="008E425A" w:rsidP="008E425A">
            <w:pPr>
              <w:rPr>
                <w:rFonts w:eastAsiaTheme="minorEastAsia"/>
                <w:lang w:eastAsia="zh-CN"/>
              </w:rPr>
            </w:pPr>
            <w:r>
              <w:rPr>
                <w:rFonts w:eastAsiaTheme="minorEastAsia"/>
                <w:lang w:eastAsia="zh-CN"/>
              </w:rPr>
              <w:t>E</w:t>
            </w:r>
            <w:r>
              <w:rPr>
                <w:rFonts w:eastAsiaTheme="minorEastAsia" w:hint="eastAsia"/>
                <w:lang w:eastAsia="zh-CN"/>
              </w:rPr>
              <w:t>ven</w:t>
            </w:r>
            <w:r>
              <w:rPr>
                <w:rFonts w:eastAsiaTheme="minorEastAsia"/>
                <w:lang w:eastAsia="zh-CN"/>
              </w:rPr>
              <w:t xml:space="preserve"> in TDD, when there is no center frequency misalignment issue, there is no need to configure additional initial DL BWP. We would like to update the main bullet a little bit to make the case more clear.</w:t>
            </w:r>
          </w:p>
          <w:p w14:paraId="67F28DBF" w14:textId="77777777" w:rsidR="008E425A" w:rsidRPr="003675E3" w:rsidRDefault="008E425A" w:rsidP="007E043D">
            <w:pPr>
              <w:pStyle w:val="a7"/>
              <w:numPr>
                <w:ilvl w:val="0"/>
                <w:numId w:val="7"/>
              </w:numPr>
              <w:rPr>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w:t>
            </w:r>
            <w:r>
              <w:rPr>
                <w:rFonts w:eastAsia="Times New Roman"/>
                <w:b/>
                <w:bCs/>
                <w:color w:val="7030A0"/>
                <w:sz w:val="20"/>
                <w:szCs w:val="20"/>
              </w:rPr>
              <w:t xml:space="preserve">the purpose of center frequency alignment in </w:t>
            </w:r>
            <w:r>
              <w:rPr>
                <w:rFonts w:eastAsia="Times New Roman"/>
                <w:b/>
                <w:bCs/>
                <w:color w:val="FF0000"/>
                <w:sz w:val="20"/>
                <w:szCs w:val="20"/>
              </w:rPr>
              <w:t xml:space="preserve">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Pr>
                <w:rFonts w:eastAsia="Times New Roman"/>
                <w:b/>
                <w:bCs/>
                <w:sz w:val="20"/>
                <w:szCs w:val="20"/>
              </w:rPr>
              <w:t>UEs</w:t>
            </w:r>
            <w:r w:rsidRPr="004D746F">
              <w:rPr>
                <w:rFonts w:eastAsia="Times New Roman"/>
                <w:b/>
                <w:bCs/>
                <w:sz w:val="20"/>
                <w:szCs w:val="20"/>
              </w:rPr>
              <w:t>.</w:t>
            </w:r>
          </w:p>
        </w:tc>
      </w:tr>
      <w:tr w:rsidR="003F2605" w14:paraId="5111645A" w14:textId="77777777" w:rsidTr="00B8042A">
        <w:tc>
          <w:tcPr>
            <w:tcW w:w="1479" w:type="dxa"/>
          </w:tcPr>
          <w:p w14:paraId="0785E021" w14:textId="77777777" w:rsidR="003F2605" w:rsidRDefault="003F2605" w:rsidP="003F2605">
            <w:pPr>
              <w:rPr>
                <w:rFonts w:eastAsiaTheme="minorEastAsia"/>
                <w:lang w:eastAsia="zh-CN"/>
              </w:rPr>
            </w:pPr>
            <w:r>
              <w:rPr>
                <w:rFonts w:eastAsiaTheme="minorEastAsia"/>
                <w:lang w:val="en-US" w:eastAsia="zh-CN"/>
              </w:rPr>
              <w:t>ZTE, Sanechips</w:t>
            </w:r>
          </w:p>
        </w:tc>
        <w:tc>
          <w:tcPr>
            <w:tcW w:w="1372" w:type="dxa"/>
          </w:tcPr>
          <w:p w14:paraId="35F402B1" w14:textId="77777777" w:rsidR="003F2605" w:rsidRPr="007E043D" w:rsidRDefault="003F2605" w:rsidP="00FB78ED">
            <w:pPr>
              <w:tabs>
                <w:tab w:val="left" w:pos="551"/>
              </w:tabs>
              <w:rPr>
                <w:rFonts w:eastAsiaTheme="minorEastAsia"/>
                <w:lang w:val="en-US" w:eastAsia="zh-CN"/>
              </w:rPr>
            </w:pPr>
            <w:r>
              <w:rPr>
                <w:rFonts w:eastAsiaTheme="minorEastAsia"/>
                <w:lang w:val="en-US" w:eastAsia="zh-CN"/>
              </w:rPr>
              <w:t xml:space="preserve">Y </w:t>
            </w:r>
            <w:r>
              <w:rPr>
                <w:rFonts w:eastAsiaTheme="minorEastAsia" w:hint="eastAsia"/>
                <w:lang w:val="en-US" w:eastAsia="zh-CN"/>
              </w:rPr>
              <w:t>mostly</w:t>
            </w:r>
          </w:p>
        </w:tc>
        <w:tc>
          <w:tcPr>
            <w:tcW w:w="6780" w:type="dxa"/>
          </w:tcPr>
          <w:p w14:paraId="6D181CAF" w14:textId="77777777" w:rsidR="003F2605" w:rsidRPr="003F2605" w:rsidRDefault="003F2605" w:rsidP="003F2605">
            <w:pPr>
              <w:rPr>
                <w:rFonts w:eastAsiaTheme="minorEastAsia"/>
                <w:lang w:val="sv-SE" w:eastAsia="zh-CN"/>
              </w:rPr>
            </w:pPr>
            <w:r w:rsidRPr="003F2605">
              <w:rPr>
                <w:b/>
                <w:bCs/>
                <w:color w:val="FF0000"/>
              </w:rPr>
              <w:t>FFS: supported reception bandwidths in</w:t>
            </w:r>
            <w:r>
              <w:rPr>
                <w:b/>
                <w:bCs/>
                <w:color w:val="FF0000"/>
              </w:rPr>
              <w:t xml:space="preserve"> </w:t>
            </w:r>
            <w:r w:rsidRPr="003F2605">
              <w:rPr>
                <w:b/>
                <w:bCs/>
                <w:color w:val="7030A0"/>
                <w:u w:val="single"/>
              </w:rPr>
              <w:t>the separate</w:t>
            </w:r>
            <w:r w:rsidRPr="003F2605">
              <w:rPr>
                <w:b/>
                <w:bCs/>
                <w:color w:val="FF0000"/>
              </w:rPr>
              <w:t xml:space="preserve"> initial DL BWP not overlapping with CORESET #0 configured by MIB</w:t>
            </w:r>
          </w:p>
        </w:tc>
      </w:tr>
      <w:tr w:rsidR="00B7041D" w:rsidRPr="001D43A2" w14:paraId="43846A15" w14:textId="77777777" w:rsidTr="00B7041D">
        <w:tc>
          <w:tcPr>
            <w:tcW w:w="1479" w:type="dxa"/>
          </w:tcPr>
          <w:p w14:paraId="2343B76D" w14:textId="77777777" w:rsidR="00B7041D" w:rsidRDefault="00B7041D" w:rsidP="00A947A0">
            <w:pPr>
              <w:rPr>
                <w:rFonts w:eastAsiaTheme="minorEastAsia"/>
                <w:lang w:eastAsia="zh-CN"/>
              </w:rPr>
            </w:pPr>
            <w:r>
              <w:rPr>
                <w:rFonts w:eastAsiaTheme="minorEastAsia" w:hint="eastAsia"/>
                <w:lang w:eastAsia="zh-CN"/>
              </w:rPr>
              <w:t>H</w:t>
            </w:r>
            <w:r>
              <w:rPr>
                <w:rFonts w:eastAsiaTheme="minorEastAsia"/>
                <w:lang w:eastAsia="zh-CN"/>
              </w:rPr>
              <w:t>u</w:t>
            </w:r>
            <w:r>
              <w:rPr>
                <w:rFonts w:eastAsiaTheme="minorEastAsia" w:hint="eastAsia"/>
                <w:lang w:eastAsia="zh-CN"/>
              </w:rPr>
              <w:t>awei</w:t>
            </w:r>
            <w:r>
              <w:rPr>
                <w:rFonts w:eastAsiaTheme="minorEastAsia"/>
                <w:lang w:eastAsia="zh-CN"/>
              </w:rPr>
              <w:t>, HiSi</w:t>
            </w:r>
          </w:p>
        </w:tc>
        <w:tc>
          <w:tcPr>
            <w:tcW w:w="1372" w:type="dxa"/>
          </w:tcPr>
          <w:p w14:paraId="77E08532" w14:textId="77777777" w:rsidR="00B7041D" w:rsidRPr="007E043D" w:rsidRDefault="00B7041D" w:rsidP="00FB78ED">
            <w:pPr>
              <w:tabs>
                <w:tab w:val="left" w:pos="551"/>
              </w:tabs>
              <w:rPr>
                <w:rFonts w:eastAsiaTheme="minorEastAsia"/>
                <w:lang w:val="en-US" w:eastAsia="zh-CN"/>
              </w:rPr>
            </w:pPr>
            <w:r>
              <w:rPr>
                <w:rFonts w:eastAsiaTheme="minorEastAsia" w:hint="eastAsia"/>
                <w:lang w:val="en-US" w:eastAsia="zh-CN"/>
              </w:rPr>
              <w:t>N</w:t>
            </w:r>
          </w:p>
        </w:tc>
        <w:tc>
          <w:tcPr>
            <w:tcW w:w="6780" w:type="dxa"/>
          </w:tcPr>
          <w:p w14:paraId="7B62BCA2" w14:textId="77777777" w:rsidR="00B7041D" w:rsidRDefault="00B7041D" w:rsidP="00A947A0">
            <w:pPr>
              <w:rPr>
                <w:rFonts w:eastAsiaTheme="minorEastAsia"/>
                <w:lang w:eastAsia="zh-CN"/>
              </w:rPr>
            </w:pPr>
            <w:r>
              <w:rPr>
                <w:rFonts w:eastAsiaTheme="minorEastAsia"/>
                <w:lang w:eastAsia="zh-CN"/>
              </w:rPr>
              <w:t xml:space="preserve">We have concern on the below bullet and not OK with FFS </w:t>
            </w:r>
          </w:p>
          <w:p w14:paraId="15EB7B3B" w14:textId="77777777" w:rsidR="00B7041D" w:rsidRPr="00305CDF" w:rsidRDefault="00B7041D" w:rsidP="00A947A0">
            <w:pPr>
              <w:pStyle w:val="a7"/>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05E33AF6" w14:textId="77777777" w:rsidR="00B7041D" w:rsidRPr="00FE32C9" w:rsidRDefault="00B7041D" w:rsidP="00A947A0">
            <w:pPr>
              <w:pStyle w:val="a7"/>
              <w:numPr>
                <w:ilvl w:val="1"/>
                <w:numId w:val="7"/>
              </w:numPr>
              <w:rPr>
                <w:b/>
                <w:bCs/>
                <w:color w:val="FF0000"/>
                <w:sz w:val="20"/>
                <w:szCs w:val="20"/>
              </w:rPr>
            </w:pPr>
            <w:r w:rsidRPr="00FE32C9">
              <w:rPr>
                <w:b/>
                <w:bCs/>
                <w:color w:val="FF0000"/>
                <w:sz w:val="20"/>
                <w:szCs w:val="20"/>
              </w:rPr>
              <w:t>FFS: whether additional SSB is transmitted in the separately configured initial DL BWP for RedCap UEs</w:t>
            </w:r>
          </w:p>
          <w:p w14:paraId="7959AF81" w14:textId="77777777" w:rsidR="00B7041D" w:rsidRDefault="00B7041D" w:rsidP="00A947A0">
            <w:pPr>
              <w:rPr>
                <w:rFonts w:eastAsiaTheme="minorEastAsia"/>
                <w:lang w:val="sv-SE" w:eastAsia="zh-CN"/>
              </w:rPr>
            </w:pPr>
            <w:r>
              <w:rPr>
                <w:rFonts w:eastAsiaTheme="minorEastAsia"/>
                <w:lang w:val="sv-SE" w:eastAsia="zh-CN"/>
              </w:rPr>
              <w:t xml:space="preserve">We think we could be either Ok with the following additioins, </w:t>
            </w:r>
          </w:p>
          <w:p w14:paraId="00AED44A" w14:textId="77777777" w:rsidR="00B7041D" w:rsidRPr="00BA04FA" w:rsidRDefault="00B7041D" w:rsidP="00A947A0">
            <w:pPr>
              <w:pStyle w:val="a7"/>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4E12C810" w14:textId="77777777" w:rsidR="00B7041D" w:rsidRPr="002C3A51" w:rsidRDefault="00B7041D" w:rsidP="00A947A0">
            <w:pPr>
              <w:pStyle w:val="a7"/>
              <w:numPr>
                <w:ilvl w:val="2"/>
                <w:numId w:val="7"/>
              </w:numPr>
              <w:rPr>
                <w:b/>
                <w:bCs/>
                <w:sz w:val="18"/>
                <w:szCs w:val="18"/>
                <w:highlight w:val="cyan"/>
              </w:rPr>
            </w:pPr>
            <w:r w:rsidRPr="002C3A51">
              <w:rPr>
                <w:b/>
                <w:bCs/>
                <w:sz w:val="18"/>
                <w:szCs w:val="18"/>
                <w:highlight w:val="cyan"/>
                <w:lang w:eastAsia="zh-CN"/>
              </w:rPr>
              <w:t xml:space="preserve">The specification shall also ensure that for the above case, network can configure the separate BWP without </w:t>
            </w:r>
            <w:r>
              <w:rPr>
                <w:b/>
                <w:bCs/>
                <w:sz w:val="18"/>
                <w:szCs w:val="18"/>
                <w:highlight w:val="cyan"/>
                <w:lang w:eastAsia="zh-CN"/>
              </w:rPr>
              <w:t>having to send</w:t>
            </w:r>
            <w:r w:rsidRPr="002C3A51">
              <w:rPr>
                <w:b/>
                <w:bCs/>
                <w:sz w:val="18"/>
                <w:szCs w:val="18"/>
                <w:highlight w:val="cyan"/>
                <w:lang w:eastAsia="zh-CN"/>
              </w:rPr>
              <w:t xml:space="preserve"> additional SSBs</w:t>
            </w:r>
          </w:p>
          <w:p w14:paraId="4191FBF5" w14:textId="77777777" w:rsidR="00B7041D" w:rsidRPr="001D43A2" w:rsidRDefault="00B7041D" w:rsidP="00A947A0">
            <w:pPr>
              <w:pStyle w:val="a7"/>
              <w:numPr>
                <w:ilvl w:val="1"/>
                <w:numId w:val="7"/>
              </w:numPr>
              <w:rPr>
                <w:b/>
                <w:bCs/>
                <w:strike/>
                <w:color w:val="FF0000"/>
                <w:sz w:val="20"/>
                <w:szCs w:val="20"/>
              </w:rPr>
            </w:pPr>
            <w:r w:rsidRPr="002C3A51">
              <w:rPr>
                <w:b/>
                <w:bCs/>
                <w:strike/>
                <w:color w:val="FF0000"/>
                <w:sz w:val="20"/>
                <w:szCs w:val="20"/>
              </w:rPr>
              <w:t>FFS: whether additional SSB is transmitted in the separately configured initial DL BWP for RedCap UEs</w:t>
            </w:r>
          </w:p>
          <w:p w14:paraId="187BCBC2" w14:textId="77777777" w:rsidR="00B7041D" w:rsidRDefault="00B7041D" w:rsidP="00A947A0">
            <w:pPr>
              <w:rPr>
                <w:rFonts w:eastAsiaTheme="minorEastAsia"/>
                <w:lang w:val="sv-SE" w:eastAsia="zh-CN"/>
              </w:rPr>
            </w:pPr>
            <w:r>
              <w:rPr>
                <w:rFonts w:eastAsiaTheme="minorEastAsia"/>
                <w:lang w:val="sv-SE" w:eastAsia="zh-CN"/>
              </w:rPr>
              <w:t>or FFS this sub-bullet</w:t>
            </w:r>
          </w:p>
          <w:p w14:paraId="60449E93" w14:textId="77777777" w:rsidR="00B7041D" w:rsidRPr="001D43A2" w:rsidRDefault="00B7041D" w:rsidP="00A947A0">
            <w:pPr>
              <w:pStyle w:val="a7"/>
              <w:numPr>
                <w:ilvl w:val="1"/>
                <w:numId w:val="7"/>
              </w:numPr>
              <w:rPr>
                <w:b/>
                <w:bCs/>
                <w:sz w:val="18"/>
                <w:szCs w:val="18"/>
              </w:rPr>
            </w:pPr>
            <w:r w:rsidRPr="00BA04FA">
              <w:rPr>
                <w:b/>
                <w:bCs/>
                <w:sz w:val="20"/>
                <w:szCs w:val="22"/>
                <w:highlight w:val="cyan"/>
              </w:rPr>
              <w:t>FFS:</w:t>
            </w:r>
            <w:r>
              <w:rPr>
                <w:b/>
                <w:bCs/>
                <w:sz w:val="20"/>
                <w:szCs w:val="22"/>
              </w:rPr>
              <w:t xml:space="preserve"> </w:t>
            </w: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tc>
      </w:tr>
      <w:tr w:rsidR="00FA0F88" w:rsidRPr="005603FC" w14:paraId="1E6A5704" w14:textId="77777777" w:rsidTr="00FA0F88">
        <w:tc>
          <w:tcPr>
            <w:tcW w:w="1479" w:type="dxa"/>
          </w:tcPr>
          <w:p w14:paraId="49E68B0F" w14:textId="77777777" w:rsidR="00FA0F88" w:rsidRDefault="00FA0F88" w:rsidP="00A947A0">
            <w:pPr>
              <w:rPr>
                <w:rFonts w:eastAsia="Yu Mincho"/>
                <w:lang w:eastAsia="ja-JP"/>
              </w:rPr>
            </w:pPr>
            <w:r>
              <w:rPr>
                <w:rFonts w:eastAsia="Yu Mincho"/>
                <w:lang w:eastAsia="ja-JP"/>
              </w:rPr>
              <w:t>Samsung</w:t>
            </w:r>
          </w:p>
        </w:tc>
        <w:tc>
          <w:tcPr>
            <w:tcW w:w="1372" w:type="dxa"/>
          </w:tcPr>
          <w:p w14:paraId="2C7199B7" w14:textId="77777777" w:rsidR="00FA0F88" w:rsidRDefault="00FA0F88" w:rsidP="00FB78ED">
            <w:pPr>
              <w:tabs>
                <w:tab w:val="left" w:pos="551"/>
              </w:tabs>
              <w:rPr>
                <w:rFonts w:eastAsia="Yu Mincho"/>
                <w:lang w:val="en-US" w:eastAsia="ja-JP"/>
              </w:rPr>
            </w:pPr>
            <w:r>
              <w:rPr>
                <w:rFonts w:eastAsia="Yu Mincho"/>
                <w:lang w:val="en-US" w:eastAsia="ja-JP"/>
              </w:rPr>
              <w:t>Y</w:t>
            </w:r>
          </w:p>
        </w:tc>
        <w:tc>
          <w:tcPr>
            <w:tcW w:w="6780" w:type="dxa"/>
          </w:tcPr>
          <w:p w14:paraId="1D22BE1A" w14:textId="77777777" w:rsidR="00FA0F88" w:rsidRPr="003F3A4D" w:rsidRDefault="00FA0F88" w:rsidP="00A947A0">
            <w:pPr>
              <w:rPr>
                <w:rFonts w:eastAsiaTheme="minorEastAsia"/>
                <w:bCs/>
                <w:lang w:eastAsia="zh-CN"/>
              </w:rPr>
            </w:pPr>
            <w:r w:rsidRPr="003F3A4D">
              <w:rPr>
                <w:rFonts w:eastAsiaTheme="minorEastAsia"/>
                <w:bCs/>
                <w:lang w:eastAsia="zh-CN"/>
              </w:rPr>
              <w:t>We are fine with the proposal. One minor comment for the sub-bullet, since we are not sure on whether one CSS/CORESET is enough (one CORESET maybe ok) at this stage, we suggest to leave the door open for more discussion. Note that, current CSS for SIB, Paging, RAR may have different search space ID.</w:t>
            </w:r>
          </w:p>
          <w:p w14:paraId="58E39CE6" w14:textId="77777777" w:rsidR="00FA0F88" w:rsidRPr="003F3A4D" w:rsidRDefault="00FA0F88" w:rsidP="00A947A0">
            <w:pPr>
              <w:pStyle w:val="a7"/>
              <w:numPr>
                <w:ilvl w:val="0"/>
                <w:numId w:val="7"/>
              </w:numPr>
              <w:rPr>
                <w:rFonts w:ascii="Times New Roman" w:hAnsi="Times New Roman" w:cs="Times New Roman"/>
                <w:b/>
                <w:bCs/>
                <w:sz w:val="20"/>
                <w:szCs w:val="20"/>
              </w:rPr>
            </w:pPr>
            <w:r w:rsidRPr="003F3A4D">
              <w:rPr>
                <w:rFonts w:ascii="Times New Roman" w:hAnsi="Times New Roman" w:cs="Times New Roman"/>
                <w:b/>
                <w:bCs/>
                <w:sz w:val="20"/>
                <w:szCs w:val="20"/>
              </w:rPr>
              <w:t xml:space="preserve">The </w:t>
            </w:r>
            <w:r w:rsidRPr="003F3A4D">
              <w:rPr>
                <w:rFonts w:ascii="Times New Roman" w:hAnsi="Times New Roman" w:cs="Times New Roman"/>
                <w:b/>
                <w:bCs/>
                <w:color w:val="FF0000"/>
                <w:sz w:val="20"/>
                <w:szCs w:val="20"/>
              </w:rPr>
              <w:t>specification supports that the</w:t>
            </w:r>
            <w:r w:rsidRPr="003F3A4D">
              <w:rPr>
                <w:rFonts w:ascii="Times New Roman" w:hAnsi="Times New Roman" w:cs="Times New Roman"/>
                <w:b/>
                <w:bCs/>
                <w:sz w:val="20"/>
                <w:szCs w:val="20"/>
              </w:rPr>
              <w:t xml:space="preserve"> configuration for a separately </w:t>
            </w:r>
            <w:r w:rsidRPr="003F3A4D">
              <w:rPr>
                <w:rFonts w:ascii="Times New Roman" w:hAnsi="Times New Roman" w:cs="Times New Roman"/>
                <w:b/>
                <w:bCs/>
                <w:sz w:val="20"/>
                <w:szCs w:val="20"/>
              </w:rPr>
              <w:lastRenderedPageBreak/>
              <w:t xml:space="preserve">configured initial DL BWP for RedCap UEs can include a </w:t>
            </w:r>
            <w:r w:rsidRPr="003F3A4D">
              <w:rPr>
                <w:rFonts w:ascii="Times New Roman" w:hAnsi="Times New Roman" w:cs="Times New Roman"/>
                <w:b/>
                <w:bCs/>
                <w:strike/>
                <w:color w:val="70AD47" w:themeColor="accent6"/>
                <w:sz w:val="20"/>
                <w:szCs w:val="20"/>
              </w:rPr>
              <w:t>CORESET and CSS</w:t>
            </w:r>
            <w:r w:rsidRPr="003F3A4D">
              <w:rPr>
                <w:rFonts w:ascii="Times New Roman" w:hAnsi="Times New Roman" w:cs="Times New Roman"/>
                <w:b/>
                <w:bCs/>
                <w:sz w:val="20"/>
                <w:szCs w:val="20"/>
              </w:rPr>
              <w:t xml:space="preserve"> configuration</w:t>
            </w:r>
            <w:r w:rsidRPr="003F3A4D">
              <w:rPr>
                <w:rFonts w:ascii="Times New Roman" w:hAnsi="Times New Roman" w:cs="Times New Roman"/>
                <w:b/>
                <w:bCs/>
                <w:color w:val="70AD47" w:themeColor="accent6"/>
                <w:sz w:val="20"/>
                <w:szCs w:val="20"/>
              </w:rPr>
              <w:t xml:space="preserve"> of CORESET and CSS(s)</w:t>
            </w:r>
            <w:r w:rsidRPr="003F3A4D">
              <w:rPr>
                <w:rFonts w:ascii="Times New Roman" w:hAnsi="Times New Roman" w:cs="Times New Roman"/>
                <w:b/>
                <w:bCs/>
                <w:sz w:val="20"/>
                <w:szCs w:val="20"/>
              </w:rPr>
              <w:t>.</w:t>
            </w:r>
          </w:p>
          <w:p w14:paraId="2F06F8E6" w14:textId="77777777" w:rsidR="00FA0F88" w:rsidRPr="003F3A4D" w:rsidRDefault="00FA0F88" w:rsidP="00A947A0">
            <w:pPr>
              <w:rPr>
                <w:rFonts w:eastAsiaTheme="minorEastAsia"/>
                <w:bCs/>
                <w:lang w:eastAsia="zh-CN"/>
              </w:rPr>
            </w:pPr>
            <w:r w:rsidRPr="003F3A4D">
              <w:rPr>
                <w:rFonts w:eastAsiaTheme="minorEastAsia"/>
                <w:bCs/>
                <w:lang w:eastAsia="zh-CN"/>
              </w:rPr>
              <w:t>Besides, if we add “SIB 1” instead of “SIB”, we’d like to ensure that, this separated SIB1 for RedCap is not precluded. Either add an note, or make it as “SIB 1 for RedCap”</w:t>
            </w:r>
          </w:p>
          <w:p w14:paraId="39876520" w14:textId="77777777" w:rsidR="00FA0F88" w:rsidRPr="003F3A4D" w:rsidRDefault="00FA0F88" w:rsidP="00A947A0">
            <w:pPr>
              <w:pStyle w:val="a7"/>
              <w:numPr>
                <w:ilvl w:val="0"/>
                <w:numId w:val="7"/>
              </w:numPr>
              <w:rPr>
                <w:rFonts w:ascii="Times New Roman" w:hAnsi="Times New Roman" w:cs="Times New Roman"/>
                <w:b/>
                <w:bCs/>
                <w:sz w:val="20"/>
                <w:szCs w:val="20"/>
              </w:rPr>
            </w:pPr>
            <w:r w:rsidRPr="003F3A4D">
              <w:rPr>
                <w:rFonts w:ascii="Times New Roman" w:hAnsi="Times New Roman" w:cs="Times New Roman"/>
                <w:b/>
                <w:bCs/>
                <w:sz w:val="20"/>
                <w:szCs w:val="20"/>
              </w:rPr>
              <w:t>The configuration for a separately configured initial DL BWP for RedCap UEs is signaled in SIB</w:t>
            </w:r>
            <w:r w:rsidRPr="003F3A4D">
              <w:rPr>
                <w:rFonts w:ascii="Times New Roman" w:hAnsi="Times New Roman" w:cs="Times New Roman"/>
                <w:b/>
                <w:bCs/>
                <w:color w:val="FF0000"/>
                <w:sz w:val="20"/>
                <w:szCs w:val="20"/>
              </w:rPr>
              <w:t>1</w:t>
            </w:r>
            <w:r w:rsidRPr="003F3A4D">
              <w:rPr>
                <w:rFonts w:ascii="Times New Roman" w:hAnsi="Times New Roman" w:cs="Times New Roman"/>
                <w:b/>
                <w:bCs/>
                <w:sz w:val="20"/>
                <w:szCs w:val="20"/>
              </w:rPr>
              <w:t>.</w:t>
            </w:r>
          </w:p>
          <w:p w14:paraId="1A3F40BD" w14:textId="77777777" w:rsidR="00FA0F88" w:rsidRPr="003F3A4D" w:rsidRDefault="00FA0F88" w:rsidP="00A947A0">
            <w:pPr>
              <w:pStyle w:val="a7"/>
              <w:numPr>
                <w:ilvl w:val="1"/>
                <w:numId w:val="7"/>
              </w:numPr>
              <w:rPr>
                <w:rFonts w:ascii="Times New Roman" w:hAnsi="Times New Roman" w:cs="Times New Roman"/>
                <w:b/>
                <w:bCs/>
                <w:color w:val="70AD47" w:themeColor="accent6"/>
                <w:sz w:val="20"/>
                <w:szCs w:val="20"/>
              </w:rPr>
            </w:pPr>
            <w:r w:rsidRPr="003F3A4D">
              <w:rPr>
                <w:rFonts w:ascii="Times New Roman" w:hAnsi="Times New Roman" w:cs="Times New Roman"/>
                <w:b/>
                <w:bCs/>
                <w:color w:val="70AD47" w:themeColor="accent6"/>
                <w:sz w:val="20"/>
                <w:szCs w:val="20"/>
              </w:rPr>
              <w:t xml:space="preserve">Note: a dedicated SIB 1 for RedCap is not precluded. </w:t>
            </w:r>
          </w:p>
          <w:p w14:paraId="07A34A69" w14:textId="77777777" w:rsidR="00FA0F88" w:rsidRPr="005603FC" w:rsidRDefault="00FA0F88" w:rsidP="00A947A0">
            <w:pPr>
              <w:rPr>
                <w:rFonts w:eastAsiaTheme="minorEastAsia"/>
                <w:lang w:val="en-US" w:eastAsia="zh-CN"/>
              </w:rPr>
            </w:pPr>
            <w:r w:rsidRPr="003F3A4D">
              <w:rPr>
                <w:rFonts w:eastAsiaTheme="minorEastAsia"/>
                <w:bCs/>
                <w:lang w:eastAsia="zh-CN"/>
              </w:rPr>
              <w:t>Support Oppo’s comment on adding “during”</w:t>
            </w:r>
          </w:p>
        </w:tc>
      </w:tr>
      <w:tr w:rsidR="00C22AFE" w:rsidRPr="00113267" w14:paraId="04975CF3" w14:textId="77777777" w:rsidTr="00C22AFE">
        <w:tc>
          <w:tcPr>
            <w:tcW w:w="1479" w:type="dxa"/>
          </w:tcPr>
          <w:p w14:paraId="7099091F" w14:textId="77777777" w:rsidR="00C22AFE" w:rsidRDefault="00C22AFE" w:rsidP="00A947A0">
            <w:pPr>
              <w:rPr>
                <w:rFonts w:eastAsia="Yu Mincho"/>
                <w:lang w:eastAsia="ja-JP"/>
              </w:rPr>
            </w:pPr>
            <w:r>
              <w:rPr>
                <w:rFonts w:eastAsia="Yu Mincho"/>
                <w:lang w:eastAsia="ja-JP"/>
              </w:rPr>
              <w:lastRenderedPageBreak/>
              <w:t>Nokia, NSB</w:t>
            </w:r>
          </w:p>
        </w:tc>
        <w:tc>
          <w:tcPr>
            <w:tcW w:w="1372" w:type="dxa"/>
          </w:tcPr>
          <w:p w14:paraId="39FFCDD8" w14:textId="77777777" w:rsidR="00C22AFE" w:rsidRDefault="00C22AFE" w:rsidP="00FB78ED">
            <w:pPr>
              <w:tabs>
                <w:tab w:val="left" w:pos="551"/>
              </w:tabs>
              <w:rPr>
                <w:rFonts w:eastAsiaTheme="minorEastAsia"/>
                <w:lang w:val="en-US" w:eastAsia="zh-CN"/>
              </w:rPr>
            </w:pPr>
          </w:p>
        </w:tc>
        <w:tc>
          <w:tcPr>
            <w:tcW w:w="6780" w:type="dxa"/>
          </w:tcPr>
          <w:p w14:paraId="25889A62" w14:textId="77777777" w:rsidR="00C22AFE" w:rsidRPr="00113267" w:rsidRDefault="00C22AFE" w:rsidP="00C22AFE">
            <w:r>
              <w:t>We still think that it’s not a good idea to agree to this just for center frequency alignment.</w:t>
            </w:r>
          </w:p>
        </w:tc>
      </w:tr>
      <w:tr w:rsidR="00416104" w:rsidRPr="00113267" w14:paraId="079425C6" w14:textId="77777777" w:rsidTr="00C22AFE">
        <w:tc>
          <w:tcPr>
            <w:tcW w:w="1479" w:type="dxa"/>
          </w:tcPr>
          <w:p w14:paraId="3DD5845C" w14:textId="77777777" w:rsidR="00416104" w:rsidRDefault="00416104" w:rsidP="00A947A0">
            <w:pPr>
              <w:rPr>
                <w:rFonts w:eastAsia="Yu Mincho"/>
                <w:lang w:eastAsia="ja-JP"/>
              </w:rPr>
            </w:pPr>
            <w:r>
              <w:rPr>
                <w:rFonts w:eastAsia="Yu Mincho"/>
                <w:lang w:eastAsia="ja-JP"/>
              </w:rPr>
              <w:t>IDCC</w:t>
            </w:r>
          </w:p>
        </w:tc>
        <w:tc>
          <w:tcPr>
            <w:tcW w:w="1372" w:type="dxa"/>
          </w:tcPr>
          <w:p w14:paraId="43438C19" w14:textId="77777777" w:rsidR="00416104" w:rsidRDefault="00416104" w:rsidP="00FB78ED">
            <w:pPr>
              <w:tabs>
                <w:tab w:val="left" w:pos="551"/>
              </w:tabs>
              <w:rPr>
                <w:rFonts w:eastAsiaTheme="minorEastAsia"/>
                <w:lang w:val="en-US" w:eastAsia="zh-CN"/>
              </w:rPr>
            </w:pPr>
            <w:r>
              <w:rPr>
                <w:rFonts w:eastAsiaTheme="minorEastAsia"/>
                <w:lang w:val="en-US" w:eastAsia="zh-CN"/>
              </w:rPr>
              <w:t>Y</w:t>
            </w:r>
          </w:p>
        </w:tc>
        <w:tc>
          <w:tcPr>
            <w:tcW w:w="6780" w:type="dxa"/>
          </w:tcPr>
          <w:p w14:paraId="11626A49" w14:textId="77777777" w:rsidR="00416104" w:rsidRDefault="00416104" w:rsidP="00C22AFE">
            <w:r>
              <w:t>Agree with Qualcomm that i</w:t>
            </w:r>
            <w:r>
              <w:rPr>
                <w:rFonts w:eastAsia="Malgun Gothic"/>
                <w:lang w:val="en-US" w:eastAsia="ko-KR"/>
              </w:rPr>
              <w:t xml:space="preserve">n addition to SIB1, </w:t>
            </w:r>
            <w:r>
              <w:rPr>
                <w:rFonts w:eastAsia="Malgun Gothic"/>
                <w:lang w:val="sv-SE" w:eastAsia="ko-KR"/>
              </w:rPr>
              <w:t>other options (e.g., additional rules or look up table) can also be supported.</w:t>
            </w:r>
          </w:p>
        </w:tc>
      </w:tr>
      <w:tr w:rsidR="001F0B9F" w:rsidRPr="00113267" w14:paraId="66899D5C" w14:textId="77777777" w:rsidTr="00C22AFE">
        <w:tc>
          <w:tcPr>
            <w:tcW w:w="1479" w:type="dxa"/>
          </w:tcPr>
          <w:p w14:paraId="5979D9B2" w14:textId="77777777" w:rsidR="001F0B9F" w:rsidRDefault="001F0B9F" w:rsidP="00A947A0">
            <w:pPr>
              <w:rPr>
                <w:rFonts w:eastAsia="Yu Mincho"/>
                <w:lang w:eastAsia="ja-JP"/>
              </w:rPr>
            </w:pPr>
            <w:r>
              <w:rPr>
                <w:rFonts w:eastAsia="Yu Mincho"/>
                <w:lang w:eastAsia="ja-JP"/>
              </w:rPr>
              <w:t>FUTUREWEI5</w:t>
            </w:r>
          </w:p>
        </w:tc>
        <w:tc>
          <w:tcPr>
            <w:tcW w:w="1372" w:type="dxa"/>
          </w:tcPr>
          <w:p w14:paraId="32A1676B" w14:textId="77777777" w:rsidR="001F0B9F" w:rsidRDefault="001F0B9F" w:rsidP="00FB78ED">
            <w:pPr>
              <w:tabs>
                <w:tab w:val="left" w:pos="551"/>
              </w:tabs>
              <w:rPr>
                <w:rFonts w:eastAsiaTheme="minorEastAsia"/>
                <w:lang w:val="en-US" w:eastAsia="zh-CN"/>
              </w:rPr>
            </w:pPr>
            <w:r w:rsidRPr="001F0B9F">
              <w:rPr>
                <w:rFonts w:eastAsiaTheme="minorEastAsia"/>
                <w:lang w:val="en-US" w:eastAsia="zh-CN"/>
              </w:rPr>
              <w:t>Y mostly</w:t>
            </w:r>
          </w:p>
        </w:tc>
        <w:tc>
          <w:tcPr>
            <w:tcW w:w="6780" w:type="dxa"/>
          </w:tcPr>
          <w:p w14:paraId="750940F8" w14:textId="77777777" w:rsidR="001F0B9F" w:rsidRDefault="001F0B9F" w:rsidP="001F0B9F">
            <w:r>
              <w:t>Given some of the comments, one suggestion is to have a high level sub-bullet: “FFS the details of the configuration/definition, e.g." and then include the first subbullet and then the first three FFS subbullets”.</w:t>
            </w:r>
          </w:p>
          <w:p w14:paraId="7F0E66C5" w14:textId="77777777" w:rsidR="001F0B9F" w:rsidRDefault="001F0B9F" w:rsidP="001F0B9F">
            <w:r>
              <w:t>For consistency with the 3rd sub-bullet, in the second sub-bullet, “configuration” should be “configuration/definition”</w:t>
            </w:r>
          </w:p>
        </w:tc>
      </w:tr>
      <w:tr w:rsidR="000C383C" w:rsidRPr="00B42E86" w14:paraId="01E6B9C8" w14:textId="77777777" w:rsidTr="000C383C">
        <w:tc>
          <w:tcPr>
            <w:tcW w:w="1479" w:type="dxa"/>
          </w:tcPr>
          <w:p w14:paraId="4866ADC2" w14:textId="77777777" w:rsidR="000C383C" w:rsidRDefault="000C383C" w:rsidP="00A947A0">
            <w:pPr>
              <w:rPr>
                <w:rFonts w:eastAsia="Malgun Gothic"/>
                <w:lang w:eastAsia="ko-KR"/>
              </w:rPr>
            </w:pPr>
            <w:r>
              <w:rPr>
                <w:rFonts w:eastAsia="Malgun Gothic"/>
                <w:lang w:eastAsia="ko-KR"/>
              </w:rPr>
              <w:t>Ericsson</w:t>
            </w:r>
          </w:p>
        </w:tc>
        <w:tc>
          <w:tcPr>
            <w:tcW w:w="1372" w:type="dxa"/>
          </w:tcPr>
          <w:p w14:paraId="2624D56D" w14:textId="77777777" w:rsidR="000C383C" w:rsidRDefault="000C383C" w:rsidP="00FB78ED">
            <w:pPr>
              <w:tabs>
                <w:tab w:val="left" w:pos="551"/>
              </w:tabs>
              <w:rPr>
                <w:rFonts w:eastAsiaTheme="minorEastAsia"/>
                <w:lang w:val="en-US" w:eastAsia="zh-CN"/>
              </w:rPr>
            </w:pPr>
            <w:r>
              <w:rPr>
                <w:rFonts w:eastAsiaTheme="minorEastAsia"/>
                <w:lang w:val="en-US" w:eastAsia="zh-CN"/>
              </w:rPr>
              <w:t>Y</w:t>
            </w:r>
          </w:p>
        </w:tc>
        <w:tc>
          <w:tcPr>
            <w:tcW w:w="6780" w:type="dxa"/>
          </w:tcPr>
          <w:p w14:paraId="6E1C8A4A" w14:textId="77777777" w:rsidR="000C383C" w:rsidRPr="00B42E86" w:rsidRDefault="000C383C" w:rsidP="00A947A0">
            <w:pPr>
              <w:rPr>
                <w:rFonts w:eastAsia="Malgun Gothic"/>
                <w:lang w:eastAsia="ko-KR"/>
              </w:rPr>
            </w:pPr>
            <w:r w:rsidRPr="00B42E86">
              <w:rPr>
                <w:rFonts w:eastAsia="Malgun Gothic"/>
                <w:lang w:eastAsia="ko-KR"/>
              </w:rPr>
              <w:t>We are fine with the FL proposal. One minor suggestion regarding the 5</w:t>
            </w:r>
            <w:r w:rsidRPr="00B42E86">
              <w:rPr>
                <w:rFonts w:eastAsia="Malgun Gothic"/>
                <w:vertAlign w:val="superscript"/>
                <w:lang w:eastAsia="ko-KR"/>
              </w:rPr>
              <w:t>th</w:t>
            </w:r>
            <w:r w:rsidRPr="00B42E86">
              <w:rPr>
                <w:rFonts w:eastAsia="Malgun Gothic"/>
                <w:lang w:eastAsia="ko-KR"/>
              </w:rPr>
              <w:t xml:space="preserve"> sub-bullet. We think “not overlapping” may not cover all possible cases. The DL BWP which does not contain the entire CORESET #0 may still partially overlap with CORESET#0. Perhaps we are referring to the case that the initial DL BWP is not covering the entire CORESET #0 (e.g., as revised below).</w:t>
            </w:r>
          </w:p>
          <w:p w14:paraId="57F234F7" w14:textId="77777777" w:rsidR="000C383C" w:rsidRPr="00B42E86" w:rsidRDefault="000C383C" w:rsidP="00BE0BE1">
            <w:pPr>
              <w:pStyle w:val="a7"/>
              <w:numPr>
                <w:ilvl w:val="0"/>
                <w:numId w:val="57"/>
              </w:numPr>
              <w:rPr>
                <w:rFonts w:eastAsia="Malgun Gothic"/>
                <w:lang w:eastAsia="ko-KR"/>
              </w:rPr>
            </w:pPr>
            <w:r w:rsidRPr="00B42E86">
              <w:rPr>
                <w:rFonts w:ascii="Times New Roman" w:eastAsia="Malgun Gothic" w:hAnsi="Times New Roman" w:cs="Times New Roman"/>
                <w:sz w:val="20"/>
                <w:szCs w:val="20"/>
                <w:lang w:eastAsia="ko-KR"/>
              </w:rPr>
              <w:t xml:space="preserve">FFS: supported reception bandwidths in initial DL BWP not </w:t>
            </w:r>
            <w:r w:rsidRPr="00B42E86">
              <w:rPr>
                <w:rFonts w:ascii="Times New Roman" w:eastAsia="Malgun Gothic" w:hAnsi="Times New Roman" w:cs="Times New Roman"/>
                <w:strike/>
                <w:color w:val="FF0000"/>
                <w:sz w:val="20"/>
                <w:szCs w:val="20"/>
                <w:lang w:eastAsia="ko-KR"/>
              </w:rPr>
              <w:t>overlapping with</w:t>
            </w:r>
            <w:r w:rsidRPr="00B42E86">
              <w:rPr>
                <w:rFonts w:ascii="Times New Roman" w:eastAsia="Malgun Gothic" w:hAnsi="Times New Roman" w:cs="Times New Roman"/>
                <w:color w:val="FF0000"/>
                <w:sz w:val="20"/>
                <w:szCs w:val="20"/>
                <w:lang w:eastAsia="ko-KR"/>
              </w:rPr>
              <w:t xml:space="preserve">covering the entire </w:t>
            </w:r>
            <w:r w:rsidRPr="00B42E86">
              <w:rPr>
                <w:rFonts w:ascii="Times New Roman" w:eastAsia="Malgun Gothic" w:hAnsi="Times New Roman" w:cs="Times New Roman"/>
                <w:sz w:val="20"/>
                <w:szCs w:val="20"/>
                <w:lang w:eastAsia="ko-KR"/>
              </w:rPr>
              <w:t>CORESET #0 configured by MIB</w:t>
            </w:r>
          </w:p>
        </w:tc>
      </w:tr>
      <w:tr w:rsidR="00464826" w:rsidRPr="00B42E86" w14:paraId="02F4B2D8" w14:textId="77777777" w:rsidTr="000C383C">
        <w:tc>
          <w:tcPr>
            <w:tcW w:w="1479" w:type="dxa"/>
          </w:tcPr>
          <w:p w14:paraId="0B71DD2A" w14:textId="77777777" w:rsidR="00464826" w:rsidRDefault="002E1B7B" w:rsidP="00A947A0">
            <w:pPr>
              <w:rPr>
                <w:rFonts w:eastAsia="Malgun Gothic"/>
                <w:lang w:eastAsia="ko-KR"/>
              </w:rPr>
            </w:pPr>
            <w:r>
              <w:rPr>
                <w:rFonts w:eastAsia="Malgun Gothic"/>
                <w:lang w:eastAsia="ko-KR"/>
              </w:rPr>
              <w:t>NordicSemi</w:t>
            </w:r>
          </w:p>
        </w:tc>
        <w:tc>
          <w:tcPr>
            <w:tcW w:w="1372" w:type="dxa"/>
          </w:tcPr>
          <w:p w14:paraId="2A3E4DE2" w14:textId="77777777" w:rsidR="00464826" w:rsidRDefault="00B00170" w:rsidP="00FB78ED">
            <w:pPr>
              <w:tabs>
                <w:tab w:val="left" w:pos="551"/>
              </w:tabs>
              <w:rPr>
                <w:rFonts w:eastAsiaTheme="minorEastAsia"/>
                <w:lang w:val="en-US" w:eastAsia="zh-CN"/>
              </w:rPr>
            </w:pPr>
            <w:r>
              <w:rPr>
                <w:rFonts w:eastAsiaTheme="minorEastAsia"/>
                <w:lang w:val="en-US" w:eastAsia="zh-CN"/>
              </w:rPr>
              <w:t>Y</w:t>
            </w:r>
          </w:p>
        </w:tc>
        <w:tc>
          <w:tcPr>
            <w:tcW w:w="6780" w:type="dxa"/>
          </w:tcPr>
          <w:p w14:paraId="333E955C" w14:textId="77777777" w:rsidR="00464826" w:rsidRPr="00B42E86" w:rsidRDefault="00B00170" w:rsidP="00A947A0">
            <w:pPr>
              <w:rPr>
                <w:rFonts w:eastAsia="Malgun Gothic"/>
                <w:lang w:eastAsia="ko-KR"/>
              </w:rPr>
            </w:pPr>
            <w:r>
              <w:rPr>
                <w:rFonts w:eastAsia="Malgun Gothic"/>
                <w:lang w:eastAsia="ko-KR"/>
              </w:rPr>
              <w:t xml:space="preserve">And we cannot agree on support FG 6-1a </w:t>
            </w:r>
            <w:r w:rsidR="0082772E">
              <w:rPr>
                <w:rFonts w:eastAsia="Malgun Gothic"/>
                <w:lang w:eastAsia="ko-KR"/>
              </w:rPr>
              <w:t>at this point without any discussion.</w:t>
            </w:r>
          </w:p>
        </w:tc>
      </w:tr>
      <w:tr w:rsidR="008B3FB8" w:rsidRPr="00B42E86" w14:paraId="2E574016" w14:textId="77777777" w:rsidTr="000C383C">
        <w:tc>
          <w:tcPr>
            <w:tcW w:w="1479" w:type="dxa"/>
          </w:tcPr>
          <w:p w14:paraId="007DBE16" w14:textId="77777777" w:rsidR="008B3FB8" w:rsidRDefault="008B3FB8" w:rsidP="00A947A0">
            <w:pPr>
              <w:rPr>
                <w:rFonts w:eastAsia="Malgun Gothic"/>
                <w:lang w:eastAsia="ko-KR"/>
              </w:rPr>
            </w:pPr>
            <w:r>
              <w:rPr>
                <w:rFonts w:eastAsia="Malgun Gothic"/>
                <w:lang w:eastAsia="ko-KR"/>
              </w:rPr>
              <w:t>Intel</w:t>
            </w:r>
          </w:p>
        </w:tc>
        <w:tc>
          <w:tcPr>
            <w:tcW w:w="1372" w:type="dxa"/>
          </w:tcPr>
          <w:p w14:paraId="72F1F0E6" w14:textId="77777777" w:rsidR="008B3FB8" w:rsidRDefault="008B3FB8" w:rsidP="00FB78ED">
            <w:pPr>
              <w:tabs>
                <w:tab w:val="left" w:pos="551"/>
              </w:tabs>
              <w:rPr>
                <w:rFonts w:eastAsiaTheme="minorEastAsia"/>
                <w:lang w:val="en-US" w:eastAsia="zh-CN"/>
              </w:rPr>
            </w:pPr>
            <w:r>
              <w:rPr>
                <w:rFonts w:eastAsiaTheme="minorEastAsia"/>
                <w:lang w:val="en-US" w:eastAsia="zh-CN"/>
              </w:rPr>
              <w:t>N</w:t>
            </w:r>
          </w:p>
        </w:tc>
        <w:tc>
          <w:tcPr>
            <w:tcW w:w="6780" w:type="dxa"/>
          </w:tcPr>
          <w:p w14:paraId="46B3A8C3" w14:textId="77777777" w:rsidR="00780978" w:rsidRPr="002B40F1" w:rsidRDefault="00367632" w:rsidP="00A947A0">
            <w:pPr>
              <w:rPr>
                <w:rFonts w:eastAsia="Malgun Gothic"/>
                <w:lang w:val="en-US" w:eastAsia="ko-KR"/>
              </w:rPr>
            </w:pPr>
            <w:r w:rsidRPr="002B40F1">
              <w:rPr>
                <w:rFonts w:eastAsia="Malgun Gothic"/>
                <w:lang w:val="en-US" w:eastAsia="ko-KR"/>
              </w:rPr>
              <w:t>As mentioned before, i</w:t>
            </w:r>
            <w:r w:rsidR="008B3FB8" w:rsidRPr="002B40F1">
              <w:rPr>
                <w:rFonts w:eastAsia="Malgun Gothic"/>
                <w:lang w:val="en-US" w:eastAsia="ko-KR"/>
              </w:rPr>
              <w:t>f this is for center frequency alignment in TDD, we cannot agree to this proposal. We still</w:t>
            </w:r>
            <w:r w:rsidR="003A1EBA" w:rsidRPr="002B40F1">
              <w:rPr>
                <w:rFonts w:eastAsia="Malgun Gothic"/>
                <w:lang w:val="en-US" w:eastAsia="ko-KR"/>
              </w:rPr>
              <w:t xml:space="preserve"> are yet to see a </w:t>
            </w:r>
            <w:r w:rsidR="008B3FB8" w:rsidRPr="002B40F1">
              <w:rPr>
                <w:rFonts w:eastAsia="Malgun Gothic"/>
                <w:lang w:val="en-US" w:eastAsia="ko-KR"/>
              </w:rPr>
              <w:t>technical justification as to why center frequenc</w:t>
            </w:r>
            <w:r w:rsidR="003A1EBA" w:rsidRPr="002B40F1">
              <w:rPr>
                <w:rFonts w:eastAsia="Malgun Gothic"/>
                <w:lang w:val="en-US" w:eastAsia="ko-KR"/>
              </w:rPr>
              <w:t xml:space="preserve">ies </w:t>
            </w:r>
            <w:r w:rsidR="00D10685" w:rsidRPr="002B40F1">
              <w:rPr>
                <w:rFonts w:eastAsia="Malgun Gothic"/>
                <w:lang w:val="en-US" w:eastAsia="ko-KR"/>
              </w:rPr>
              <w:t>should be</w:t>
            </w:r>
            <w:r w:rsidR="003A1EBA" w:rsidRPr="002B40F1">
              <w:rPr>
                <w:rFonts w:eastAsia="Malgun Gothic"/>
                <w:lang w:val="en-US" w:eastAsia="ko-KR"/>
              </w:rPr>
              <w:t xml:space="preserve"> mandated to be aligned between DL and UL</w:t>
            </w:r>
            <w:r w:rsidR="00D10685" w:rsidRPr="002B40F1">
              <w:rPr>
                <w:rFonts w:eastAsia="Malgun Gothic"/>
                <w:lang w:val="en-US" w:eastAsia="ko-KR"/>
              </w:rPr>
              <w:t>, especially</w:t>
            </w:r>
            <w:r w:rsidR="003A1EBA" w:rsidRPr="002B40F1">
              <w:rPr>
                <w:rFonts w:eastAsia="Malgun Gothic"/>
                <w:lang w:val="en-US" w:eastAsia="ko-KR"/>
              </w:rPr>
              <w:t xml:space="preserve"> in Idle/Inactive modes. </w:t>
            </w:r>
          </w:p>
          <w:p w14:paraId="755E23F8" w14:textId="77777777" w:rsidR="008B3FB8" w:rsidRPr="002B40F1" w:rsidRDefault="00D10685" w:rsidP="00A947A0">
            <w:pPr>
              <w:rPr>
                <w:rFonts w:eastAsia="Malgun Gothic"/>
                <w:lang w:val="en-US" w:eastAsia="ko-KR"/>
              </w:rPr>
            </w:pPr>
            <w:r w:rsidRPr="002B40F1">
              <w:rPr>
                <w:rFonts w:eastAsia="Malgun Gothic"/>
                <w:lang w:val="en-US" w:eastAsia="ko-KR"/>
              </w:rPr>
              <w:t xml:space="preserve">More importantly, with the FFS’s on CORESET and SSB, </w:t>
            </w:r>
            <w:r w:rsidR="00112C00" w:rsidRPr="002B40F1">
              <w:rPr>
                <w:rFonts w:eastAsia="Malgun Gothic"/>
                <w:lang w:val="en-US" w:eastAsia="ko-KR"/>
              </w:rPr>
              <w:t>it seems the UE may anyway need to hop back to CORESET #0 for DL reception in Idle/inactive modes</w:t>
            </w:r>
            <w:r w:rsidR="00C33BBA" w:rsidRPr="002B40F1">
              <w:rPr>
                <w:rFonts w:eastAsia="Malgun Gothic"/>
                <w:lang w:val="en-US" w:eastAsia="ko-KR"/>
              </w:rPr>
              <w:t>, and in such a case, what exactly is the separate initial DL BWP helping with.</w:t>
            </w:r>
            <w:r w:rsidR="000B5A09" w:rsidRPr="002B40F1">
              <w:rPr>
                <w:rFonts w:eastAsia="Malgun Gothic"/>
                <w:lang w:val="en-US" w:eastAsia="ko-KR"/>
              </w:rPr>
              <w:t xml:space="preserve"> Also, how it works </w:t>
            </w:r>
            <w:r w:rsidR="00367632" w:rsidRPr="002B40F1">
              <w:rPr>
                <w:rFonts w:eastAsia="Malgun Gothic"/>
                <w:lang w:val="en-US" w:eastAsia="ko-KR"/>
              </w:rPr>
              <w:t xml:space="preserve">and how it can be useful </w:t>
            </w:r>
            <w:r w:rsidR="000B5A09" w:rsidRPr="002B40F1">
              <w:rPr>
                <w:rFonts w:eastAsia="Malgun Gothic"/>
                <w:lang w:val="en-US" w:eastAsia="ko-KR"/>
              </w:rPr>
              <w:t>with basic BWP capability being FG 6-1</w:t>
            </w:r>
            <w:r w:rsidR="00367632" w:rsidRPr="002B40F1">
              <w:rPr>
                <w:rFonts w:eastAsia="Malgun Gothic"/>
                <w:lang w:val="en-US" w:eastAsia="ko-KR"/>
              </w:rPr>
              <w:t xml:space="preserve"> remains unclear</w:t>
            </w:r>
            <w:r w:rsidR="000B5A09" w:rsidRPr="002B40F1">
              <w:rPr>
                <w:rFonts w:eastAsia="Malgun Gothic"/>
                <w:lang w:val="en-US" w:eastAsia="ko-KR"/>
              </w:rPr>
              <w:t xml:space="preserve">. </w:t>
            </w:r>
          </w:p>
          <w:p w14:paraId="3796C6D9" w14:textId="77777777" w:rsidR="00C33BBA" w:rsidRDefault="00C33BBA" w:rsidP="00A947A0">
            <w:pPr>
              <w:rPr>
                <w:rFonts w:eastAsia="Malgun Gothic"/>
                <w:lang w:eastAsia="ko-KR"/>
              </w:rPr>
            </w:pPr>
            <w:r w:rsidRPr="002B40F1">
              <w:rPr>
                <w:rFonts w:eastAsia="Malgun Gothic"/>
                <w:lang w:val="en-US" w:eastAsia="ko-KR"/>
              </w:rPr>
              <w:t xml:space="preserve">Again, we are certainly open to configuring separate DL BWP #0 and even additional CORESET </w:t>
            </w:r>
            <w:r w:rsidR="002E20AC" w:rsidRPr="002B40F1">
              <w:rPr>
                <w:rFonts w:eastAsia="Malgun Gothic"/>
                <w:lang w:val="en-US" w:eastAsia="ko-KR"/>
              </w:rPr>
              <w:t xml:space="preserve">for offloading, but the above proposal </w:t>
            </w:r>
            <w:r w:rsidR="00D02CD0" w:rsidRPr="002B40F1">
              <w:rPr>
                <w:rFonts w:eastAsia="Malgun Gothic"/>
                <w:lang w:val="en-US" w:eastAsia="ko-KR"/>
              </w:rPr>
              <w:t xml:space="preserve">is still not properly motivated and leaves too many opens </w:t>
            </w:r>
            <w:r w:rsidR="00390FB9" w:rsidRPr="002B40F1">
              <w:rPr>
                <w:rFonts w:eastAsia="Malgun Gothic"/>
                <w:lang w:val="en-US" w:eastAsia="ko-KR"/>
              </w:rPr>
              <w:t>to provide an indication of how it can be useful.</w:t>
            </w:r>
            <w:r w:rsidR="00390FB9">
              <w:rPr>
                <w:rFonts w:eastAsia="Malgun Gothic"/>
                <w:lang w:eastAsia="ko-KR"/>
              </w:rPr>
              <w:t xml:space="preserve"> </w:t>
            </w:r>
          </w:p>
        </w:tc>
      </w:tr>
      <w:tr w:rsidR="006F595E" w:rsidRPr="00B42E86" w14:paraId="76450063" w14:textId="77777777" w:rsidTr="00A947A0">
        <w:tc>
          <w:tcPr>
            <w:tcW w:w="1479" w:type="dxa"/>
          </w:tcPr>
          <w:p w14:paraId="644249E2" w14:textId="77777777" w:rsidR="006F595E" w:rsidRDefault="006F595E" w:rsidP="006F595E">
            <w:pPr>
              <w:rPr>
                <w:rFonts w:eastAsia="Malgun Gothic"/>
                <w:lang w:eastAsia="ko-KR"/>
              </w:rPr>
            </w:pPr>
            <w:r>
              <w:rPr>
                <w:lang w:eastAsia="ko-KR"/>
              </w:rPr>
              <w:t>FL</w:t>
            </w:r>
            <w:r w:rsidR="00DB6246">
              <w:rPr>
                <w:lang w:eastAsia="ko-KR"/>
              </w:rPr>
              <w:t>6</w:t>
            </w:r>
          </w:p>
        </w:tc>
        <w:tc>
          <w:tcPr>
            <w:tcW w:w="8152" w:type="dxa"/>
            <w:gridSpan w:val="2"/>
          </w:tcPr>
          <w:p w14:paraId="5E193E4A" w14:textId="77777777" w:rsidR="006F595E" w:rsidRPr="00B7132B" w:rsidRDefault="006F595E" w:rsidP="006F595E">
            <w:r w:rsidRPr="00B7132B">
              <w:t xml:space="preserve">Based on the received responses, the following </w:t>
            </w:r>
            <w:r w:rsidRPr="0047352A">
              <w:rPr>
                <w:color w:val="FF0000"/>
              </w:rPr>
              <w:t xml:space="preserve">updated </w:t>
            </w:r>
            <w:r w:rsidRPr="00B7132B">
              <w:t>proposal can be considered</w:t>
            </w:r>
            <w:r>
              <w:t>.</w:t>
            </w:r>
          </w:p>
          <w:p w14:paraId="097778E6" w14:textId="77777777" w:rsidR="000950CA" w:rsidRDefault="000950CA" w:rsidP="006F595E">
            <w:r>
              <w:t>One response argues that the proposal should be updated to say that the working assumption is “</w:t>
            </w:r>
            <w:r w:rsidRPr="000950CA">
              <w:rPr>
                <w:lang w:val="en-US"/>
              </w:rPr>
              <w:t>At least for the purpose of center frequency alignment in TDD</w:t>
            </w:r>
            <w:r>
              <w:t xml:space="preserve">”, but two responses express that they do not agree with this </w:t>
            </w:r>
            <w:r w:rsidR="008E4369">
              <w:t>narrower version</w:t>
            </w:r>
            <w:r>
              <w:t xml:space="preserve"> of the proposal.</w:t>
            </w:r>
          </w:p>
          <w:p w14:paraId="4765C521" w14:textId="77777777" w:rsidR="006F595E" w:rsidRDefault="000950CA" w:rsidP="006F595E">
            <w:r>
              <w:t>Note that</w:t>
            </w:r>
            <w:r w:rsidR="006F595E">
              <w:t xml:space="preserve"> additional CORESET is a separate issue which is discussed in Section 2.3.</w:t>
            </w:r>
          </w:p>
          <w:p w14:paraId="264857F5" w14:textId="77777777" w:rsidR="006F595E" w:rsidRDefault="006F595E" w:rsidP="006F595E">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9F69B7">
              <w:rPr>
                <w:b/>
                <w:highlight w:val="yellow"/>
              </w:rPr>
              <w:t>e</w:t>
            </w:r>
            <w:r w:rsidRPr="00107018">
              <w:rPr>
                <w:b/>
                <w:bCs/>
              </w:rPr>
              <w:t>:</w:t>
            </w:r>
          </w:p>
          <w:p w14:paraId="40632B18" w14:textId="77777777" w:rsidR="006F595E" w:rsidRPr="00481A22" w:rsidRDefault="006F595E" w:rsidP="006F595E">
            <w:pPr>
              <w:pStyle w:val="a7"/>
              <w:numPr>
                <w:ilvl w:val="0"/>
                <w:numId w:val="7"/>
              </w:numPr>
              <w:rPr>
                <w:sz w:val="20"/>
                <w:szCs w:val="20"/>
              </w:rPr>
            </w:pPr>
            <w:r w:rsidRPr="00481A22">
              <w:rPr>
                <w:rFonts w:eastAsia="Times New Roman"/>
                <w:b/>
                <w:bCs/>
                <w:sz w:val="20"/>
                <w:szCs w:val="20"/>
              </w:rPr>
              <w:t xml:space="preserve">Working assumption: At least for TDD, an initial DL BWP for RedCap UEs (which </w:t>
            </w:r>
            <w:r w:rsidRPr="00481A22">
              <w:rPr>
                <w:rFonts w:eastAsia="Times New Roman"/>
                <w:b/>
                <w:bCs/>
                <w:sz w:val="20"/>
                <w:szCs w:val="20"/>
              </w:rPr>
              <w:lastRenderedPageBreak/>
              <w:t>is not expected to exceed the maximum RedCap UE bandwidth) can be optionally configured/defined separately from the initial DL BWP for non-RedCap UEs.</w:t>
            </w:r>
          </w:p>
          <w:p w14:paraId="3779106F" w14:textId="77777777" w:rsidR="006F595E" w:rsidRPr="00481A22" w:rsidRDefault="006F595E" w:rsidP="006F595E">
            <w:pPr>
              <w:pStyle w:val="a7"/>
              <w:numPr>
                <w:ilvl w:val="1"/>
                <w:numId w:val="7"/>
              </w:numPr>
              <w:rPr>
                <w:b/>
                <w:bCs/>
                <w:sz w:val="20"/>
                <w:szCs w:val="20"/>
              </w:rPr>
            </w:pPr>
            <w:r w:rsidRPr="00481A22">
              <w:rPr>
                <w:b/>
                <w:bCs/>
                <w:sz w:val="20"/>
                <w:szCs w:val="20"/>
              </w:rPr>
              <w:t>The configuration for a separately configured initial DL BWP for RedCap UEs is signaled in SIB</w:t>
            </w:r>
            <w:r w:rsidRPr="00481A22">
              <w:rPr>
                <w:b/>
                <w:bCs/>
                <w:strike/>
                <w:color w:val="FF0000"/>
                <w:sz w:val="20"/>
                <w:szCs w:val="20"/>
              </w:rPr>
              <w:t>1</w:t>
            </w:r>
            <w:r w:rsidRPr="00481A22">
              <w:rPr>
                <w:b/>
                <w:bCs/>
                <w:sz w:val="20"/>
                <w:szCs w:val="20"/>
              </w:rPr>
              <w:t>.</w:t>
            </w:r>
          </w:p>
          <w:p w14:paraId="3A784E90" w14:textId="77777777" w:rsidR="006F595E" w:rsidRPr="00B53EBF" w:rsidRDefault="00B53EBF" w:rsidP="006F595E">
            <w:pPr>
              <w:pStyle w:val="a7"/>
              <w:numPr>
                <w:ilvl w:val="1"/>
                <w:numId w:val="7"/>
              </w:numPr>
              <w:rPr>
                <w:b/>
                <w:bCs/>
                <w:sz w:val="18"/>
                <w:szCs w:val="18"/>
              </w:rPr>
            </w:pPr>
            <w:r w:rsidRPr="00B53EBF">
              <w:rPr>
                <w:b/>
                <w:bCs/>
                <w:color w:val="FF0000"/>
                <w:sz w:val="20"/>
                <w:szCs w:val="22"/>
              </w:rPr>
              <w:t xml:space="preserve">FFS: </w:t>
            </w:r>
            <w:r w:rsidR="006F595E" w:rsidRPr="00481A22">
              <w:rPr>
                <w:b/>
                <w:bCs/>
                <w:sz w:val="20"/>
                <w:szCs w:val="22"/>
              </w:rPr>
              <w:t>The specification supports that the configuration</w:t>
            </w:r>
            <w:r w:rsidR="009D411C" w:rsidRPr="009D411C">
              <w:rPr>
                <w:b/>
                <w:bCs/>
                <w:color w:val="FF0000"/>
                <w:sz w:val="20"/>
                <w:szCs w:val="22"/>
              </w:rPr>
              <w:t>/definition</w:t>
            </w:r>
            <w:r w:rsidR="006F595E" w:rsidRPr="00481A22">
              <w:rPr>
                <w:b/>
                <w:bCs/>
                <w:sz w:val="20"/>
                <w:szCs w:val="22"/>
              </w:rPr>
              <w:t xml:space="preserve"> for a separately configured initial DL BWP for RedCap UEs can include a </w:t>
            </w:r>
            <w:r w:rsidR="00752F2D" w:rsidRPr="00752F2D">
              <w:rPr>
                <w:b/>
                <w:bCs/>
                <w:color w:val="FF0000"/>
                <w:sz w:val="20"/>
                <w:szCs w:val="22"/>
              </w:rPr>
              <w:t xml:space="preserve">configuration of </w:t>
            </w:r>
            <w:r w:rsidR="006F595E" w:rsidRPr="00481A22">
              <w:rPr>
                <w:b/>
                <w:bCs/>
                <w:sz w:val="20"/>
                <w:szCs w:val="22"/>
              </w:rPr>
              <w:t>CORESET and CSS</w:t>
            </w:r>
            <w:r w:rsidR="00752F2D" w:rsidRPr="00752F2D">
              <w:rPr>
                <w:b/>
                <w:bCs/>
                <w:color w:val="FF0000"/>
                <w:sz w:val="20"/>
                <w:szCs w:val="22"/>
              </w:rPr>
              <w:t>(s)</w:t>
            </w:r>
            <w:r w:rsidR="006F595E" w:rsidRPr="00752F2D">
              <w:rPr>
                <w:b/>
                <w:bCs/>
                <w:strike/>
                <w:color w:val="FF0000"/>
                <w:sz w:val="20"/>
                <w:szCs w:val="22"/>
              </w:rPr>
              <w:t xml:space="preserve"> configuration</w:t>
            </w:r>
            <w:r w:rsidR="006F595E" w:rsidRPr="00481A22">
              <w:rPr>
                <w:b/>
                <w:bCs/>
                <w:sz w:val="20"/>
                <w:szCs w:val="22"/>
              </w:rPr>
              <w:t>.</w:t>
            </w:r>
          </w:p>
          <w:p w14:paraId="346AB4CB" w14:textId="77777777" w:rsidR="006F595E" w:rsidRPr="00481A22" w:rsidRDefault="006F595E" w:rsidP="006F595E">
            <w:pPr>
              <w:pStyle w:val="a7"/>
              <w:numPr>
                <w:ilvl w:val="1"/>
                <w:numId w:val="7"/>
              </w:numPr>
              <w:rPr>
                <w:b/>
                <w:bCs/>
                <w:sz w:val="20"/>
                <w:szCs w:val="20"/>
              </w:rPr>
            </w:pPr>
            <w:r w:rsidRPr="00481A22">
              <w:rPr>
                <w:rFonts w:ascii="Times New Roman" w:eastAsia="Times New Roman" w:hAnsi="Times New Roman" w:cs="Times New Roman"/>
                <w:b/>
                <w:bCs/>
                <w:sz w:val="20"/>
                <w:szCs w:val="20"/>
              </w:rPr>
              <w:t>If an initial DL BWP for RedCap UEs</w:t>
            </w:r>
            <w:r w:rsidRPr="00481A22">
              <w:rPr>
                <w:rFonts w:ascii="Times New Roman" w:hAnsi="Times New Roman" w:cs="Times New Roman"/>
                <w:sz w:val="20"/>
                <w:szCs w:val="20"/>
              </w:rPr>
              <w:t xml:space="preserve"> </w:t>
            </w:r>
            <w:r w:rsidRPr="00481A22">
              <w:rPr>
                <w:rFonts w:ascii="Times New Roman" w:eastAsia="Times New Roman" w:hAnsi="Times New Roman" w:cs="Times New Roman"/>
                <w:b/>
                <w:bCs/>
                <w:sz w:val="20"/>
                <w:szCs w:val="20"/>
              </w:rPr>
              <w:t>is configured/defined separately from the initial DL BWP for non-RedCap UEs, this separately configured/defined initial DL BWP for RedCap UEs can be used both</w:t>
            </w:r>
            <w:r w:rsidR="003675E3">
              <w:rPr>
                <w:rFonts w:ascii="Times New Roman" w:eastAsia="Times New Roman" w:hAnsi="Times New Roman" w:cs="Times New Roman"/>
                <w:b/>
                <w:bCs/>
                <w:sz w:val="20"/>
                <w:szCs w:val="20"/>
              </w:rPr>
              <w:t xml:space="preserve"> </w:t>
            </w:r>
            <w:r w:rsidR="003675E3" w:rsidRPr="003675E3">
              <w:rPr>
                <w:rFonts w:ascii="Times New Roman" w:eastAsia="Times New Roman" w:hAnsi="Times New Roman" w:cs="Times New Roman"/>
                <w:b/>
                <w:bCs/>
                <w:color w:val="FF0000"/>
                <w:sz w:val="20"/>
                <w:szCs w:val="20"/>
              </w:rPr>
              <w:t>during and after initial access</w:t>
            </w:r>
            <w:r w:rsidRPr="003675E3">
              <w:rPr>
                <w:rFonts w:ascii="Times New Roman" w:eastAsia="Times New Roman" w:hAnsi="Times New Roman" w:cs="Times New Roman"/>
                <w:b/>
                <w:bCs/>
                <w:color w:val="FF0000"/>
                <w:sz w:val="20"/>
                <w:szCs w:val="20"/>
              </w:rPr>
              <w:t xml:space="preserve"> </w:t>
            </w:r>
            <w:r w:rsidR="003675E3" w:rsidRPr="003675E3">
              <w:rPr>
                <w:rFonts w:ascii="Times New Roman" w:eastAsia="Times New Roman" w:hAnsi="Times New Roman" w:cs="Times New Roman"/>
                <w:b/>
                <w:bCs/>
                <w:color w:val="FF0000"/>
                <w:sz w:val="20"/>
                <w:szCs w:val="20"/>
              </w:rPr>
              <w:t xml:space="preserve">(i.e., </w:t>
            </w:r>
            <w:r w:rsidRPr="00481A22">
              <w:rPr>
                <w:rFonts w:ascii="Times New Roman" w:eastAsia="Times New Roman" w:hAnsi="Times New Roman" w:cs="Times New Roman"/>
                <w:b/>
                <w:bCs/>
                <w:sz w:val="20"/>
                <w:szCs w:val="20"/>
              </w:rPr>
              <w:t xml:space="preserve">before and </w:t>
            </w:r>
            <w:r w:rsidRPr="00481A22">
              <w:rPr>
                <w:rFonts w:ascii="Times New Roman" w:hAnsi="Times New Roman" w:cs="Times New Roman"/>
                <w:b/>
                <w:sz w:val="20"/>
                <w:szCs w:val="20"/>
                <w:lang w:val="en-GB"/>
              </w:rPr>
              <w:t>after RRC Setup, RRC Resume, or RRC Reestablishment</w:t>
            </w:r>
            <w:r w:rsidR="003675E3" w:rsidRPr="003675E3">
              <w:rPr>
                <w:rFonts w:ascii="Times New Roman" w:hAnsi="Times New Roman" w:cs="Times New Roman"/>
                <w:b/>
                <w:color w:val="FF0000"/>
                <w:sz w:val="20"/>
                <w:szCs w:val="20"/>
                <w:lang w:val="en-GB"/>
              </w:rPr>
              <w:t>)</w:t>
            </w:r>
            <w:r w:rsidRPr="00481A22">
              <w:rPr>
                <w:rFonts w:ascii="Times New Roman" w:hAnsi="Times New Roman" w:cs="Times New Roman"/>
                <w:b/>
                <w:sz w:val="20"/>
                <w:szCs w:val="20"/>
                <w:lang w:val="en-GB"/>
              </w:rPr>
              <w:t>.</w:t>
            </w:r>
          </w:p>
          <w:p w14:paraId="7CA69859" w14:textId="77777777" w:rsidR="006F595E" w:rsidRPr="00481A22" w:rsidRDefault="006F595E" w:rsidP="006F595E">
            <w:pPr>
              <w:pStyle w:val="a7"/>
              <w:numPr>
                <w:ilvl w:val="1"/>
                <w:numId w:val="7"/>
              </w:numPr>
              <w:rPr>
                <w:b/>
                <w:bCs/>
                <w:sz w:val="20"/>
                <w:szCs w:val="20"/>
              </w:rPr>
            </w:pPr>
            <w:r w:rsidRPr="00481A22">
              <w:rPr>
                <w:b/>
                <w:bCs/>
                <w:sz w:val="20"/>
                <w:szCs w:val="22"/>
              </w:rPr>
              <w:t>FFS: whether a separately configured initial DL BWP for RedCap UEs needs to contain the entire CORESET #0, and, if not, the Redcap UE behaviour for CORESET #0 monitoring</w:t>
            </w:r>
          </w:p>
          <w:p w14:paraId="1E2F8EE9" w14:textId="77777777" w:rsidR="006F595E" w:rsidRPr="00481A22" w:rsidRDefault="006F595E" w:rsidP="006F595E">
            <w:pPr>
              <w:pStyle w:val="a7"/>
              <w:numPr>
                <w:ilvl w:val="1"/>
                <w:numId w:val="7"/>
              </w:numPr>
              <w:rPr>
                <w:b/>
                <w:bCs/>
                <w:sz w:val="20"/>
                <w:szCs w:val="20"/>
              </w:rPr>
            </w:pPr>
            <w:r w:rsidRPr="00481A22">
              <w:rPr>
                <w:b/>
                <w:bCs/>
                <w:sz w:val="20"/>
                <w:szCs w:val="20"/>
              </w:rPr>
              <w:t xml:space="preserve">FFS: supported reception bandwidths in </w:t>
            </w:r>
            <w:r w:rsidR="005D44E7" w:rsidRPr="005D44E7">
              <w:rPr>
                <w:b/>
                <w:bCs/>
                <w:color w:val="FF0000"/>
                <w:sz w:val="20"/>
                <w:szCs w:val="20"/>
              </w:rPr>
              <w:t xml:space="preserve">the separate </w:t>
            </w:r>
            <w:r w:rsidRPr="00481A22">
              <w:rPr>
                <w:b/>
                <w:bCs/>
                <w:sz w:val="20"/>
                <w:szCs w:val="20"/>
              </w:rPr>
              <w:t xml:space="preserve">initial DL BWP not </w:t>
            </w:r>
            <w:r w:rsidRPr="004E297F">
              <w:rPr>
                <w:b/>
                <w:bCs/>
                <w:strike/>
                <w:color w:val="FF0000"/>
                <w:sz w:val="20"/>
                <w:szCs w:val="20"/>
              </w:rPr>
              <w:t>overlapping with</w:t>
            </w:r>
            <w:r w:rsidR="004E297F" w:rsidRPr="004E297F">
              <w:rPr>
                <w:b/>
                <w:bCs/>
                <w:color w:val="FF0000"/>
                <w:sz w:val="20"/>
                <w:szCs w:val="20"/>
              </w:rPr>
              <w:t>covering the entire</w:t>
            </w:r>
            <w:r w:rsidRPr="00481A22">
              <w:rPr>
                <w:b/>
                <w:bCs/>
                <w:sz w:val="20"/>
                <w:szCs w:val="20"/>
              </w:rPr>
              <w:t xml:space="preserve"> CORESET #0 configured by MIB</w:t>
            </w:r>
          </w:p>
          <w:p w14:paraId="218A4ECC" w14:textId="77777777" w:rsidR="006F595E" w:rsidRPr="00481A22" w:rsidRDefault="006F595E" w:rsidP="006F595E">
            <w:pPr>
              <w:pStyle w:val="a7"/>
              <w:numPr>
                <w:ilvl w:val="1"/>
                <w:numId w:val="7"/>
              </w:numPr>
              <w:rPr>
                <w:b/>
                <w:bCs/>
                <w:sz w:val="20"/>
                <w:szCs w:val="20"/>
              </w:rPr>
            </w:pPr>
            <w:r w:rsidRPr="00481A22">
              <w:rPr>
                <w:b/>
                <w:bCs/>
                <w:sz w:val="20"/>
                <w:szCs w:val="20"/>
              </w:rPr>
              <w:t>FFS: whether additional SSB is transmitted in the separately configured initial DL BWP for RedCap UEs</w:t>
            </w:r>
          </w:p>
          <w:p w14:paraId="51FDACE5" w14:textId="77777777" w:rsidR="006F595E" w:rsidRPr="00481A22" w:rsidRDefault="006F595E" w:rsidP="006F595E">
            <w:pPr>
              <w:pStyle w:val="a7"/>
              <w:numPr>
                <w:ilvl w:val="1"/>
                <w:numId w:val="7"/>
              </w:numPr>
              <w:rPr>
                <w:b/>
                <w:bCs/>
                <w:sz w:val="20"/>
                <w:szCs w:val="20"/>
              </w:rPr>
            </w:pPr>
            <w:r w:rsidRPr="00481A22">
              <w:rPr>
                <w:b/>
                <w:bCs/>
                <w:sz w:val="20"/>
                <w:szCs w:val="20"/>
              </w:rPr>
              <w:t>FFS: whether part of the configuration can be defined instead of signaled</w:t>
            </w:r>
          </w:p>
          <w:p w14:paraId="0BDE9D4B" w14:textId="77777777" w:rsidR="00B53EBF" w:rsidRPr="00B53EBF" w:rsidRDefault="006F595E" w:rsidP="00B53EBF">
            <w:pPr>
              <w:pStyle w:val="a7"/>
              <w:numPr>
                <w:ilvl w:val="1"/>
                <w:numId w:val="7"/>
              </w:numPr>
              <w:rPr>
                <w:b/>
                <w:bCs/>
                <w:sz w:val="20"/>
                <w:szCs w:val="20"/>
              </w:rPr>
            </w:pPr>
            <w:r w:rsidRPr="00481A22">
              <w:rPr>
                <w:b/>
                <w:bCs/>
                <w:sz w:val="20"/>
                <w:szCs w:val="22"/>
              </w:rPr>
              <w:t>FFS: FDD case</w:t>
            </w:r>
          </w:p>
        </w:tc>
      </w:tr>
      <w:tr w:rsidR="006F595E" w:rsidRPr="00B42E86" w14:paraId="16EEE778" w14:textId="77777777" w:rsidTr="000C383C">
        <w:tc>
          <w:tcPr>
            <w:tcW w:w="1479" w:type="dxa"/>
          </w:tcPr>
          <w:p w14:paraId="502CD45E" w14:textId="77777777" w:rsidR="006F595E" w:rsidRDefault="00AB4B11" w:rsidP="00A947A0">
            <w:pPr>
              <w:rPr>
                <w:rFonts w:eastAsia="Malgun Gothic"/>
                <w:lang w:eastAsia="ko-KR"/>
              </w:rPr>
            </w:pPr>
            <w:r>
              <w:rPr>
                <w:rFonts w:eastAsia="Malgun Gothic"/>
                <w:lang w:eastAsia="ko-KR"/>
              </w:rPr>
              <w:lastRenderedPageBreak/>
              <w:t>Qualcomm</w:t>
            </w:r>
          </w:p>
        </w:tc>
        <w:tc>
          <w:tcPr>
            <w:tcW w:w="1372" w:type="dxa"/>
          </w:tcPr>
          <w:p w14:paraId="62DC0478" w14:textId="77777777" w:rsidR="006F595E" w:rsidRDefault="00AB4B11" w:rsidP="00FB78ED">
            <w:pPr>
              <w:tabs>
                <w:tab w:val="left" w:pos="551"/>
              </w:tabs>
              <w:rPr>
                <w:rFonts w:eastAsiaTheme="minorEastAsia"/>
                <w:lang w:val="en-US" w:eastAsia="zh-CN"/>
              </w:rPr>
            </w:pPr>
            <w:r>
              <w:rPr>
                <w:rFonts w:eastAsiaTheme="minorEastAsia"/>
                <w:lang w:val="en-US" w:eastAsia="zh-CN"/>
              </w:rPr>
              <w:t>Y</w:t>
            </w:r>
          </w:p>
        </w:tc>
        <w:tc>
          <w:tcPr>
            <w:tcW w:w="6780" w:type="dxa"/>
          </w:tcPr>
          <w:p w14:paraId="2DA46622" w14:textId="77777777" w:rsidR="006F595E" w:rsidRDefault="006F595E" w:rsidP="00A947A0">
            <w:pPr>
              <w:rPr>
                <w:rFonts w:eastAsia="Malgun Gothic"/>
                <w:lang w:eastAsia="ko-KR"/>
              </w:rPr>
            </w:pPr>
          </w:p>
        </w:tc>
      </w:tr>
      <w:tr w:rsidR="009721B7" w:rsidRPr="00B42E86" w14:paraId="2DD18DEF" w14:textId="77777777" w:rsidTr="000C383C">
        <w:tc>
          <w:tcPr>
            <w:tcW w:w="1479" w:type="dxa"/>
          </w:tcPr>
          <w:p w14:paraId="66329426" w14:textId="77777777" w:rsidR="009721B7" w:rsidRPr="009721B7" w:rsidRDefault="009721B7" w:rsidP="00A947A0">
            <w:pPr>
              <w:rPr>
                <w:rFonts w:eastAsia="Malgun Gothic"/>
                <w:lang w:eastAsia="ko-KR"/>
              </w:rPr>
            </w:pPr>
            <w:r w:rsidRPr="009721B7">
              <w:rPr>
                <w:rFonts w:eastAsiaTheme="minorEastAsia"/>
                <w:lang w:eastAsia="zh-CN"/>
              </w:rPr>
              <w:t>CMCC</w:t>
            </w:r>
          </w:p>
        </w:tc>
        <w:tc>
          <w:tcPr>
            <w:tcW w:w="1372" w:type="dxa"/>
          </w:tcPr>
          <w:p w14:paraId="3D6A606E" w14:textId="77777777" w:rsidR="009721B7" w:rsidRPr="009721B7" w:rsidRDefault="009721B7" w:rsidP="00FB78ED">
            <w:pPr>
              <w:tabs>
                <w:tab w:val="left" w:pos="551"/>
              </w:tabs>
              <w:rPr>
                <w:rFonts w:eastAsiaTheme="minorEastAsia"/>
                <w:lang w:val="en-US" w:eastAsia="zh-CN"/>
              </w:rPr>
            </w:pPr>
            <w:r w:rsidRPr="009721B7">
              <w:rPr>
                <w:rFonts w:eastAsiaTheme="minorEastAsia"/>
                <w:lang w:val="en-US" w:eastAsia="zh-CN"/>
              </w:rPr>
              <w:t>Y</w:t>
            </w:r>
          </w:p>
        </w:tc>
        <w:tc>
          <w:tcPr>
            <w:tcW w:w="6780" w:type="dxa"/>
          </w:tcPr>
          <w:p w14:paraId="350221A5" w14:textId="77777777" w:rsidR="009721B7" w:rsidRDefault="009721B7" w:rsidP="00A947A0">
            <w:pPr>
              <w:rPr>
                <w:rFonts w:eastAsia="Malgun Gothic"/>
                <w:lang w:eastAsia="ko-KR"/>
              </w:rPr>
            </w:pPr>
          </w:p>
        </w:tc>
      </w:tr>
      <w:tr w:rsidR="00CE172E" w:rsidRPr="00B42E86" w14:paraId="1ACC01F6" w14:textId="77777777" w:rsidTr="000C383C">
        <w:tc>
          <w:tcPr>
            <w:tcW w:w="1479" w:type="dxa"/>
          </w:tcPr>
          <w:p w14:paraId="5B3EDF3E" w14:textId="77777777" w:rsidR="00CE172E" w:rsidRPr="009721B7" w:rsidRDefault="00CE172E" w:rsidP="00A947A0">
            <w:pPr>
              <w:rPr>
                <w:rFonts w:eastAsiaTheme="minorEastAsia"/>
                <w:lang w:eastAsia="zh-CN"/>
              </w:rPr>
            </w:pPr>
            <w:r>
              <w:rPr>
                <w:rFonts w:eastAsiaTheme="minorEastAsia"/>
                <w:lang w:eastAsia="zh-CN"/>
              </w:rPr>
              <w:t>NEC</w:t>
            </w:r>
          </w:p>
        </w:tc>
        <w:tc>
          <w:tcPr>
            <w:tcW w:w="1372" w:type="dxa"/>
          </w:tcPr>
          <w:p w14:paraId="16072A10" w14:textId="77777777" w:rsidR="00CE172E" w:rsidRPr="009721B7" w:rsidRDefault="00CE172E" w:rsidP="00FB78ED">
            <w:pPr>
              <w:tabs>
                <w:tab w:val="left" w:pos="551"/>
              </w:tabs>
              <w:rPr>
                <w:rFonts w:eastAsiaTheme="minorEastAsia"/>
                <w:lang w:val="en-US" w:eastAsia="zh-CN"/>
              </w:rPr>
            </w:pPr>
            <w:r>
              <w:rPr>
                <w:rFonts w:eastAsiaTheme="minorEastAsia"/>
                <w:lang w:val="en-US" w:eastAsia="zh-CN"/>
              </w:rPr>
              <w:t>Y</w:t>
            </w:r>
          </w:p>
        </w:tc>
        <w:tc>
          <w:tcPr>
            <w:tcW w:w="6780" w:type="dxa"/>
          </w:tcPr>
          <w:p w14:paraId="2BE567CE" w14:textId="77777777" w:rsidR="00CE172E" w:rsidRDefault="00CE172E" w:rsidP="00A947A0">
            <w:pPr>
              <w:rPr>
                <w:rFonts w:eastAsia="Malgun Gothic"/>
                <w:lang w:eastAsia="ko-KR"/>
              </w:rPr>
            </w:pPr>
          </w:p>
        </w:tc>
      </w:tr>
      <w:tr w:rsidR="00486916" w:rsidRPr="00B42E86" w14:paraId="00BD75E4" w14:textId="77777777" w:rsidTr="000C383C">
        <w:tc>
          <w:tcPr>
            <w:tcW w:w="1479" w:type="dxa"/>
          </w:tcPr>
          <w:p w14:paraId="1F73EFB8" w14:textId="77777777" w:rsidR="00486916" w:rsidRDefault="00486916" w:rsidP="00A947A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DC025E8" w14:textId="77777777" w:rsidR="00486916" w:rsidRDefault="00486916"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0F7B1ABD" w14:textId="77777777" w:rsidR="00486916" w:rsidRDefault="00486916" w:rsidP="00A947A0">
            <w:pPr>
              <w:rPr>
                <w:rFonts w:eastAsia="Malgun Gothic"/>
                <w:lang w:eastAsia="ko-KR"/>
              </w:rPr>
            </w:pPr>
          </w:p>
        </w:tc>
      </w:tr>
      <w:tr w:rsidR="00A947A0" w:rsidRPr="00B42E86" w14:paraId="6E692AE6" w14:textId="77777777" w:rsidTr="000C383C">
        <w:tc>
          <w:tcPr>
            <w:tcW w:w="1479" w:type="dxa"/>
          </w:tcPr>
          <w:p w14:paraId="126F0577" w14:textId="237D4DE8" w:rsidR="00A947A0" w:rsidRDefault="00A947A0" w:rsidP="00A947A0">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483168D7" w14:textId="19227734" w:rsidR="00A947A0" w:rsidRDefault="00A947A0"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2A8FEC4E" w14:textId="77777777" w:rsidR="00A947A0" w:rsidRDefault="00A947A0" w:rsidP="00A947A0">
            <w:pPr>
              <w:rPr>
                <w:rFonts w:eastAsia="Malgun Gothic"/>
                <w:lang w:eastAsia="ko-KR"/>
              </w:rPr>
            </w:pPr>
          </w:p>
        </w:tc>
      </w:tr>
      <w:tr w:rsidR="00A63493" w:rsidRPr="00B42E86" w14:paraId="299C6087" w14:textId="77777777" w:rsidTr="000C383C">
        <w:tc>
          <w:tcPr>
            <w:tcW w:w="1479" w:type="dxa"/>
          </w:tcPr>
          <w:p w14:paraId="2673F9BB" w14:textId="7E96A980" w:rsidR="00A63493" w:rsidRPr="00A63493" w:rsidRDefault="00A63493" w:rsidP="00A947A0">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A403BF9" w14:textId="74F18C0F" w:rsidR="00A63493" w:rsidRPr="00A63493" w:rsidRDefault="00A63493" w:rsidP="00FB78ED">
            <w:pPr>
              <w:tabs>
                <w:tab w:val="left" w:pos="551"/>
              </w:tabs>
              <w:rPr>
                <w:rFonts w:eastAsia="Yu Mincho"/>
                <w:lang w:val="en-US" w:eastAsia="ja-JP"/>
              </w:rPr>
            </w:pPr>
            <w:r>
              <w:rPr>
                <w:rFonts w:eastAsia="Yu Mincho" w:hint="eastAsia"/>
                <w:lang w:val="en-US" w:eastAsia="ja-JP"/>
              </w:rPr>
              <w:t>Y</w:t>
            </w:r>
          </w:p>
        </w:tc>
        <w:tc>
          <w:tcPr>
            <w:tcW w:w="6780" w:type="dxa"/>
          </w:tcPr>
          <w:p w14:paraId="1D498C69" w14:textId="77777777" w:rsidR="00A63493" w:rsidRDefault="00A63493" w:rsidP="00A947A0">
            <w:pPr>
              <w:rPr>
                <w:rFonts w:eastAsia="Malgun Gothic"/>
                <w:lang w:eastAsia="ko-KR"/>
              </w:rPr>
            </w:pPr>
          </w:p>
        </w:tc>
      </w:tr>
      <w:tr w:rsidR="00825AEA" w:rsidRPr="00B42E86" w14:paraId="514530E5" w14:textId="77777777" w:rsidTr="000C383C">
        <w:tc>
          <w:tcPr>
            <w:tcW w:w="1479" w:type="dxa"/>
          </w:tcPr>
          <w:p w14:paraId="1E2E0DDF" w14:textId="4FD5E27D" w:rsidR="00825AEA" w:rsidRDefault="00825AEA" w:rsidP="00A947A0">
            <w:pPr>
              <w:rPr>
                <w:rFonts w:eastAsia="Yu Mincho"/>
                <w:lang w:eastAsia="ja-JP"/>
              </w:rPr>
            </w:pPr>
            <w:r w:rsidRPr="00825AEA">
              <w:rPr>
                <w:rFonts w:eastAsia="Yu Mincho" w:hint="eastAsia"/>
                <w:lang w:eastAsia="ja-JP"/>
              </w:rPr>
              <w:t>China</w:t>
            </w:r>
            <w:r>
              <w:rPr>
                <w:rFonts w:eastAsia="Yu Mincho"/>
                <w:lang w:eastAsia="ja-JP"/>
              </w:rPr>
              <w:t xml:space="preserve"> </w:t>
            </w:r>
            <w:r w:rsidRPr="00825AEA">
              <w:rPr>
                <w:rFonts w:eastAsia="Yu Mincho" w:hint="eastAsia"/>
                <w:lang w:eastAsia="ja-JP"/>
              </w:rPr>
              <w:t>Telecom</w:t>
            </w:r>
          </w:p>
        </w:tc>
        <w:tc>
          <w:tcPr>
            <w:tcW w:w="1372" w:type="dxa"/>
          </w:tcPr>
          <w:p w14:paraId="67D6DBAE" w14:textId="5B5EAC1A" w:rsidR="00825AEA" w:rsidRPr="00825AEA" w:rsidRDefault="00825AEA" w:rsidP="00FB78ED">
            <w:pPr>
              <w:tabs>
                <w:tab w:val="left" w:pos="551"/>
              </w:tabs>
              <w:rPr>
                <w:rFonts w:eastAsia="Yu Mincho"/>
                <w:lang w:eastAsia="ja-JP"/>
              </w:rPr>
            </w:pPr>
            <w:r w:rsidRPr="00825AEA">
              <w:rPr>
                <w:rFonts w:eastAsia="Yu Mincho" w:hint="eastAsia"/>
                <w:lang w:eastAsia="ja-JP"/>
              </w:rPr>
              <w:t>Y</w:t>
            </w:r>
          </w:p>
        </w:tc>
        <w:tc>
          <w:tcPr>
            <w:tcW w:w="6780" w:type="dxa"/>
          </w:tcPr>
          <w:p w14:paraId="38B6A0D7" w14:textId="77777777" w:rsidR="00825AEA" w:rsidRDefault="00825AEA" w:rsidP="00A947A0">
            <w:pPr>
              <w:rPr>
                <w:rFonts w:eastAsia="Malgun Gothic"/>
                <w:lang w:eastAsia="ko-KR"/>
              </w:rPr>
            </w:pPr>
          </w:p>
        </w:tc>
      </w:tr>
      <w:tr w:rsidR="002B3F1D" w:rsidRPr="00B42E86" w14:paraId="38BD4EB0" w14:textId="77777777" w:rsidTr="000C383C">
        <w:tc>
          <w:tcPr>
            <w:tcW w:w="1479" w:type="dxa"/>
          </w:tcPr>
          <w:p w14:paraId="5D3204B6" w14:textId="44F1BBFB" w:rsidR="002B3F1D" w:rsidRPr="002B3F1D" w:rsidRDefault="002B3F1D" w:rsidP="00A947A0">
            <w:pPr>
              <w:rPr>
                <w:rFonts w:eastAsiaTheme="minorEastAsia"/>
                <w:lang w:eastAsia="zh-CN"/>
              </w:rPr>
            </w:pPr>
            <w:r>
              <w:rPr>
                <w:rFonts w:eastAsiaTheme="minorEastAsia" w:hint="eastAsia"/>
                <w:lang w:eastAsia="zh-CN"/>
              </w:rPr>
              <w:t>CATT</w:t>
            </w:r>
          </w:p>
        </w:tc>
        <w:tc>
          <w:tcPr>
            <w:tcW w:w="1372" w:type="dxa"/>
          </w:tcPr>
          <w:p w14:paraId="62EBABA2" w14:textId="08C55F35" w:rsidR="002B3F1D" w:rsidRPr="002B3F1D" w:rsidRDefault="002B3F1D" w:rsidP="00FB78ED">
            <w:pPr>
              <w:tabs>
                <w:tab w:val="left" w:pos="551"/>
              </w:tabs>
              <w:rPr>
                <w:rFonts w:eastAsiaTheme="minorEastAsia"/>
                <w:lang w:eastAsia="zh-CN"/>
              </w:rPr>
            </w:pPr>
            <w:r>
              <w:rPr>
                <w:rFonts w:eastAsiaTheme="minorEastAsia" w:hint="eastAsia"/>
                <w:lang w:eastAsia="zh-CN"/>
              </w:rPr>
              <w:t>Y</w:t>
            </w:r>
          </w:p>
        </w:tc>
        <w:tc>
          <w:tcPr>
            <w:tcW w:w="6780" w:type="dxa"/>
          </w:tcPr>
          <w:p w14:paraId="062446D0" w14:textId="77777777" w:rsidR="002B3F1D" w:rsidRDefault="002B3F1D" w:rsidP="00A947A0">
            <w:pPr>
              <w:rPr>
                <w:rFonts w:eastAsia="Malgun Gothic"/>
                <w:lang w:eastAsia="ko-KR"/>
              </w:rPr>
            </w:pPr>
          </w:p>
        </w:tc>
      </w:tr>
      <w:tr w:rsidR="00AB7111" w:rsidRPr="00B42E86" w14:paraId="286CD8B2" w14:textId="77777777" w:rsidTr="000C383C">
        <w:tc>
          <w:tcPr>
            <w:tcW w:w="1479" w:type="dxa"/>
          </w:tcPr>
          <w:p w14:paraId="7A14CA15" w14:textId="0814D3EC" w:rsidR="00AB7111" w:rsidRDefault="00AB7111" w:rsidP="00A947A0">
            <w:pPr>
              <w:rPr>
                <w:rFonts w:eastAsiaTheme="minorEastAsia"/>
                <w:lang w:eastAsia="zh-CN"/>
              </w:rPr>
            </w:pPr>
            <w:r>
              <w:rPr>
                <w:rFonts w:eastAsiaTheme="minorEastAsia"/>
                <w:lang w:eastAsia="zh-CN"/>
              </w:rPr>
              <w:t>Panasonic</w:t>
            </w:r>
          </w:p>
        </w:tc>
        <w:tc>
          <w:tcPr>
            <w:tcW w:w="1372" w:type="dxa"/>
          </w:tcPr>
          <w:p w14:paraId="0A9976E7" w14:textId="2212AFAC" w:rsidR="00AB7111" w:rsidRPr="00AB7111" w:rsidRDefault="00AB7111" w:rsidP="00FB78ED">
            <w:pPr>
              <w:tabs>
                <w:tab w:val="left" w:pos="551"/>
              </w:tabs>
              <w:rPr>
                <w:rFonts w:eastAsia="Yu Mincho"/>
                <w:lang w:eastAsia="ja-JP"/>
              </w:rPr>
            </w:pPr>
            <w:r>
              <w:rPr>
                <w:rFonts w:eastAsia="Yu Mincho" w:hint="eastAsia"/>
                <w:lang w:eastAsia="ja-JP"/>
              </w:rPr>
              <w:t>Y</w:t>
            </w:r>
          </w:p>
        </w:tc>
        <w:tc>
          <w:tcPr>
            <w:tcW w:w="6780" w:type="dxa"/>
          </w:tcPr>
          <w:p w14:paraId="3C73255B" w14:textId="77777777" w:rsidR="00AB7111" w:rsidRDefault="00AB7111" w:rsidP="00A947A0">
            <w:pPr>
              <w:rPr>
                <w:rFonts w:eastAsia="Malgun Gothic"/>
                <w:lang w:eastAsia="ko-KR"/>
              </w:rPr>
            </w:pPr>
          </w:p>
        </w:tc>
      </w:tr>
      <w:tr w:rsidR="00916C65" w:rsidRPr="00B42E86" w14:paraId="2AAA1F94" w14:textId="77777777" w:rsidTr="000C383C">
        <w:tc>
          <w:tcPr>
            <w:tcW w:w="1479" w:type="dxa"/>
          </w:tcPr>
          <w:p w14:paraId="1F6BF798" w14:textId="63FB14C3" w:rsidR="00916C65" w:rsidRDefault="00916C65" w:rsidP="00A947A0">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C06462F" w14:textId="77777777" w:rsidR="00916C65" w:rsidRDefault="00916C65" w:rsidP="00FB78ED">
            <w:pPr>
              <w:tabs>
                <w:tab w:val="left" w:pos="551"/>
              </w:tabs>
              <w:rPr>
                <w:rFonts w:eastAsia="Yu Mincho"/>
                <w:lang w:eastAsia="ja-JP"/>
              </w:rPr>
            </w:pPr>
          </w:p>
        </w:tc>
        <w:tc>
          <w:tcPr>
            <w:tcW w:w="6780" w:type="dxa"/>
          </w:tcPr>
          <w:p w14:paraId="1EE2260D" w14:textId="23EA725E" w:rsidR="002616BC" w:rsidRDefault="002616BC" w:rsidP="00A947A0">
            <w:pPr>
              <w:rPr>
                <w:rFonts w:eastAsiaTheme="minorEastAsia"/>
                <w:lang w:eastAsia="zh-CN"/>
              </w:rPr>
            </w:pPr>
            <w:r>
              <w:rPr>
                <w:rFonts w:eastAsiaTheme="minorEastAsia" w:hint="eastAsia"/>
                <w:lang w:eastAsia="zh-CN"/>
              </w:rPr>
              <w:t>W</w:t>
            </w:r>
            <w:r>
              <w:rPr>
                <w:rFonts w:eastAsiaTheme="minorEastAsia"/>
                <w:lang w:eastAsia="zh-CN"/>
              </w:rPr>
              <w:t>e couldn’t understand the following FFS bullet well. In our understanding, the reception bandwidth in the separate initial DL BWP should equal to the frequency b</w:t>
            </w:r>
            <w:r w:rsidR="000A437F">
              <w:rPr>
                <w:rFonts w:eastAsiaTheme="minorEastAsia"/>
                <w:lang w:eastAsia="zh-CN"/>
              </w:rPr>
              <w:t xml:space="preserve">andwidth of this BWP no matter </w:t>
            </w:r>
            <w:r>
              <w:rPr>
                <w:rFonts w:eastAsiaTheme="minorEastAsia"/>
                <w:lang w:eastAsia="zh-CN"/>
              </w:rPr>
              <w:t>it cover</w:t>
            </w:r>
            <w:r w:rsidR="000A437F">
              <w:rPr>
                <w:rFonts w:eastAsiaTheme="minorEastAsia"/>
                <w:lang w:eastAsia="zh-CN"/>
              </w:rPr>
              <w:t xml:space="preserve">s </w:t>
            </w:r>
            <w:r>
              <w:rPr>
                <w:rFonts w:eastAsiaTheme="minorEastAsia"/>
                <w:lang w:eastAsia="zh-CN"/>
              </w:rPr>
              <w:t>the entire CORESET#0</w:t>
            </w:r>
            <w:r w:rsidR="000A437F">
              <w:rPr>
                <w:rFonts w:eastAsiaTheme="minorEastAsia"/>
                <w:lang w:eastAsia="zh-CN"/>
              </w:rPr>
              <w:t xml:space="preserve"> configured by MIB or not </w:t>
            </w:r>
          </w:p>
          <w:p w14:paraId="29B3F2DB" w14:textId="00F7299E" w:rsidR="002616BC" w:rsidRPr="00481A22" w:rsidRDefault="002616BC" w:rsidP="002616BC">
            <w:pPr>
              <w:pStyle w:val="a7"/>
              <w:numPr>
                <w:ilvl w:val="1"/>
                <w:numId w:val="7"/>
              </w:numPr>
              <w:rPr>
                <w:b/>
                <w:bCs/>
                <w:sz w:val="20"/>
                <w:szCs w:val="20"/>
              </w:rPr>
            </w:pPr>
            <w:r w:rsidRPr="00481A22">
              <w:rPr>
                <w:b/>
                <w:bCs/>
                <w:sz w:val="20"/>
                <w:szCs w:val="20"/>
              </w:rPr>
              <w:t xml:space="preserve">FFS: supported reception bandwidths in </w:t>
            </w:r>
            <w:r w:rsidRPr="005D44E7">
              <w:rPr>
                <w:b/>
                <w:bCs/>
                <w:color w:val="FF0000"/>
                <w:sz w:val="20"/>
                <w:szCs w:val="20"/>
              </w:rPr>
              <w:t xml:space="preserve">the separate </w:t>
            </w:r>
            <w:r w:rsidRPr="00481A22">
              <w:rPr>
                <w:b/>
                <w:bCs/>
                <w:sz w:val="20"/>
                <w:szCs w:val="20"/>
              </w:rPr>
              <w:t xml:space="preserve">initial DL BWP not </w:t>
            </w:r>
            <w:r w:rsidR="00BC12CB" w:rsidRPr="004E297F">
              <w:rPr>
                <w:b/>
                <w:bCs/>
                <w:strike/>
                <w:color w:val="FF0000"/>
                <w:sz w:val="20"/>
                <w:szCs w:val="20"/>
              </w:rPr>
              <w:t>overlapping with</w:t>
            </w:r>
            <w:r w:rsidR="00BC12CB">
              <w:rPr>
                <w:b/>
                <w:bCs/>
                <w:strike/>
                <w:color w:val="FF0000"/>
                <w:sz w:val="20"/>
                <w:szCs w:val="20"/>
              </w:rPr>
              <w:t xml:space="preserve"> </w:t>
            </w:r>
            <w:r w:rsidRPr="004E297F">
              <w:rPr>
                <w:b/>
                <w:bCs/>
                <w:color w:val="FF0000"/>
                <w:sz w:val="20"/>
                <w:szCs w:val="20"/>
              </w:rPr>
              <w:t>covering the entire</w:t>
            </w:r>
            <w:r w:rsidRPr="00481A22">
              <w:rPr>
                <w:b/>
                <w:bCs/>
                <w:sz w:val="20"/>
                <w:szCs w:val="20"/>
              </w:rPr>
              <w:t xml:space="preserve"> CORESET #0 configured by MIB</w:t>
            </w:r>
          </w:p>
          <w:p w14:paraId="138D2AE9" w14:textId="77777777" w:rsidR="002616BC" w:rsidRPr="002616BC" w:rsidRDefault="002616BC" w:rsidP="00A947A0">
            <w:pPr>
              <w:rPr>
                <w:rFonts w:eastAsiaTheme="minorEastAsia"/>
                <w:lang w:val="sv-SE" w:eastAsia="zh-CN"/>
              </w:rPr>
            </w:pPr>
          </w:p>
          <w:p w14:paraId="56B0E20A" w14:textId="297CA015" w:rsidR="00916C65" w:rsidRDefault="00B01298" w:rsidP="00A947A0">
            <w:pPr>
              <w:rPr>
                <w:rFonts w:eastAsiaTheme="minorEastAsia"/>
                <w:lang w:eastAsia="zh-CN"/>
              </w:rPr>
            </w:pPr>
            <w:r>
              <w:rPr>
                <w:rFonts w:eastAsiaTheme="minorEastAsia"/>
                <w:lang w:eastAsia="zh-CN"/>
              </w:rPr>
              <w:t xml:space="preserve">We are a bit confused about the </w:t>
            </w:r>
            <w:r w:rsidR="000A437F">
              <w:rPr>
                <w:rFonts w:eastAsiaTheme="minorEastAsia"/>
                <w:lang w:eastAsia="zh-CN"/>
              </w:rPr>
              <w:t xml:space="preserve">relationship and difference between </w:t>
            </w:r>
            <w:r>
              <w:rPr>
                <w:rFonts w:eastAsiaTheme="minorEastAsia"/>
                <w:lang w:eastAsia="zh-CN"/>
              </w:rPr>
              <w:t>follow</w:t>
            </w:r>
            <w:r w:rsidR="00E434CF">
              <w:rPr>
                <w:rFonts w:eastAsiaTheme="minorEastAsia"/>
                <w:lang w:eastAsia="zh-CN"/>
              </w:rPr>
              <w:t>ing two</w:t>
            </w:r>
            <w:r>
              <w:rPr>
                <w:rFonts w:eastAsiaTheme="minorEastAsia"/>
                <w:lang w:eastAsia="zh-CN"/>
              </w:rPr>
              <w:t xml:space="preserve"> FFS bullet</w:t>
            </w:r>
            <w:r w:rsidR="00E434CF">
              <w:rPr>
                <w:rFonts w:eastAsiaTheme="minorEastAsia"/>
                <w:lang w:eastAsia="zh-CN"/>
              </w:rPr>
              <w:t>s</w:t>
            </w:r>
            <w:r>
              <w:rPr>
                <w:rFonts w:eastAsiaTheme="minorEastAsia"/>
                <w:lang w:eastAsia="zh-CN"/>
              </w:rPr>
              <w:t xml:space="preserve"> </w:t>
            </w:r>
            <w:r w:rsidR="000A437F">
              <w:rPr>
                <w:rFonts w:eastAsiaTheme="minorEastAsia"/>
                <w:lang w:eastAsia="zh-CN"/>
              </w:rPr>
              <w:t xml:space="preserve">. It seems they are touching similar issue. </w:t>
            </w:r>
          </w:p>
          <w:p w14:paraId="6EA2154A" w14:textId="338688D2" w:rsidR="00BE3B0E" w:rsidRPr="00BE3B0E" w:rsidRDefault="00BE3B0E" w:rsidP="00A947A0">
            <w:pPr>
              <w:pStyle w:val="a7"/>
              <w:numPr>
                <w:ilvl w:val="1"/>
                <w:numId w:val="7"/>
              </w:numPr>
              <w:rPr>
                <w:b/>
                <w:bCs/>
                <w:sz w:val="20"/>
                <w:szCs w:val="20"/>
              </w:rPr>
            </w:pPr>
            <w:r w:rsidRPr="00481A22">
              <w:rPr>
                <w:b/>
                <w:bCs/>
                <w:sz w:val="20"/>
                <w:szCs w:val="22"/>
              </w:rPr>
              <w:t>FFS: whether a separately configured initial DL BWP for RedCap UEs needs to contain the entire CORESET #0, and, if not, the Redcap UE behaviour for CORESET #0 monitoring</w:t>
            </w:r>
          </w:p>
          <w:p w14:paraId="45178DE7" w14:textId="42047E2F" w:rsidR="00B01298" w:rsidRPr="00481A22" w:rsidRDefault="00B01298" w:rsidP="00B01298">
            <w:pPr>
              <w:pStyle w:val="a7"/>
              <w:numPr>
                <w:ilvl w:val="1"/>
                <w:numId w:val="7"/>
              </w:numPr>
              <w:rPr>
                <w:b/>
                <w:bCs/>
                <w:sz w:val="20"/>
                <w:szCs w:val="20"/>
              </w:rPr>
            </w:pPr>
            <w:r w:rsidRPr="00481A22">
              <w:rPr>
                <w:b/>
                <w:bCs/>
                <w:sz w:val="20"/>
                <w:szCs w:val="20"/>
              </w:rPr>
              <w:t xml:space="preserve">FFS: supported reception bandwidths in </w:t>
            </w:r>
            <w:r w:rsidRPr="005D44E7">
              <w:rPr>
                <w:b/>
                <w:bCs/>
                <w:color w:val="FF0000"/>
                <w:sz w:val="20"/>
                <w:szCs w:val="20"/>
              </w:rPr>
              <w:t xml:space="preserve">the separate </w:t>
            </w:r>
            <w:r w:rsidRPr="00481A22">
              <w:rPr>
                <w:b/>
                <w:bCs/>
                <w:sz w:val="20"/>
                <w:szCs w:val="20"/>
              </w:rPr>
              <w:t xml:space="preserve">initial DL BWP not </w:t>
            </w:r>
            <w:r w:rsidRPr="004E297F">
              <w:rPr>
                <w:b/>
                <w:bCs/>
                <w:color w:val="FF0000"/>
                <w:sz w:val="20"/>
                <w:szCs w:val="20"/>
              </w:rPr>
              <w:t>covering the entire</w:t>
            </w:r>
            <w:r w:rsidRPr="00481A22">
              <w:rPr>
                <w:b/>
                <w:bCs/>
                <w:sz w:val="20"/>
                <w:szCs w:val="20"/>
              </w:rPr>
              <w:t xml:space="preserve"> CORESET #0 configured by MIB</w:t>
            </w:r>
          </w:p>
          <w:p w14:paraId="67BF22E2" w14:textId="2B83C6CE" w:rsidR="002616BC" w:rsidRPr="002616BC" w:rsidRDefault="002616BC" w:rsidP="002616BC">
            <w:pPr>
              <w:rPr>
                <w:rFonts w:eastAsiaTheme="minorEastAsia"/>
                <w:lang w:eastAsia="zh-CN"/>
              </w:rPr>
            </w:pPr>
            <w:r>
              <w:rPr>
                <w:rFonts w:eastAsiaTheme="minorEastAsia"/>
                <w:lang w:eastAsia="zh-CN"/>
              </w:rPr>
              <w:lastRenderedPageBreak/>
              <w:t xml:space="preserve">For the other part, we can live with it. </w:t>
            </w:r>
          </w:p>
        </w:tc>
      </w:tr>
      <w:tr w:rsidR="00535BF5" w:rsidRPr="00B42E86" w14:paraId="368CEC6B" w14:textId="77777777" w:rsidTr="000C383C">
        <w:tc>
          <w:tcPr>
            <w:tcW w:w="1479" w:type="dxa"/>
          </w:tcPr>
          <w:p w14:paraId="5F18D5A8" w14:textId="0B72E7C0" w:rsidR="00535BF5" w:rsidRDefault="00D11A8F" w:rsidP="00A947A0">
            <w:pPr>
              <w:rPr>
                <w:rFonts w:eastAsiaTheme="minorEastAsia"/>
                <w:lang w:eastAsia="zh-CN"/>
              </w:rPr>
            </w:pPr>
            <w:r>
              <w:rPr>
                <w:rFonts w:eastAsiaTheme="minorEastAsia"/>
                <w:lang w:eastAsia="zh-CN"/>
              </w:rPr>
              <w:lastRenderedPageBreak/>
              <w:t>NordicSemi</w:t>
            </w:r>
          </w:p>
        </w:tc>
        <w:tc>
          <w:tcPr>
            <w:tcW w:w="1372" w:type="dxa"/>
          </w:tcPr>
          <w:p w14:paraId="56C98458" w14:textId="77777777" w:rsidR="00535BF5" w:rsidRDefault="00535BF5" w:rsidP="00FB78ED">
            <w:pPr>
              <w:tabs>
                <w:tab w:val="left" w:pos="551"/>
              </w:tabs>
              <w:rPr>
                <w:rFonts w:eastAsia="Yu Mincho"/>
                <w:lang w:eastAsia="ja-JP"/>
              </w:rPr>
            </w:pPr>
          </w:p>
        </w:tc>
        <w:tc>
          <w:tcPr>
            <w:tcW w:w="6780" w:type="dxa"/>
          </w:tcPr>
          <w:p w14:paraId="6D9FEB7D" w14:textId="77777777" w:rsidR="002C435A" w:rsidRDefault="002C435A" w:rsidP="002C435A">
            <w:pPr>
              <w:rPr>
                <w:rFonts w:eastAsia="Malgun Gothic"/>
                <w:lang w:eastAsia="ko-KR"/>
              </w:rPr>
            </w:pPr>
            <w:r>
              <w:rPr>
                <w:rFonts w:eastAsia="Malgun Gothic"/>
                <w:lang w:eastAsia="ko-KR"/>
              </w:rPr>
              <w:t>We are fine with what is proposed by FL.</w:t>
            </w:r>
          </w:p>
          <w:p w14:paraId="2B19FA8B" w14:textId="77777777" w:rsidR="002C435A" w:rsidRDefault="002C435A" w:rsidP="002C435A">
            <w:pPr>
              <w:rPr>
                <w:rFonts w:eastAsia="Malgun Gothic"/>
                <w:lang w:eastAsia="ko-KR"/>
              </w:rPr>
            </w:pPr>
            <w:r>
              <w:rPr>
                <w:rFonts w:eastAsia="Malgun Gothic"/>
                <w:lang w:eastAsia="ko-KR"/>
              </w:rPr>
              <w:t xml:space="preserve">If we cannot agree whether TDD only vs No restriction, how about the following </w:t>
            </w:r>
          </w:p>
          <w:p w14:paraId="1EAD8223" w14:textId="77777777" w:rsidR="002C435A" w:rsidRDefault="002C435A" w:rsidP="002C435A">
            <w:pPr>
              <w:pStyle w:val="a7"/>
              <w:numPr>
                <w:ilvl w:val="0"/>
                <w:numId w:val="60"/>
              </w:numPr>
              <w:rPr>
                <w:rFonts w:eastAsia="Malgun Gothic"/>
                <w:lang w:eastAsia="ko-KR"/>
              </w:rPr>
            </w:pPr>
            <w:r>
              <w:rPr>
                <w:rFonts w:eastAsia="Malgun Gothic"/>
                <w:lang w:eastAsia="ko-KR"/>
              </w:rPr>
              <w:t xml:space="preserve">Downselect one of </w:t>
            </w:r>
          </w:p>
          <w:p w14:paraId="016631D0" w14:textId="77777777" w:rsidR="002C435A" w:rsidRDefault="002C435A" w:rsidP="002C435A">
            <w:pPr>
              <w:pStyle w:val="a7"/>
              <w:numPr>
                <w:ilvl w:val="1"/>
                <w:numId w:val="60"/>
              </w:numPr>
              <w:rPr>
                <w:rFonts w:eastAsia="Malgun Gothic"/>
                <w:lang w:eastAsia="ko-KR"/>
              </w:rPr>
            </w:pPr>
            <w:r>
              <w:rPr>
                <w:rFonts w:eastAsia="Malgun Gothic"/>
                <w:lang w:eastAsia="ko-KR"/>
              </w:rPr>
              <w:t>applicability to TDD only</w:t>
            </w:r>
          </w:p>
          <w:p w14:paraId="4891BBC6" w14:textId="77777777" w:rsidR="002C435A" w:rsidRDefault="002C435A" w:rsidP="002C435A">
            <w:pPr>
              <w:pStyle w:val="a7"/>
              <w:numPr>
                <w:ilvl w:val="1"/>
                <w:numId w:val="60"/>
              </w:numPr>
              <w:rPr>
                <w:rFonts w:eastAsia="Malgun Gothic"/>
                <w:lang w:eastAsia="ko-KR"/>
              </w:rPr>
            </w:pPr>
            <w:r>
              <w:rPr>
                <w:rFonts w:eastAsia="Malgun Gothic"/>
                <w:lang w:eastAsia="ko-KR"/>
              </w:rPr>
              <w:t>applicabiity both TDD and FDD</w:t>
            </w:r>
          </w:p>
          <w:p w14:paraId="21CCF43C" w14:textId="77777777" w:rsidR="00D11A8F" w:rsidRDefault="00D11A8F" w:rsidP="00A947A0">
            <w:pPr>
              <w:rPr>
                <w:rFonts w:eastAsiaTheme="minorEastAsia"/>
                <w:lang w:eastAsia="zh-CN"/>
              </w:rPr>
            </w:pPr>
          </w:p>
          <w:p w14:paraId="1ED58675" w14:textId="61EED0CB" w:rsidR="00535BF5" w:rsidRDefault="00DA3B7E" w:rsidP="00A947A0">
            <w:pPr>
              <w:rPr>
                <w:rFonts w:eastAsiaTheme="minorEastAsia"/>
                <w:lang w:eastAsia="zh-CN"/>
              </w:rPr>
            </w:pPr>
            <w:r>
              <w:rPr>
                <w:rFonts w:eastAsiaTheme="minorEastAsia"/>
                <w:lang w:eastAsia="zh-CN"/>
              </w:rPr>
              <w:t>@Xiaomi:</w:t>
            </w:r>
          </w:p>
          <w:p w14:paraId="45A9722D" w14:textId="21FAAFB1" w:rsidR="00DA3B7E" w:rsidRDefault="00DA3B7E" w:rsidP="00A947A0">
            <w:pPr>
              <w:rPr>
                <w:rFonts w:eastAsiaTheme="minorEastAsia"/>
                <w:lang w:eastAsia="zh-CN"/>
              </w:rPr>
            </w:pPr>
            <w:r>
              <w:rPr>
                <w:rFonts w:eastAsiaTheme="minorEastAsia"/>
                <w:lang w:eastAsia="zh-CN"/>
              </w:rPr>
              <w:t xml:space="preserve">In BWP option 1 and option 2, in initial access, </w:t>
            </w:r>
            <w:r w:rsidR="00631616">
              <w:rPr>
                <w:rFonts w:eastAsiaTheme="minorEastAsia"/>
                <w:lang w:eastAsia="zh-CN"/>
              </w:rPr>
              <w:t xml:space="preserve">R15/R16 </w:t>
            </w:r>
            <w:r>
              <w:rPr>
                <w:rFonts w:eastAsiaTheme="minorEastAsia"/>
                <w:lang w:eastAsia="zh-CN"/>
              </w:rPr>
              <w:t>UE receives only</w:t>
            </w:r>
            <w:r w:rsidR="00631616">
              <w:rPr>
                <w:rFonts w:eastAsiaTheme="minorEastAsia"/>
                <w:lang w:eastAsia="zh-CN"/>
              </w:rPr>
              <w:t xml:space="preserve"> within CORESET#0</w:t>
            </w:r>
            <w:r w:rsidR="00762688">
              <w:rPr>
                <w:rFonts w:eastAsiaTheme="minorEastAsia"/>
                <w:lang w:eastAsia="zh-CN"/>
              </w:rPr>
              <w:t xml:space="preserve">, </w:t>
            </w:r>
            <w:r w:rsidR="00AC7CE7">
              <w:rPr>
                <w:rFonts w:eastAsiaTheme="minorEastAsia"/>
                <w:lang w:eastAsia="zh-CN"/>
              </w:rPr>
              <w:t>which is specified in RAN1</w:t>
            </w:r>
            <w:r w:rsidR="007B1E10">
              <w:rPr>
                <w:rFonts w:eastAsiaTheme="minorEastAsia"/>
                <w:lang w:eastAsia="zh-CN"/>
              </w:rPr>
              <w:t>, and RAN1 agreements for that exist</w:t>
            </w:r>
            <w:r w:rsidR="006A6B5E">
              <w:rPr>
                <w:rFonts w:eastAsiaTheme="minorEastAsia"/>
                <w:lang w:eastAsia="zh-CN"/>
              </w:rPr>
              <w:t>. Therefore, in initial access UE does not receive in BW other 24,48,96</w:t>
            </w:r>
          </w:p>
          <w:p w14:paraId="532E10AE" w14:textId="25788542" w:rsidR="00AC7CE7" w:rsidRDefault="00AC7CE7" w:rsidP="00A947A0">
            <w:pPr>
              <w:rPr>
                <w:rFonts w:eastAsiaTheme="minorEastAsia"/>
                <w:lang w:eastAsia="zh-CN"/>
              </w:rPr>
            </w:pPr>
            <w:r>
              <w:rPr>
                <w:rFonts w:eastAsiaTheme="minorEastAsia"/>
                <w:lang w:eastAsia="zh-CN"/>
              </w:rPr>
              <w:t>Also RAN2 spec says</w:t>
            </w:r>
          </w:p>
          <w:p w14:paraId="2CB1747E" w14:textId="77777777" w:rsidR="00AC7CE7" w:rsidRDefault="00AC7CE7" w:rsidP="00AC7CE7">
            <w:pPr>
              <w:pStyle w:val="TAL"/>
              <w:rPr>
                <w:b/>
                <w:i/>
                <w:lang w:eastAsia="sv-SE"/>
              </w:rPr>
            </w:pPr>
            <w:r>
              <w:rPr>
                <w:b/>
                <w:i/>
                <w:lang w:eastAsia="sv-SE"/>
              </w:rPr>
              <w:t>initialDownlinkBWP</w:t>
            </w:r>
          </w:p>
          <w:p w14:paraId="09E6EC24" w14:textId="2ECEDEDD" w:rsidR="00AC7CE7" w:rsidRDefault="00AC7CE7" w:rsidP="00AC7CE7">
            <w:pPr>
              <w:rPr>
                <w:rFonts w:eastAsiaTheme="minorEastAsia"/>
                <w:lang w:eastAsia="zh-CN"/>
              </w:rPr>
            </w:pPr>
            <w:r>
              <w:rPr>
                <w:lang w:eastAsia="sv-SE"/>
              </w:rPr>
              <w:t xml:space="preserve">The initial downlink BWP configuration for a serving cell.The network configures the </w:t>
            </w:r>
            <w:r>
              <w:rPr>
                <w:i/>
                <w:lang w:eastAsia="sv-SE"/>
              </w:rPr>
              <w:t>locationAndBandwidth</w:t>
            </w:r>
            <w:r>
              <w:rPr>
                <w:lang w:eastAsia="sv-SE"/>
              </w:rPr>
              <w:t xml:space="preserve"> so that the initial downlink BWP contains the </w:t>
            </w:r>
            <w:r w:rsidRPr="00AC7CE7">
              <w:rPr>
                <w:highlight w:val="yellow"/>
                <w:lang w:eastAsia="sv-SE"/>
              </w:rPr>
              <w:t>entire CORESET#0 of this serving cell in the frequency domain</w:t>
            </w:r>
            <w:r>
              <w:rPr>
                <w:lang w:eastAsia="sv-SE"/>
              </w:rPr>
              <w:t>.</w:t>
            </w:r>
          </w:p>
          <w:p w14:paraId="72908221" w14:textId="60975BC9" w:rsidR="00AC7CE7" w:rsidRDefault="00D11A8F" w:rsidP="00A947A0">
            <w:pPr>
              <w:rPr>
                <w:rFonts w:eastAsiaTheme="minorEastAsia"/>
                <w:lang w:eastAsia="zh-CN"/>
              </w:rPr>
            </w:pPr>
            <w:r>
              <w:rPr>
                <w:rFonts w:eastAsiaTheme="minorEastAsia"/>
                <w:lang w:eastAsia="zh-CN"/>
              </w:rPr>
              <w:t>So we need to discuss what happens if CORESET#0 is not present.</w:t>
            </w:r>
          </w:p>
          <w:p w14:paraId="0E9973E4" w14:textId="77777777" w:rsidR="00631616" w:rsidRDefault="00631616" w:rsidP="00A947A0">
            <w:pPr>
              <w:rPr>
                <w:rFonts w:eastAsiaTheme="minorEastAsia"/>
                <w:lang w:eastAsia="zh-CN"/>
              </w:rPr>
            </w:pPr>
          </w:p>
          <w:p w14:paraId="0BE6F68B" w14:textId="0093EAF5" w:rsidR="00DA3B7E" w:rsidRDefault="00DA3B7E" w:rsidP="00A947A0">
            <w:pPr>
              <w:rPr>
                <w:rFonts w:eastAsiaTheme="minorEastAsia"/>
                <w:lang w:eastAsia="zh-CN"/>
              </w:rPr>
            </w:pPr>
          </w:p>
        </w:tc>
      </w:tr>
      <w:tr w:rsidR="00C50E5B" w:rsidRPr="00B42E86" w14:paraId="75EC3AC9" w14:textId="77777777" w:rsidTr="000C383C">
        <w:tc>
          <w:tcPr>
            <w:tcW w:w="1479" w:type="dxa"/>
          </w:tcPr>
          <w:p w14:paraId="628BD65E" w14:textId="2653A7E5" w:rsidR="00C50E5B" w:rsidRPr="00C50E5B" w:rsidRDefault="00C50E5B" w:rsidP="00C50E5B">
            <w:pPr>
              <w:rPr>
                <w:rFonts w:eastAsiaTheme="minorEastAsia"/>
                <w:lang w:eastAsia="zh-CN"/>
              </w:rPr>
            </w:pPr>
            <w:r w:rsidRPr="00C50E5B">
              <w:rPr>
                <w:rFonts w:eastAsiaTheme="minorEastAsia" w:hint="eastAsia"/>
                <w:lang w:eastAsia="zh-CN"/>
              </w:rPr>
              <w:t>S</w:t>
            </w:r>
            <w:r w:rsidRPr="00C50E5B">
              <w:rPr>
                <w:rFonts w:eastAsiaTheme="minorEastAsia"/>
                <w:lang w:eastAsia="zh-CN"/>
              </w:rPr>
              <w:t>preadtrum</w:t>
            </w:r>
          </w:p>
        </w:tc>
        <w:tc>
          <w:tcPr>
            <w:tcW w:w="1372" w:type="dxa"/>
          </w:tcPr>
          <w:p w14:paraId="29ABB974" w14:textId="725CD368" w:rsidR="00C50E5B" w:rsidRPr="00C50E5B" w:rsidRDefault="00C50E5B" w:rsidP="00C50E5B">
            <w:pPr>
              <w:tabs>
                <w:tab w:val="left" w:pos="551"/>
              </w:tabs>
              <w:rPr>
                <w:rFonts w:eastAsia="Yu Mincho"/>
                <w:lang w:eastAsia="ja-JP"/>
              </w:rPr>
            </w:pPr>
            <w:r w:rsidRPr="00C50E5B">
              <w:rPr>
                <w:rFonts w:eastAsiaTheme="minorEastAsia" w:hint="eastAsia"/>
                <w:lang w:eastAsia="zh-CN"/>
              </w:rPr>
              <w:t>Y</w:t>
            </w:r>
          </w:p>
        </w:tc>
        <w:tc>
          <w:tcPr>
            <w:tcW w:w="6780" w:type="dxa"/>
          </w:tcPr>
          <w:p w14:paraId="3BF660CC" w14:textId="77777777" w:rsidR="00C50E5B" w:rsidRPr="00C50E5B" w:rsidRDefault="00C50E5B" w:rsidP="00C50E5B">
            <w:pPr>
              <w:rPr>
                <w:rFonts w:eastAsia="Malgun Gothic"/>
                <w:lang w:eastAsia="ko-KR"/>
              </w:rPr>
            </w:pPr>
          </w:p>
        </w:tc>
      </w:tr>
    </w:tbl>
    <w:p w14:paraId="7F606C43" w14:textId="77777777" w:rsidR="004A12DC" w:rsidRPr="00877CC7" w:rsidRDefault="004A12DC" w:rsidP="0088574F">
      <w:pPr>
        <w:spacing w:after="100" w:afterAutospacing="1"/>
        <w:jc w:val="both"/>
      </w:pPr>
    </w:p>
    <w:p w14:paraId="31264EA3" w14:textId="77777777" w:rsidR="00E7038E" w:rsidRDefault="00E7038E" w:rsidP="00E7038E">
      <w:pPr>
        <w:spacing w:after="100" w:afterAutospacing="1"/>
        <w:jc w:val="both"/>
      </w:pPr>
      <w:r>
        <w:t xml:space="preserve">One response to High Priority Proposal 2.1-1 </w:t>
      </w:r>
      <w:r w:rsidR="005B3FF7">
        <w:t xml:space="preserve">above </w:t>
      </w:r>
      <w:r>
        <w:t xml:space="preserve">proposed to clarify </w:t>
      </w:r>
      <w:r w:rsidRPr="00035551">
        <w:t xml:space="preserve">how </w:t>
      </w:r>
      <w:r>
        <w:t xml:space="preserve">a </w:t>
      </w:r>
      <w:r w:rsidRPr="00035551">
        <w:t>RedCap UE determine</w:t>
      </w:r>
      <w:r>
        <w:t>s</w:t>
      </w:r>
      <w:r w:rsidRPr="00035551">
        <w:t xml:space="preserve"> </w:t>
      </w:r>
      <w:r>
        <w:t>the bandwidth</w:t>
      </w:r>
      <w:r w:rsidRPr="00035551">
        <w:t xml:space="preserve"> or frequency location of </w:t>
      </w:r>
      <w:r>
        <w:t xml:space="preserve">the </w:t>
      </w:r>
      <w:r w:rsidRPr="00035551">
        <w:t>initial DL BWP</w:t>
      </w:r>
      <w:r>
        <w:t>.</w:t>
      </w:r>
    </w:p>
    <w:p w14:paraId="25A391D1" w14:textId="77777777" w:rsidR="001E2F0C" w:rsidRDefault="001E2F0C" w:rsidP="001E2F0C">
      <w:pPr>
        <w:jc w:val="both"/>
        <w:rPr>
          <w:b/>
          <w:bCs/>
        </w:rPr>
      </w:pPr>
      <w:r w:rsidRPr="006F2D72">
        <w:rPr>
          <w:b/>
          <w:highlight w:val="yellow"/>
        </w:rPr>
        <w:t>FL</w:t>
      </w:r>
      <w:r>
        <w:rPr>
          <w:b/>
          <w:highlight w:val="yellow"/>
        </w:rPr>
        <w:t>3</w:t>
      </w:r>
      <w:r w:rsidRPr="006F2D72">
        <w:rPr>
          <w:b/>
          <w:highlight w:val="yellow"/>
        </w:rPr>
        <w:t xml:space="preserve"> High Priority </w:t>
      </w:r>
      <w:r>
        <w:rPr>
          <w:b/>
          <w:highlight w:val="yellow"/>
        </w:rPr>
        <w:t>Question</w:t>
      </w:r>
      <w:r w:rsidRPr="0092588B">
        <w:rPr>
          <w:b/>
          <w:highlight w:val="yellow"/>
        </w:rPr>
        <w:t xml:space="preserve"> 2</w:t>
      </w:r>
      <w:r>
        <w:rPr>
          <w:b/>
          <w:highlight w:val="yellow"/>
        </w:rPr>
        <w:t>.1-3</w:t>
      </w:r>
      <w:r w:rsidRPr="00107018">
        <w:rPr>
          <w:b/>
          <w:bCs/>
        </w:rPr>
        <w:t>:</w:t>
      </w:r>
    </w:p>
    <w:p w14:paraId="0F1DC729" w14:textId="77777777" w:rsidR="001E2F0C" w:rsidRPr="00E7038E" w:rsidRDefault="00E7038E" w:rsidP="00E7038E">
      <w:pPr>
        <w:pStyle w:val="a7"/>
        <w:numPr>
          <w:ilvl w:val="0"/>
          <w:numId w:val="7"/>
        </w:numPr>
        <w:rPr>
          <w:rFonts w:eastAsia="Times New Roman"/>
          <w:b/>
          <w:sz w:val="20"/>
          <w:szCs w:val="20"/>
        </w:rPr>
      </w:pPr>
      <w:r>
        <w:rPr>
          <w:rFonts w:eastAsia="Times New Roman"/>
          <w:b/>
          <w:sz w:val="20"/>
          <w:szCs w:val="20"/>
        </w:rPr>
        <w:t xml:space="preserve">How should the </w:t>
      </w:r>
      <w:r w:rsidR="00873B85">
        <w:rPr>
          <w:rFonts w:eastAsia="Times New Roman"/>
          <w:b/>
          <w:sz w:val="20"/>
          <w:szCs w:val="20"/>
        </w:rPr>
        <w:t xml:space="preserve">RedCap </w:t>
      </w:r>
      <w:r>
        <w:rPr>
          <w:rFonts w:eastAsia="Times New Roman"/>
          <w:b/>
          <w:sz w:val="20"/>
          <w:szCs w:val="20"/>
        </w:rPr>
        <w:t>UE determine</w:t>
      </w:r>
      <w:r w:rsidR="001E2F0C" w:rsidRPr="0082210F">
        <w:rPr>
          <w:rFonts w:eastAsia="Times New Roman"/>
          <w:b/>
          <w:sz w:val="20"/>
          <w:szCs w:val="20"/>
        </w:rPr>
        <w:t xml:space="preserve"> the bandwidth </w:t>
      </w:r>
      <w:r>
        <w:rPr>
          <w:rFonts w:eastAsia="Times New Roman"/>
          <w:b/>
          <w:sz w:val="20"/>
          <w:szCs w:val="20"/>
        </w:rPr>
        <w:t xml:space="preserve">and frequency location </w:t>
      </w:r>
      <w:r w:rsidR="001E2F0C" w:rsidRPr="0082210F">
        <w:rPr>
          <w:rFonts w:eastAsia="Times New Roman"/>
          <w:b/>
          <w:sz w:val="20"/>
          <w:szCs w:val="20"/>
        </w:rPr>
        <w:t xml:space="preserve">of the initial DL BWP for RedCap </w:t>
      </w:r>
      <w:r w:rsidR="00B86387">
        <w:rPr>
          <w:rFonts w:eastAsia="Times New Roman"/>
          <w:b/>
          <w:sz w:val="20"/>
          <w:szCs w:val="20"/>
        </w:rPr>
        <w:t>UEs</w:t>
      </w:r>
      <w:r>
        <w:rPr>
          <w:rFonts w:eastAsia="Times New Roman"/>
          <w:b/>
          <w:sz w:val="20"/>
          <w:szCs w:val="20"/>
        </w:rPr>
        <w:t>?</w:t>
      </w:r>
      <w:r w:rsidR="001252E7">
        <w:rPr>
          <w:rFonts w:eastAsia="Times New Roman"/>
          <w:b/>
          <w:sz w:val="20"/>
          <w:szCs w:val="20"/>
        </w:rPr>
        <w:t xml:space="preserve"> </w:t>
      </w:r>
      <w:r w:rsidR="00851EC8">
        <w:rPr>
          <w:rFonts w:eastAsia="Times New Roman"/>
          <w:b/>
          <w:sz w:val="20"/>
          <w:szCs w:val="20"/>
        </w:rPr>
        <w:t>(</w:t>
      </w:r>
      <w:r w:rsidR="001252E7">
        <w:rPr>
          <w:rFonts w:eastAsia="Times New Roman"/>
          <w:b/>
          <w:sz w:val="20"/>
          <w:szCs w:val="20"/>
        </w:rPr>
        <w:t xml:space="preserve">Do the legacy procedures apply to RedCap </w:t>
      </w:r>
      <w:r w:rsidR="00B86387">
        <w:rPr>
          <w:rFonts w:eastAsia="Times New Roman"/>
          <w:b/>
          <w:sz w:val="20"/>
          <w:szCs w:val="20"/>
        </w:rPr>
        <w:t>UEs</w:t>
      </w:r>
      <w:r w:rsidR="001252E7">
        <w:rPr>
          <w:rFonts w:eastAsia="Times New Roman"/>
          <w:b/>
          <w:sz w:val="20"/>
          <w:szCs w:val="20"/>
        </w:rPr>
        <w:t>, or what are the differences?</w:t>
      </w:r>
      <w:r w:rsidR="00851EC8">
        <w:rPr>
          <w:rFonts w:eastAsia="Times New Roman"/>
          <w:b/>
          <w:sz w:val="20"/>
          <w:szCs w:val="20"/>
        </w:rPr>
        <w:t>)</w:t>
      </w:r>
    </w:p>
    <w:tbl>
      <w:tblPr>
        <w:tblStyle w:val="af6"/>
        <w:tblW w:w="9634" w:type="dxa"/>
        <w:tblLook w:val="04A0" w:firstRow="1" w:lastRow="0" w:firstColumn="1" w:lastColumn="0" w:noHBand="0" w:noVBand="1"/>
      </w:tblPr>
      <w:tblGrid>
        <w:gridCol w:w="1479"/>
        <w:gridCol w:w="8155"/>
      </w:tblGrid>
      <w:tr w:rsidR="00D920DE" w:rsidRPr="00107018" w14:paraId="4599F7C7" w14:textId="77777777" w:rsidTr="0068454C">
        <w:tc>
          <w:tcPr>
            <w:tcW w:w="1479" w:type="dxa"/>
            <w:shd w:val="clear" w:color="auto" w:fill="D9D9D9" w:themeFill="background1" w:themeFillShade="D9"/>
          </w:tcPr>
          <w:p w14:paraId="046E2745" w14:textId="77777777" w:rsidR="00D920DE" w:rsidRPr="00107018" w:rsidRDefault="00D920DE" w:rsidP="00970C74">
            <w:pPr>
              <w:rPr>
                <w:b/>
                <w:bCs/>
              </w:rPr>
            </w:pPr>
            <w:r w:rsidRPr="00107018">
              <w:rPr>
                <w:b/>
                <w:bCs/>
              </w:rPr>
              <w:t>Company</w:t>
            </w:r>
          </w:p>
        </w:tc>
        <w:tc>
          <w:tcPr>
            <w:tcW w:w="8155" w:type="dxa"/>
            <w:shd w:val="clear" w:color="auto" w:fill="D9D9D9" w:themeFill="background1" w:themeFillShade="D9"/>
          </w:tcPr>
          <w:p w14:paraId="10E53E76" w14:textId="77777777" w:rsidR="00D920DE" w:rsidRPr="00107018" w:rsidRDefault="00D920DE" w:rsidP="00970C74">
            <w:pPr>
              <w:rPr>
                <w:b/>
                <w:bCs/>
              </w:rPr>
            </w:pPr>
            <w:r w:rsidRPr="00107018">
              <w:rPr>
                <w:b/>
                <w:bCs/>
              </w:rPr>
              <w:t>Comments</w:t>
            </w:r>
          </w:p>
        </w:tc>
      </w:tr>
      <w:tr w:rsidR="00D920DE" w:rsidRPr="00107018" w14:paraId="2BE3B48E" w14:textId="77777777" w:rsidTr="0068454C">
        <w:tc>
          <w:tcPr>
            <w:tcW w:w="1479" w:type="dxa"/>
          </w:tcPr>
          <w:p w14:paraId="3EC36F00" w14:textId="77777777" w:rsidR="00D920DE" w:rsidRPr="00107018" w:rsidRDefault="006A382B" w:rsidP="00970C74">
            <w:pPr>
              <w:rPr>
                <w:lang w:eastAsia="ko-KR"/>
              </w:rPr>
            </w:pPr>
            <w:r>
              <w:rPr>
                <w:lang w:eastAsia="ko-KR"/>
              </w:rPr>
              <w:t>Intel</w:t>
            </w:r>
          </w:p>
        </w:tc>
        <w:tc>
          <w:tcPr>
            <w:tcW w:w="8155" w:type="dxa"/>
          </w:tcPr>
          <w:p w14:paraId="6A862771" w14:textId="77777777" w:rsidR="00E66400" w:rsidRDefault="00FE349E" w:rsidP="00970C74">
            <w:r>
              <w:t>If it is separately configured, it can be provided in SIB1</w:t>
            </w:r>
            <w:r w:rsidR="007952AF">
              <w:t xml:space="preserve"> and should follow similar principles of applicability, e.g., of </w:t>
            </w:r>
            <w:r w:rsidR="007952AF" w:rsidRPr="00EE20AB">
              <w:rPr>
                <w:i/>
                <w:iCs/>
              </w:rPr>
              <w:t>locationAndBandwidth</w:t>
            </w:r>
            <w:r w:rsidR="007952AF">
              <w:t xml:space="preserve"> parameter, as for Rel-15 – that is, RedCap UE should apply the separate initial DL BWP configuration after RRC connection establishment. </w:t>
            </w:r>
          </w:p>
          <w:p w14:paraId="37A40F17" w14:textId="77777777" w:rsidR="00D920DE" w:rsidRPr="00107018" w:rsidRDefault="008F2552" w:rsidP="00970C74">
            <w:r>
              <w:t xml:space="preserve">In terms of actual indication, whether the entire initial DL BWP configuration is repeated or only certain parameters are </w:t>
            </w:r>
            <w:r w:rsidR="00E66400">
              <w:t xml:space="preserve">separately provided and UE reuses the rest from the SIB1-configured initial DL BWO for non-RedCap </w:t>
            </w:r>
            <w:r w:rsidR="00B86387">
              <w:t>UEs</w:t>
            </w:r>
            <w:r w:rsidR="00E66400">
              <w:t xml:space="preserve"> </w:t>
            </w:r>
            <w:r w:rsidR="005F29DB">
              <w:t>c</w:t>
            </w:r>
            <w:r w:rsidR="00E66400">
              <w:t>ould be further studied.</w:t>
            </w:r>
          </w:p>
        </w:tc>
      </w:tr>
      <w:tr w:rsidR="00D920DE" w:rsidRPr="00107018" w14:paraId="38E08AC9" w14:textId="77777777" w:rsidTr="0068454C">
        <w:tc>
          <w:tcPr>
            <w:tcW w:w="1479" w:type="dxa"/>
          </w:tcPr>
          <w:p w14:paraId="59928533" w14:textId="77777777" w:rsidR="00D920DE" w:rsidRPr="00107018" w:rsidRDefault="00462746" w:rsidP="00970C74">
            <w:pPr>
              <w:rPr>
                <w:lang w:eastAsia="ko-KR"/>
              </w:rPr>
            </w:pPr>
            <w:r>
              <w:rPr>
                <w:lang w:eastAsia="ko-KR"/>
              </w:rPr>
              <w:t>Qualcomm</w:t>
            </w:r>
          </w:p>
        </w:tc>
        <w:tc>
          <w:tcPr>
            <w:tcW w:w="8155" w:type="dxa"/>
          </w:tcPr>
          <w:p w14:paraId="650CD8A8" w14:textId="77777777" w:rsidR="00D920DE" w:rsidRPr="00107018" w:rsidRDefault="00462746" w:rsidP="00970C74">
            <w:r>
              <w:t xml:space="preserve">If the initial DL BWP for RedCap UE </w:t>
            </w:r>
            <w:r w:rsidRPr="00462746">
              <w:t>is separately configured</w:t>
            </w:r>
            <w:r>
              <w:t xml:space="preserve">, the BWP information element for </w:t>
            </w:r>
            <w:r>
              <w:rPr>
                <w:rFonts w:ascii="Courier" w:hAnsi="Courier" w:cs="Courier"/>
                <w:sz w:val="16"/>
                <w:szCs w:val="16"/>
                <w:lang w:val="en-US" w:eastAsia="sv-SE"/>
              </w:rPr>
              <w:t>locationAndBandwidth</w:t>
            </w:r>
            <w:r>
              <w:t xml:space="preserve"> can be carried SIB1, or based on rules (e.g. LUT) specified in spec.</w:t>
            </w:r>
          </w:p>
        </w:tc>
      </w:tr>
      <w:tr w:rsidR="009C254F" w:rsidRPr="00107018" w14:paraId="33ED5F6E" w14:textId="77777777" w:rsidTr="0068454C">
        <w:tc>
          <w:tcPr>
            <w:tcW w:w="1479" w:type="dxa"/>
          </w:tcPr>
          <w:p w14:paraId="19390E20" w14:textId="77777777" w:rsidR="009C254F" w:rsidRPr="00107018" w:rsidRDefault="009C254F" w:rsidP="009C254F">
            <w:pPr>
              <w:rPr>
                <w:lang w:eastAsia="ko-KR"/>
              </w:rPr>
            </w:pPr>
            <w:r>
              <w:rPr>
                <w:lang w:eastAsia="ko-KR"/>
              </w:rPr>
              <w:t>Ericsson</w:t>
            </w:r>
          </w:p>
        </w:tc>
        <w:tc>
          <w:tcPr>
            <w:tcW w:w="8155" w:type="dxa"/>
          </w:tcPr>
          <w:p w14:paraId="3CDF9194" w14:textId="77777777" w:rsidR="009C254F" w:rsidRDefault="009C254F" w:rsidP="009C254F">
            <w:r>
              <w:t xml:space="preserve">If no separate initial DL BWP is configured for RedCap </w:t>
            </w:r>
            <w:r w:rsidR="00B86387">
              <w:t>UEs</w:t>
            </w:r>
            <w:r>
              <w:t>, the RedCap UE follows the legacy procedure.</w:t>
            </w:r>
          </w:p>
          <w:p w14:paraId="67E0BE31" w14:textId="77777777" w:rsidR="009C254F" w:rsidRPr="00107018" w:rsidRDefault="009C254F" w:rsidP="009C254F">
            <w:r>
              <w:t xml:space="preserve">If a separate initial DL BWP is configured for RedCap </w:t>
            </w:r>
            <w:r w:rsidR="00B86387">
              <w:t>UEs</w:t>
            </w:r>
            <w:r>
              <w:t>, the RedCap UE acquires such configuration in SIB1. In our view, the RedCap UE can already switch to the separate initial DL BWP during initial access, after it has acquired the configuration information of the separate initial DL BWP.</w:t>
            </w:r>
          </w:p>
        </w:tc>
      </w:tr>
      <w:tr w:rsidR="00046DCD" w:rsidRPr="001046DA" w14:paraId="5C807086" w14:textId="77777777" w:rsidTr="0068454C">
        <w:tc>
          <w:tcPr>
            <w:tcW w:w="1479" w:type="dxa"/>
          </w:tcPr>
          <w:p w14:paraId="3472BB94" w14:textId="77777777" w:rsidR="00046DCD" w:rsidRPr="001046DA" w:rsidRDefault="00452639" w:rsidP="0075669F">
            <w:pPr>
              <w:rPr>
                <w:rFonts w:eastAsiaTheme="minorEastAsia"/>
                <w:lang w:eastAsia="zh-CN"/>
              </w:rPr>
            </w:pPr>
            <w:r>
              <w:rPr>
                <w:rFonts w:eastAsiaTheme="minorEastAsia"/>
                <w:lang w:eastAsia="zh-CN"/>
              </w:rPr>
              <w:lastRenderedPageBreak/>
              <w:t>V</w:t>
            </w:r>
            <w:r w:rsidR="00046DCD">
              <w:rPr>
                <w:rFonts w:eastAsiaTheme="minorEastAsia"/>
                <w:lang w:eastAsia="zh-CN"/>
              </w:rPr>
              <w:t>ivo</w:t>
            </w:r>
          </w:p>
        </w:tc>
        <w:tc>
          <w:tcPr>
            <w:tcW w:w="8155" w:type="dxa"/>
          </w:tcPr>
          <w:p w14:paraId="3092F495" w14:textId="77777777" w:rsidR="00046DCD" w:rsidRDefault="00046DCD" w:rsidP="0075669F">
            <w:r w:rsidRPr="001046DA">
              <w:t xml:space="preserve">The bandwidth and frequency location of the initial DL BWP for RedCap </w:t>
            </w:r>
            <w:r w:rsidR="00B86387">
              <w:t>UEs</w:t>
            </w:r>
            <w:r>
              <w:t xml:space="preserve"> can be provided by SIB1. </w:t>
            </w:r>
          </w:p>
          <w:p w14:paraId="10BDCD7A" w14:textId="77777777" w:rsidR="00046DCD" w:rsidRPr="001046DA" w:rsidRDefault="00046DCD" w:rsidP="0075669F">
            <w:pPr>
              <w:rPr>
                <w:rFonts w:eastAsiaTheme="minorEastAsia"/>
                <w:lang w:eastAsia="zh-CN"/>
              </w:rPr>
            </w:pPr>
            <w:r>
              <w:rPr>
                <w:rFonts w:eastAsiaTheme="minorEastAsia"/>
                <w:lang w:eastAsia="zh-CN"/>
              </w:rPr>
              <w:t xml:space="preserve">And it is our understanding that such separate initial DL BWP for redcap </w:t>
            </w:r>
            <w:r w:rsidR="00B86387">
              <w:rPr>
                <w:rFonts w:eastAsiaTheme="minorEastAsia"/>
                <w:lang w:eastAsia="zh-CN"/>
              </w:rPr>
              <w:t>UEs</w:t>
            </w:r>
            <w:r>
              <w:rPr>
                <w:rFonts w:eastAsiaTheme="minorEastAsia"/>
                <w:lang w:eastAsia="zh-CN"/>
              </w:rPr>
              <w:t xml:space="preserve"> should be applicable for IDLE/INACTIVE </w:t>
            </w:r>
            <w:r w:rsidR="00B86387">
              <w:rPr>
                <w:rFonts w:eastAsiaTheme="minorEastAsia"/>
                <w:lang w:eastAsia="zh-CN"/>
              </w:rPr>
              <w:t>UEs</w:t>
            </w:r>
            <w:r>
              <w:rPr>
                <w:rFonts w:eastAsiaTheme="minorEastAsia"/>
                <w:lang w:eastAsia="zh-CN"/>
              </w:rPr>
              <w:t xml:space="preserve">, i.e. before RRC connection. </w:t>
            </w:r>
          </w:p>
        </w:tc>
      </w:tr>
      <w:tr w:rsidR="00AF2951" w:rsidRPr="001046DA" w14:paraId="18150808" w14:textId="77777777" w:rsidTr="0068454C">
        <w:tc>
          <w:tcPr>
            <w:tcW w:w="1479" w:type="dxa"/>
          </w:tcPr>
          <w:p w14:paraId="4669AF27" w14:textId="77777777" w:rsidR="00AF2951" w:rsidRDefault="00AF2951" w:rsidP="00AF2951">
            <w:pPr>
              <w:rPr>
                <w:rFonts w:eastAsiaTheme="minorEastAsia"/>
                <w:lang w:eastAsia="zh-CN"/>
              </w:rPr>
            </w:pPr>
            <w:r>
              <w:rPr>
                <w:rFonts w:eastAsia="Yu Mincho" w:hint="eastAsia"/>
                <w:lang w:eastAsia="ja-JP"/>
              </w:rPr>
              <w:t>P</w:t>
            </w:r>
            <w:r>
              <w:rPr>
                <w:rFonts w:eastAsia="Yu Mincho"/>
                <w:lang w:eastAsia="ja-JP"/>
              </w:rPr>
              <w:t>anasonic</w:t>
            </w:r>
          </w:p>
        </w:tc>
        <w:tc>
          <w:tcPr>
            <w:tcW w:w="8155" w:type="dxa"/>
          </w:tcPr>
          <w:p w14:paraId="5F714947" w14:textId="77777777" w:rsidR="00AF2951" w:rsidRPr="001046DA" w:rsidRDefault="00AF2951" w:rsidP="00AF2951">
            <w:r>
              <w:rPr>
                <w:rFonts w:eastAsia="Yu Mincho" w:hint="eastAsia"/>
                <w:lang w:eastAsia="ja-JP"/>
              </w:rPr>
              <w:t>T</w:t>
            </w:r>
            <w:r>
              <w:rPr>
                <w:rFonts w:eastAsia="Yu Mincho"/>
                <w:lang w:eastAsia="ja-JP"/>
              </w:rPr>
              <w:t>he configuration on separate initial DL BWP can be given via SIB1.</w:t>
            </w:r>
          </w:p>
        </w:tc>
      </w:tr>
      <w:tr w:rsidR="00540225" w:rsidRPr="001046DA" w14:paraId="700A1564" w14:textId="77777777" w:rsidTr="0068454C">
        <w:tc>
          <w:tcPr>
            <w:tcW w:w="1479" w:type="dxa"/>
          </w:tcPr>
          <w:p w14:paraId="79E1C935"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8155" w:type="dxa"/>
          </w:tcPr>
          <w:p w14:paraId="65F10032" w14:textId="77777777" w:rsidR="00540225" w:rsidRPr="0099003C" w:rsidRDefault="00540225" w:rsidP="0099003C">
            <w:pPr>
              <w:rPr>
                <w:rFonts w:eastAsiaTheme="minorEastAsia"/>
                <w:lang w:val="sv-SE" w:eastAsia="zh-CN"/>
              </w:rPr>
            </w:pPr>
            <w:r w:rsidRPr="0099003C">
              <w:rPr>
                <w:rFonts w:eastAsiaTheme="minorEastAsia"/>
                <w:lang w:eastAsia="zh-CN"/>
              </w:rPr>
              <w:t>Case 1</w:t>
            </w:r>
            <w:r w:rsidR="00AC0B61">
              <w:rPr>
                <w:rFonts w:eastAsiaTheme="minorEastAsia"/>
                <w:lang w:eastAsia="zh-CN"/>
              </w:rPr>
              <w:t>:</w:t>
            </w:r>
            <w:r w:rsidRPr="0099003C">
              <w:rPr>
                <w:rFonts w:eastAsiaTheme="minorEastAsia"/>
                <w:lang w:eastAsia="zh-CN"/>
              </w:rPr>
              <w:t xml:space="preserve"> Configuring initial DL BWP used during initial access</w:t>
            </w:r>
            <w:r w:rsidRPr="0099003C">
              <w:rPr>
                <w:rFonts w:eastAsiaTheme="minorEastAsia"/>
                <w:lang w:eastAsia="zh-CN"/>
              </w:rPr>
              <w:t>：</w:t>
            </w:r>
            <w:r w:rsidRPr="0099003C">
              <w:rPr>
                <w:rFonts w:eastAsiaTheme="minorEastAsia"/>
                <w:lang w:eastAsia="zh-CN"/>
              </w:rPr>
              <w:t xml:space="preserve">In this case, the initial DL BWP can be configured via SIB1 </w:t>
            </w:r>
          </w:p>
          <w:p w14:paraId="69A16770" w14:textId="77777777" w:rsidR="00540225" w:rsidRDefault="00540225" w:rsidP="00540225">
            <w:pPr>
              <w:rPr>
                <w:rFonts w:eastAsia="Yu Mincho"/>
                <w:lang w:eastAsia="ja-JP"/>
              </w:rPr>
            </w:pPr>
            <w:r>
              <w:rPr>
                <w:rFonts w:eastAsiaTheme="minorEastAsia"/>
                <w:lang w:eastAsia="zh-CN"/>
              </w:rPr>
              <w:t>Case 2: Redcap share the same initial DL BWP with non-Redcap during initial access and need to determine a separate initial DL BWP used after initial access (e.g., the initial DL BWP configured via BWP#0 configuration option 1 is larger than Redcap’s UE bandwidth), for this case, Redcap could determine the initial DL BWP used after initial access based on predefined rules, e.g., Redcap still use the MIB-configured ini</w:t>
            </w:r>
            <w:r w:rsidR="001C508C">
              <w:rPr>
                <w:rFonts w:eastAsiaTheme="minorEastAsia"/>
                <w:lang w:eastAsia="zh-CN"/>
              </w:rPr>
              <w:t>t</w:t>
            </w:r>
            <w:r>
              <w:rPr>
                <w:rFonts w:eastAsiaTheme="minorEastAsia"/>
                <w:lang w:eastAsia="zh-CN"/>
              </w:rPr>
              <w:t xml:space="preserve">ial DL BWP after initial access </w:t>
            </w:r>
          </w:p>
        </w:tc>
      </w:tr>
      <w:tr w:rsidR="006A23E6" w:rsidRPr="001046DA" w14:paraId="3585BC66" w14:textId="77777777" w:rsidTr="0068454C">
        <w:tc>
          <w:tcPr>
            <w:tcW w:w="1479" w:type="dxa"/>
          </w:tcPr>
          <w:p w14:paraId="4DE39823"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2F504577" w14:textId="77777777" w:rsidR="006A23E6" w:rsidRPr="006A23E6" w:rsidRDefault="006A23E6" w:rsidP="006A23E6">
            <w:pPr>
              <w:rPr>
                <w:rFonts w:eastAsiaTheme="minorEastAsia"/>
                <w:lang w:eastAsia="zh-CN"/>
              </w:rPr>
            </w:pPr>
            <w:r>
              <w:rPr>
                <w:rFonts w:eastAsia="Yu Mincho" w:hint="eastAsia"/>
                <w:lang w:eastAsia="ja-JP"/>
              </w:rPr>
              <w:t>W</w:t>
            </w:r>
            <w:r>
              <w:rPr>
                <w:rFonts w:eastAsia="Yu Mincho"/>
                <w:lang w:eastAsia="ja-JP"/>
              </w:rPr>
              <w:t>e share the same view with Ericsson</w:t>
            </w:r>
          </w:p>
        </w:tc>
      </w:tr>
      <w:tr w:rsidR="00877CC7" w:rsidRPr="00A3694A" w14:paraId="6512B204" w14:textId="77777777" w:rsidTr="0068454C">
        <w:tc>
          <w:tcPr>
            <w:tcW w:w="1479" w:type="dxa"/>
          </w:tcPr>
          <w:p w14:paraId="66996A8C"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2699605E" w14:textId="77777777" w:rsidR="00877CC7" w:rsidRPr="00A3694A" w:rsidRDefault="00877CC7" w:rsidP="0075669F">
            <w:pPr>
              <w:rPr>
                <w:rFonts w:eastAsiaTheme="minorEastAsia"/>
                <w:lang w:eastAsia="zh-CN"/>
              </w:rPr>
            </w:pPr>
            <w:r>
              <w:rPr>
                <w:rFonts w:eastAsiaTheme="minorEastAsia" w:hint="eastAsia"/>
                <w:lang w:eastAsia="zh-CN"/>
              </w:rPr>
              <w:t>I</w:t>
            </w:r>
            <w:r>
              <w:rPr>
                <w:rFonts w:eastAsiaTheme="minorEastAsia"/>
                <w:lang w:eastAsia="zh-CN"/>
              </w:rPr>
              <w:t>n SIB1</w:t>
            </w:r>
          </w:p>
        </w:tc>
      </w:tr>
      <w:tr w:rsidR="007F2183" w:rsidRPr="00A3694A" w14:paraId="2452A270" w14:textId="77777777" w:rsidTr="0068454C">
        <w:tc>
          <w:tcPr>
            <w:tcW w:w="1479" w:type="dxa"/>
          </w:tcPr>
          <w:p w14:paraId="19442251" w14:textId="77777777" w:rsidR="007F2183" w:rsidRDefault="007F2183" w:rsidP="007F2183">
            <w:pPr>
              <w:rPr>
                <w:rFonts w:eastAsiaTheme="minorEastAsia"/>
                <w:lang w:eastAsia="zh-CN"/>
              </w:rPr>
            </w:pPr>
            <w:r>
              <w:rPr>
                <w:rFonts w:eastAsiaTheme="minorEastAsia" w:hint="eastAsia"/>
                <w:lang w:eastAsia="zh-CN"/>
              </w:rPr>
              <w:t>ZTE, Sanechips</w:t>
            </w:r>
          </w:p>
        </w:tc>
        <w:tc>
          <w:tcPr>
            <w:tcW w:w="8155" w:type="dxa"/>
          </w:tcPr>
          <w:p w14:paraId="65E52F40" w14:textId="77777777" w:rsidR="007F2183" w:rsidRDefault="007F2183" w:rsidP="007F2183">
            <w:pPr>
              <w:rPr>
                <w:rFonts w:eastAsiaTheme="minorEastAsia"/>
                <w:lang w:eastAsia="zh-CN"/>
              </w:rPr>
            </w:pPr>
            <w:r>
              <w:rPr>
                <w:rFonts w:eastAsia="Yu Mincho"/>
                <w:lang w:eastAsia="ja-JP"/>
              </w:rPr>
              <w:t xml:space="preserve">The </w:t>
            </w:r>
            <w:r w:rsidRPr="006479A3">
              <w:rPr>
                <w:rFonts w:eastAsia="Yu Mincho"/>
                <w:lang w:eastAsia="ja-JP"/>
              </w:rPr>
              <w:t xml:space="preserve">bandwidth and frequency location of the </w:t>
            </w:r>
            <w:r>
              <w:rPr>
                <w:rFonts w:eastAsia="Yu Mincho"/>
                <w:lang w:eastAsia="ja-JP"/>
              </w:rPr>
              <w:t xml:space="preserve">separate </w:t>
            </w:r>
            <w:r w:rsidRPr="006479A3">
              <w:rPr>
                <w:rFonts w:eastAsia="Yu Mincho"/>
                <w:lang w:eastAsia="ja-JP"/>
              </w:rPr>
              <w:t>initial DL BWP</w:t>
            </w:r>
            <w:r>
              <w:rPr>
                <w:rFonts w:eastAsia="Yu Mincho"/>
                <w:lang w:eastAsia="ja-JP"/>
              </w:rPr>
              <w:t xml:space="preserve"> can be configured in SIB1.</w:t>
            </w:r>
          </w:p>
        </w:tc>
      </w:tr>
      <w:tr w:rsidR="00B56A78" w14:paraId="2DABAA2C" w14:textId="77777777" w:rsidTr="0068454C">
        <w:tc>
          <w:tcPr>
            <w:tcW w:w="1479" w:type="dxa"/>
          </w:tcPr>
          <w:p w14:paraId="112E63A7" w14:textId="77777777" w:rsidR="00B56A78" w:rsidRDefault="00B56A78" w:rsidP="0075669F">
            <w:pPr>
              <w:rPr>
                <w:rFonts w:eastAsia="Yu Mincho"/>
                <w:lang w:eastAsia="ja-JP"/>
              </w:rPr>
            </w:pPr>
            <w:r>
              <w:rPr>
                <w:rFonts w:eastAsia="Yu Mincho"/>
                <w:lang w:eastAsia="ja-JP"/>
              </w:rPr>
              <w:t>Lenovo, Motorola Mobility</w:t>
            </w:r>
          </w:p>
        </w:tc>
        <w:tc>
          <w:tcPr>
            <w:tcW w:w="8155" w:type="dxa"/>
          </w:tcPr>
          <w:p w14:paraId="3BB1C3A7" w14:textId="77777777" w:rsidR="00B56A78" w:rsidRDefault="00B56A78" w:rsidP="0075669F">
            <w:pPr>
              <w:rPr>
                <w:rFonts w:eastAsia="Yu Mincho"/>
                <w:lang w:eastAsia="ja-JP"/>
              </w:rPr>
            </w:pPr>
            <w:r>
              <w:rPr>
                <w:rFonts w:eastAsia="Yu Mincho"/>
                <w:lang w:eastAsia="ja-JP"/>
              </w:rPr>
              <w:t xml:space="preserve">The configuration is provided in SIB1. </w:t>
            </w:r>
          </w:p>
        </w:tc>
      </w:tr>
      <w:tr w:rsidR="00262B95" w14:paraId="45C4AE26" w14:textId="77777777" w:rsidTr="0068454C">
        <w:tc>
          <w:tcPr>
            <w:tcW w:w="1479" w:type="dxa"/>
          </w:tcPr>
          <w:p w14:paraId="2DAC1EEB" w14:textId="77777777" w:rsidR="00262B95" w:rsidRDefault="00262B95" w:rsidP="00262B95">
            <w:pPr>
              <w:rPr>
                <w:rFonts w:eastAsia="Yu Mincho"/>
                <w:lang w:eastAsia="ja-JP"/>
              </w:rPr>
            </w:pPr>
            <w:r>
              <w:rPr>
                <w:rFonts w:eastAsiaTheme="minorEastAsia"/>
                <w:lang w:eastAsia="zh-CN"/>
              </w:rPr>
              <w:t>NEC</w:t>
            </w:r>
          </w:p>
        </w:tc>
        <w:tc>
          <w:tcPr>
            <w:tcW w:w="8155" w:type="dxa"/>
          </w:tcPr>
          <w:p w14:paraId="3F2AFB68" w14:textId="77777777" w:rsidR="00262B95" w:rsidRDefault="00262B95" w:rsidP="00262B95">
            <w:pPr>
              <w:rPr>
                <w:rFonts w:eastAsiaTheme="minorEastAsia"/>
                <w:lang w:eastAsia="zh-CN"/>
              </w:rPr>
            </w:pPr>
            <w:r w:rsidRPr="00B528E9">
              <w:rPr>
                <w:rFonts w:eastAsiaTheme="minorEastAsia"/>
                <w:lang w:eastAsia="zh-CN"/>
              </w:rPr>
              <w:t>The legacy procedures apply as specified in section 12 of 38.213.</w:t>
            </w:r>
          </w:p>
          <w:p w14:paraId="6EFB9D0B" w14:textId="77777777" w:rsidR="00262B95" w:rsidRDefault="00262B95" w:rsidP="00262B95">
            <w:pPr>
              <w:rPr>
                <w:rFonts w:eastAsia="Yu Mincho"/>
                <w:lang w:eastAsia="ja-JP"/>
              </w:rPr>
            </w:pPr>
            <w:r>
              <w:rPr>
                <w:rFonts w:eastAsiaTheme="minorEastAsia"/>
                <w:lang w:eastAsia="zh-CN"/>
              </w:rPr>
              <w:t xml:space="preserve">If separate initial DL BWP is configured by SIB1, only difference would be </w:t>
            </w:r>
            <w:r w:rsidRPr="00B528E9">
              <w:rPr>
                <w:rFonts w:eastAsiaTheme="minorEastAsia"/>
                <w:i/>
                <w:lang w:eastAsia="zh-CN"/>
              </w:rPr>
              <w:t>initialDownlinkBWP</w:t>
            </w:r>
            <w:r>
              <w:rPr>
                <w:rFonts w:eastAsiaTheme="minorEastAsia"/>
                <w:lang w:eastAsia="zh-CN"/>
              </w:rPr>
              <w:t xml:space="preserve"> for separate initial DL BWP for RedCap UE is provided by SIB1.</w:t>
            </w:r>
          </w:p>
        </w:tc>
      </w:tr>
      <w:tr w:rsidR="00D5787F" w14:paraId="7DCED55C" w14:textId="77777777" w:rsidTr="0068454C">
        <w:tc>
          <w:tcPr>
            <w:tcW w:w="1479" w:type="dxa"/>
          </w:tcPr>
          <w:p w14:paraId="2559CB16" w14:textId="77777777" w:rsidR="00D5787F" w:rsidRDefault="00D5787F" w:rsidP="00262B95">
            <w:pPr>
              <w:rPr>
                <w:rFonts w:eastAsiaTheme="minorEastAsia"/>
                <w:lang w:eastAsia="zh-CN"/>
              </w:rPr>
            </w:pPr>
            <w:r>
              <w:rPr>
                <w:rFonts w:eastAsiaTheme="minorEastAsia" w:hint="eastAsia"/>
                <w:lang w:eastAsia="zh-CN"/>
              </w:rPr>
              <w:t>CATT</w:t>
            </w:r>
          </w:p>
        </w:tc>
        <w:tc>
          <w:tcPr>
            <w:tcW w:w="8155" w:type="dxa"/>
          </w:tcPr>
          <w:p w14:paraId="00D0D853" w14:textId="77777777" w:rsidR="00D5787F" w:rsidRDefault="00D5787F" w:rsidP="0075669F">
            <w:pPr>
              <w:rPr>
                <w:rFonts w:eastAsiaTheme="minorEastAsia"/>
                <w:lang w:eastAsia="zh-CN"/>
              </w:rPr>
            </w:pPr>
            <w:r>
              <w:rPr>
                <w:rFonts w:eastAsiaTheme="minorEastAsia" w:hint="eastAsia"/>
                <w:lang w:eastAsia="zh-CN"/>
              </w:rPr>
              <w:t xml:space="preserve">It can follow the legacy way: </w:t>
            </w:r>
          </w:p>
          <w:p w14:paraId="670786A5" w14:textId="77777777" w:rsidR="00D5787F" w:rsidRDefault="00D5787F" w:rsidP="0075669F">
            <w:pPr>
              <w:rPr>
                <w:rFonts w:eastAsiaTheme="minorEastAsia"/>
                <w:lang w:eastAsia="zh-CN"/>
              </w:rPr>
            </w:pPr>
            <w:r>
              <w:rPr>
                <w:rFonts w:eastAsiaTheme="minorEastAsia" w:hint="eastAsia"/>
                <w:lang w:eastAsia="zh-CN"/>
              </w:rPr>
              <w:t>For the one during the initial access: derived from MIB.</w:t>
            </w:r>
          </w:p>
          <w:p w14:paraId="26C56560" w14:textId="77777777" w:rsidR="00D5787F" w:rsidRPr="00B528E9" w:rsidRDefault="00D5787F" w:rsidP="00262B95">
            <w:pPr>
              <w:rPr>
                <w:rFonts w:eastAsiaTheme="minorEastAsia"/>
                <w:lang w:eastAsia="zh-CN"/>
              </w:rPr>
            </w:pPr>
            <w:r>
              <w:rPr>
                <w:rFonts w:eastAsiaTheme="minorEastAsia" w:hint="eastAsia"/>
                <w:lang w:eastAsia="zh-CN"/>
              </w:rPr>
              <w:t xml:space="preserve">For the one after initial access: configured by SIB1. </w:t>
            </w:r>
            <w:r>
              <w:rPr>
                <w:rFonts w:eastAsiaTheme="minorEastAsia"/>
                <w:lang w:eastAsia="zh-CN"/>
              </w:rPr>
              <w:t>I</w:t>
            </w:r>
            <w:r>
              <w:rPr>
                <w:rFonts w:eastAsiaTheme="minorEastAsia" w:hint="eastAsia"/>
                <w:lang w:eastAsia="zh-CN"/>
              </w:rPr>
              <w:t>f not configured, use the one derived from MIB.</w:t>
            </w:r>
          </w:p>
        </w:tc>
      </w:tr>
      <w:tr w:rsidR="00AC014D" w14:paraId="46E4E626" w14:textId="77777777" w:rsidTr="0068454C">
        <w:tc>
          <w:tcPr>
            <w:tcW w:w="1479" w:type="dxa"/>
          </w:tcPr>
          <w:p w14:paraId="02DC2130"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5" w:type="dxa"/>
          </w:tcPr>
          <w:p w14:paraId="51F1DE2B" w14:textId="77777777" w:rsidR="00AC014D" w:rsidRDefault="00AC014D" w:rsidP="00AC014D">
            <w:pPr>
              <w:rPr>
                <w:rFonts w:eastAsiaTheme="minorEastAsia"/>
                <w:lang w:eastAsia="zh-CN"/>
              </w:rPr>
            </w:pPr>
            <w:r w:rsidRPr="001046DA">
              <w:t xml:space="preserve">The bandwidth and frequency location of the initial DL BWP for RedCap </w:t>
            </w:r>
            <w:r w:rsidR="00B86387">
              <w:t>UEs</w:t>
            </w:r>
            <w:r>
              <w:t xml:space="preserve"> can be provided by SIB1. </w:t>
            </w:r>
          </w:p>
        </w:tc>
      </w:tr>
      <w:tr w:rsidR="00B67BE3" w:rsidRPr="000A7E00" w14:paraId="50144198" w14:textId="77777777" w:rsidTr="0068454C">
        <w:tc>
          <w:tcPr>
            <w:tcW w:w="1479" w:type="dxa"/>
          </w:tcPr>
          <w:p w14:paraId="565E1812"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72CE4354" w14:textId="77777777" w:rsidR="00B67BE3" w:rsidRPr="000A7E00" w:rsidRDefault="00B67BE3" w:rsidP="00BE0BE1">
            <w:pPr>
              <w:pStyle w:val="a7"/>
              <w:numPr>
                <w:ilvl w:val="0"/>
                <w:numId w:val="49"/>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If initial DL BWP for non-RedCap UE is no wider than RedCap UE BW, RedCap UE can use the initial DL BWP for non-RedCap UE.</w:t>
            </w:r>
          </w:p>
          <w:p w14:paraId="6DF9D0B8" w14:textId="77777777" w:rsidR="00B67BE3" w:rsidRPr="000A7E00" w:rsidRDefault="00B67BE3" w:rsidP="00BE0BE1">
            <w:pPr>
              <w:pStyle w:val="a7"/>
              <w:numPr>
                <w:ilvl w:val="1"/>
                <w:numId w:val="49"/>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 xml:space="preserve">A separated initial DL BWP for RedCap can be configured in SIB.  </w:t>
            </w:r>
          </w:p>
          <w:p w14:paraId="23C90F91" w14:textId="77777777" w:rsidR="00B67BE3" w:rsidRPr="000A7E00" w:rsidRDefault="00B67BE3" w:rsidP="00BE0BE1">
            <w:pPr>
              <w:pStyle w:val="a7"/>
              <w:numPr>
                <w:ilvl w:val="0"/>
                <w:numId w:val="49"/>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 xml:space="preserve">If initial DL BWP configured for non-RedCap is wider than RedCap UE BW, </w:t>
            </w:r>
          </w:p>
          <w:p w14:paraId="7366F6BA" w14:textId="77777777" w:rsidR="00B67BE3" w:rsidRPr="000A7E00" w:rsidRDefault="00B67BE3" w:rsidP="00BE0BE1">
            <w:pPr>
              <w:pStyle w:val="a7"/>
              <w:numPr>
                <w:ilvl w:val="1"/>
                <w:numId w:val="49"/>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 xml:space="preserve">RedCap </w:t>
            </w:r>
            <w:r w:rsidR="00B86387">
              <w:rPr>
                <w:rFonts w:ascii="Times New Roman" w:eastAsia="等线" w:hAnsi="Times New Roman"/>
                <w:sz w:val="20"/>
                <w:szCs w:val="20"/>
              </w:rPr>
              <w:t>UEs</w:t>
            </w:r>
            <w:r w:rsidRPr="000A7E00">
              <w:rPr>
                <w:rFonts w:ascii="Times New Roman" w:eastAsia="等线" w:hAnsi="Times New Roman"/>
                <w:sz w:val="20"/>
                <w:szCs w:val="20"/>
              </w:rPr>
              <w:t xml:space="preserve"> can be configured with a separated initial DL BWP for RedCap in SIB, otherwise, CORES</w:t>
            </w:r>
            <w:r w:rsidR="00A80D10">
              <w:rPr>
                <w:rFonts w:ascii="Times New Roman" w:eastAsia="等线" w:hAnsi="Times New Roman"/>
                <w:sz w:val="20"/>
                <w:szCs w:val="20"/>
              </w:rPr>
              <w:t>E</w:t>
            </w:r>
            <w:r w:rsidRPr="000A7E00">
              <w:rPr>
                <w:rFonts w:ascii="Times New Roman" w:eastAsia="等线" w:hAnsi="Times New Roman"/>
                <w:sz w:val="20"/>
                <w:szCs w:val="20"/>
              </w:rPr>
              <w:t xml:space="preserve">T #0 is used for initial DL BWP for RedCap UE. </w:t>
            </w:r>
            <w:r>
              <w:rPr>
                <w:rFonts w:ascii="Times New Roman" w:eastAsia="等线" w:hAnsi="Times New Roman"/>
                <w:sz w:val="20"/>
                <w:szCs w:val="20"/>
              </w:rPr>
              <w:t>(until RedCap UE got a UE specific BWP)</w:t>
            </w:r>
          </w:p>
        </w:tc>
      </w:tr>
      <w:tr w:rsidR="004377E3" w:rsidRPr="000A7E00" w14:paraId="19AB9047" w14:textId="77777777" w:rsidTr="0068454C">
        <w:tc>
          <w:tcPr>
            <w:tcW w:w="1479" w:type="dxa"/>
          </w:tcPr>
          <w:p w14:paraId="34254028" w14:textId="77777777" w:rsidR="004377E3" w:rsidRPr="00071481" w:rsidRDefault="004377E3" w:rsidP="004377E3">
            <w:pPr>
              <w:rPr>
                <w:rFonts w:eastAsiaTheme="minorEastAsia"/>
                <w:lang w:eastAsia="zh-CN"/>
              </w:rPr>
            </w:pPr>
            <w:r w:rsidRPr="00071481">
              <w:rPr>
                <w:rFonts w:eastAsiaTheme="minorEastAsia"/>
                <w:lang w:eastAsia="zh-CN"/>
              </w:rPr>
              <w:t>NoridicSemi</w:t>
            </w:r>
          </w:p>
        </w:tc>
        <w:tc>
          <w:tcPr>
            <w:tcW w:w="8155" w:type="dxa"/>
          </w:tcPr>
          <w:p w14:paraId="141B1381" w14:textId="77777777" w:rsidR="004377E3" w:rsidRPr="00071481" w:rsidRDefault="004377E3" w:rsidP="004377E3">
            <w:pPr>
              <w:rPr>
                <w:rFonts w:eastAsia="Yu Mincho"/>
                <w:lang w:eastAsia="ja-JP"/>
              </w:rPr>
            </w:pPr>
            <w:r w:rsidRPr="00071481">
              <w:rPr>
                <w:rFonts w:eastAsia="Yu Mincho"/>
                <w:lang w:eastAsia="ja-JP"/>
              </w:rPr>
              <w:t>By MIB CORESET#0 or SIB1 REDCAP-CORESET#0 for initial access</w:t>
            </w:r>
          </w:p>
          <w:p w14:paraId="6DC7EE96" w14:textId="77777777" w:rsidR="004377E3" w:rsidRPr="00071481" w:rsidRDefault="004377E3" w:rsidP="004377E3">
            <w:pPr>
              <w:rPr>
                <w:rFonts w:eastAsia="Yu Mincho"/>
                <w:lang w:eastAsia="ja-JP"/>
              </w:rPr>
            </w:pPr>
            <w:r w:rsidRPr="00071481">
              <w:rPr>
                <w:rFonts w:eastAsia="Yu Mincho"/>
                <w:lang w:eastAsia="ja-JP"/>
              </w:rPr>
              <w:t xml:space="preserve">By initial DL BWP configured in SIB1 after initial access </w:t>
            </w:r>
          </w:p>
          <w:p w14:paraId="2A18EF92" w14:textId="77777777" w:rsidR="004377E3" w:rsidRPr="00071481" w:rsidRDefault="004377E3" w:rsidP="004377E3">
            <w:pPr>
              <w:pStyle w:val="a7"/>
              <w:spacing w:line="360" w:lineRule="auto"/>
              <w:ind w:left="420"/>
              <w:jc w:val="both"/>
              <w:rPr>
                <w:rFonts w:ascii="Times New Roman" w:eastAsia="等线" w:hAnsi="Times New Roman"/>
                <w:sz w:val="20"/>
                <w:szCs w:val="20"/>
              </w:rPr>
            </w:pPr>
            <w:r w:rsidRPr="00071481">
              <w:rPr>
                <w:rFonts w:eastAsia="Yu Mincho"/>
                <w:sz w:val="20"/>
                <w:szCs w:val="20"/>
              </w:rPr>
              <w:t>This behaviour is consistent with BWP Option 1 and Option 2 in NR.</w:t>
            </w:r>
          </w:p>
        </w:tc>
      </w:tr>
      <w:tr w:rsidR="00512FE8" w:rsidRPr="000A7E00" w14:paraId="435BCF7C" w14:textId="77777777" w:rsidTr="0068454C">
        <w:tc>
          <w:tcPr>
            <w:tcW w:w="1479" w:type="dxa"/>
          </w:tcPr>
          <w:p w14:paraId="65CABE45" w14:textId="77777777" w:rsidR="00512FE8" w:rsidRPr="00512FE8" w:rsidRDefault="00512FE8" w:rsidP="004377E3">
            <w:pPr>
              <w:rPr>
                <w:rFonts w:eastAsiaTheme="minorEastAsia"/>
                <w:lang w:val="en-US" w:eastAsia="zh-CN"/>
              </w:rPr>
            </w:pPr>
            <w:r>
              <w:rPr>
                <w:rFonts w:eastAsiaTheme="minorEastAsia"/>
                <w:lang w:val="en-US" w:eastAsia="zh-CN"/>
              </w:rPr>
              <w:t>CMCC</w:t>
            </w:r>
          </w:p>
        </w:tc>
        <w:tc>
          <w:tcPr>
            <w:tcW w:w="8155" w:type="dxa"/>
          </w:tcPr>
          <w:p w14:paraId="2DF24C09" w14:textId="77777777" w:rsidR="00512FE8" w:rsidRDefault="00512FE8" w:rsidP="004377E3">
            <w:pPr>
              <w:rPr>
                <w:rFonts w:eastAsia="Yu Mincho"/>
                <w:lang w:eastAsia="ja-JP"/>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SIB1.</w:t>
            </w:r>
          </w:p>
        </w:tc>
      </w:tr>
      <w:tr w:rsidR="00FB5C4A" w:rsidRPr="000A7E00" w14:paraId="36B02F78" w14:textId="77777777" w:rsidTr="0068454C">
        <w:tc>
          <w:tcPr>
            <w:tcW w:w="1479" w:type="dxa"/>
          </w:tcPr>
          <w:p w14:paraId="34339633" w14:textId="77777777" w:rsidR="00FB5C4A" w:rsidRDefault="00FB5C4A" w:rsidP="00FB5C4A">
            <w:pPr>
              <w:rPr>
                <w:rFonts w:eastAsiaTheme="minorEastAsia"/>
                <w:lang w:val="en-US" w:eastAsia="zh-CN"/>
              </w:rPr>
            </w:pPr>
            <w:r>
              <w:rPr>
                <w:rFonts w:eastAsiaTheme="minorEastAsia"/>
                <w:lang w:val="en-US" w:eastAsia="zh-CN"/>
              </w:rPr>
              <w:t>FUTUREWEI4</w:t>
            </w:r>
          </w:p>
        </w:tc>
        <w:tc>
          <w:tcPr>
            <w:tcW w:w="8155" w:type="dxa"/>
          </w:tcPr>
          <w:p w14:paraId="3A15E750" w14:textId="77777777" w:rsidR="00FB5C4A" w:rsidRPr="00801DA1" w:rsidRDefault="00FB5C4A" w:rsidP="00FB5C4A">
            <w:pPr>
              <w:rPr>
                <w:rFonts w:eastAsiaTheme="minorEastAsia"/>
                <w:lang w:eastAsia="zh-CN"/>
              </w:rPr>
            </w:pPr>
            <w:r w:rsidRPr="00801DA1">
              <w:rPr>
                <w:rFonts w:eastAsiaTheme="minorEastAsia"/>
                <w:lang w:eastAsia="zh-CN"/>
              </w:rPr>
              <w:t>There are possible ways</w:t>
            </w:r>
            <w:r>
              <w:rPr>
                <w:rFonts w:eastAsiaTheme="minorEastAsia"/>
                <w:lang w:eastAsia="zh-CN"/>
              </w:rPr>
              <w:t xml:space="preserve"> to determine the </w:t>
            </w:r>
            <w:r w:rsidRPr="00801DA1">
              <w:rPr>
                <w:rFonts w:eastAsiaTheme="minorEastAsia"/>
                <w:lang w:eastAsia="zh-CN"/>
              </w:rPr>
              <w:t>bandwidth and frequency location</w:t>
            </w:r>
          </w:p>
          <w:p w14:paraId="7557B828" w14:textId="77777777" w:rsidR="00FB5C4A" w:rsidRPr="00801DA1" w:rsidRDefault="00FB5C4A" w:rsidP="00BE0BE1">
            <w:pPr>
              <w:pStyle w:val="a7"/>
              <w:numPr>
                <w:ilvl w:val="1"/>
                <w:numId w:val="49"/>
              </w:numPr>
              <w:rPr>
                <w:rFonts w:eastAsiaTheme="minorEastAsia"/>
                <w:sz w:val="20"/>
                <w:szCs w:val="20"/>
                <w:lang w:eastAsia="zh-CN"/>
              </w:rPr>
            </w:pPr>
            <w:r w:rsidRPr="00801DA1">
              <w:rPr>
                <w:rFonts w:eastAsiaTheme="minorEastAsia"/>
                <w:sz w:val="20"/>
                <w:szCs w:val="20"/>
                <w:lang w:eastAsia="zh-CN"/>
              </w:rPr>
              <w:lastRenderedPageBreak/>
              <w:t>If no SIB configuration is provided, the legacy MIB-based procedures apply</w:t>
            </w:r>
          </w:p>
          <w:p w14:paraId="4140DD67" w14:textId="77777777" w:rsidR="00FB5C4A" w:rsidRPr="00801DA1" w:rsidRDefault="00FB5C4A" w:rsidP="00BE0BE1">
            <w:pPr>
              <w:pStyle w:val="a7"/>
              <w:numPr>
                <w:ilvl w:val="1"/>
                <w:numId w:val="49"/>
              </w:numPr>
              <w:rPr>
                <w:rFonts w:eastAsiaTheme="minorEastAsia"/>
                <w:sz w:val="20"/>
                <w:szCs w:val="20"/>
                <w:lang w:eastAsia="zh-CN"/>
              </w:rPr>
            </w:pPr>
            <w:r w:rsidRPr="00801DA1">
              <w:rPr>
                <w:rFonts w:eastAsiaTheme="minorEastAsia"/>
                <w:sz w:val="20"/>
                <w:szCs w:val="20"/>
                <w:lang w:eastAsia="zh-CN"/>
              </w:rPr>
              <w:t>If the SIB configuration for a DL BWP with a bandwidth no larger than the maximum RedCap UE BW is provided, the legacy procedure applies</w:t>
            </w:r>
          </w:p>
          <w:p w14:paraId="707A9075" w14:textId="77777777" w:rsidR="00FB5C4A" w:rsidRPr="00801DA1" w:rsidRDefault="00FB5C4A" w:rsidP="00BE0BE1">
            <w:pPr>
              <w:pStyle w:val="a7"/>
              <w:numPr>
                <w:ilvl w:val="1"/>
                <w:numId w:val="49"/>
              </w:numPr>
              <w:rPr>
                <w:rFonts w:eastAsiaTheme="minorEastAsia"/>
                <w:sz w:val="20"/>
                <w:szCs w:val="20"/>
                <w:lang w:eastAsia="zh-CN"/>
              </w:rPr>
            </w:pPr>
            <w:r w:rsidRPr="00801DA1">
              <w:rPr>
                <w:rFonts w:eastAsiaTheme="minorEastAsia"/>
                <w:sz w:val="20"/>
                <w:szCs w:val="20"/>
                <w:lang w:eastAsia="zh-CN"/>
              </w:rPr>
              <w:t xml:space="preserve">If the SIB configuration for a DL BWP with a bandwidth larger than the maximum RedCap UE BW is provided, </w:t>
            </w:r>
            <w:r>
              <w:rPr>
                <w:rFonts w:eastAsiaTheme="minorEastAsia"/>
                <w:sz w:val="20"/>
                <w:szCs w:val="20"/>
                <w:lang w:eastAsia="zh-CN"/>
              </w:rPr>
              <w:t>t</w:t>
            </w:r>
            <w:r w:rsidRPr="00801DA1">
              <w:rPr>
                <w:rFonts w:eastAsiaTheme="minorEastAsia"/>
                <w:sz w:val="20"/>
                <w:szCs w:val="20"/>
                <w:lang w:eastAsia="zh-CN"/>
              </w:rPr>
              <w:t xml:space="preserve">he RedCap UE can determine its </w:t>
            </w:r>
            <w:r>
              <w:rPr>
                <w:rFonts w:eastAsiaTheme="minorEastAsia"/>
                <w:sz w:val="20"/>
                <w:szCs w:val="20"/>
                <w:lang w:eastAsia="zh-CN"/>
              </w:rPr>
              <w:t xml:space="preserve">bandwidth and </w:t>
            </w:r>
            <w:r w:rsidRPr="00801DA1">
              <w:rPr>
                <w:rFonts w:eastAsiaTheme="minorEastAsia"/>
                <w:sz w:val="20"/>
                <w:szCs w:val="20"/>
                <w:lang w:eastAsia="zh-CN"/>
              </w:rPr>
              <w:t>location by defined rules in the standard</w:t>
            </w:r>
          </w:p>
          <w:p w14:paraId="2904C2C1" w14:textId="77777777" w:rsidR="00FB5C4A" w:rsidRDefault="00FB5C4A" w:rsidP="00BE0BE1">
            <w:pPr>
              <w:pStyle w:val="a7"/>
              <w:numPr>
                <w:ilvl w:val="1"/>
                <w:numId w:val="49"/>
              </w:numPr>
              <w:rPr>
                <w:rFonts w:eastAsiaTheme="minorEastAsia"/>
                <w:lang w:eastAsia="zh-CN"/>
              </w:rPr>
            </w:pPr>
            <w:r>
              <w:rPr>
                <w:rFonts w:eastAsiaTheme="minorEastAsia"/>
                <w:sz w:val="20"/>
                <w:szCs w:val="20"/>
                <w:lang w:eastAsia="zh-CN"/>
              </w:rPr>
              <w:t xml:space="preserve">If supported and if </w:t>
            </w:r>
            <w:r w:rsidRPr="00801DA1">
              <w:rPr>
                <w:rFonts w:eastAsiaTheme="minorEastAsia"/>
                <w:sz w:val="20"/>
                <w:szCs w:val="20"/>
                <w:lang w:eastAsia="zh-CN"/>
              </w:rPr>
              <w:t xml:space="preserve">the SIB configuration for a </w:t>
            </w:r>
            <w:r>
              <w:rPr>
                <w:rFonts w:eastAsiaTheme="minorEastAsia"/>
                <w:sz w:val="20"/>
                <w:szCs w:val="20"/>
                <w:lang w:eastAsia="zh-CN"/>
              </w:rPr>
              <w:t xml:space="preserve">RedCap </w:t>
            </w:r>
            <w:r w:rsidRPr="00801DA1">
              <w:rPr>
                <w:rFonts w:eastAsiaTheme="minorEastAsia"/>
                <w:sz w:val="20"/>
                <w:szCs w:val="20"/>
                <w:lang w:eastAsia="zh-CN"/>
              </w:rPr>
              <w:t>DL BWP with a bandwidth no larger than the maximum RedCap UE BW is provided</w:t>
            </w:r>
            <w:r>
              <w:rPr>
                <w:rFonts w:eastAsiaTheme="minorEastAsia"/>
                <w:sz w:val="20"/>
                <w:szCs w:val="20"/>
                <w:lang w:eastAsia="zh-CN"/>
              </w:rPr>
              <w:t>, the RedCap UE applies the legacy procedures</w:t>
            </w:r>
          </w:p>
        </w:tc>
      </w:tr>
      <w:tr w:rsidR="00721EA8" w:rsidRPr="001031DF" w14:paraId="6A1C2EC1" w14:textId="77777777" w:rsidTr="0068454C">
        <w:tc>
          <w:tcPr>
            <w:tcW w:w="1479" w:type="dxa"/>
          </w:tcPr>
          <w:p w14:paraId="2019E1C4" w14:textId="77777777" w:rsidR="00721EA8" w:rsidRDefault="00721EA8" w:rsidP="00B27E77">
            <w:pPr>
              <w:rPr>
                <w:rFonts w:eastAsia="Malgun Gothic"/>
                <w:lang w:eastAsia="ko-KR"/>
              </w:rPr>
            </w:pPr>
            <w:r>
              <w:rPr>
                <w:lang w:eastAsia="ko-KR"/>
              </w:rPr>
              <w:lastRenderedPageBreak/>
              <w:t>FL4</w:t>
            </w:r>
          </w:p>
        </w:tc>
        <w:tc>
          <w:tcPr>
            <w:tcW w:w="8155" w:type="dxa"/>
          </w:tcPr>
          <w:p w14:paraId="1BF6E782" w14:textId="77777777" w:rsidR="00C64F61" w:rsidRPr="00A4381C" w:rsidRDefault="00A4381C" w:rsidP="00A4381C">
            <w:r>
              <w:t>The received responses to Proposal 2.1-2b and Question 2.1-3 have been considered in the updated proposal in Proposal 2.1-2c above.</w:t>
            </w:r>
          </w:p>
        </w:tc>
      </w:tr>
    </w:tbl>
    <w:p w14:paraId="563A9BB9" w14:textId="77777777" w:rsidR="00721EA8" w:rsidRPr="00046DCD" w:rsidRDefault="00721EA8" w:rsidP="0088574F">
      <w:pPr>
        <w:spacing w:after="100" w:afterAutospacing="1"/>
        <w:jc w:val="both"/>
        <w:rPr>
          <w:rFonts w:ascii="Times" w:hAnsi="Times"/>
          <w:szCs w:val="24"/>
        </w:rPr>
      </w:pPr>
    </w:p>
    <w:p w14:paraId="2174DA7B" w14:textId="77777777" w:rsidR="00FD0B21" w:rsidRDefault="00FD0B21" w:rsidP="00F95613">
      <w:pPr>
        <w:pStyle w:val="2"/>
        <w:ind w:left="1134" w:hanging="1134"/>
      </w:pPr>
      <w:r>
        <w:t>Initial DL BWP after initial access</w:t>
      </w:r>
    </w:p>
    <w:p w14:paraId="1AEE6519" w14:textId="77777777"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58F30BD1"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A91D57" w14:textId="77777777" w:rsidR="00FD0B21" w:rsidRPr="004020BD" w:rsidRDefault="00FD0B21" w:rsidP="00F95ED0">
            <w:pPr>
              <w:spacing w:after="0"/>
            </w:pPr>
            <w:r w:rsidRPr="004020BD">
              <w:rPr>
                <w:highlight w:val="darkYellow"/>
              </w:rPr>
              <w:t xml:space="preserve">Working assumption: </w:t>
            </w:r>
          </w:p>
          <w:p w14:paraId="60D7615A" w14:textId="77777777" w:rsidR="00FD0B21" w:rsidRPr="004020BD" w:rsidRDefault="00FD0B21" w:rsidP="00FF4941">
            <w:pPr>
              <w:numPr>
                <w:ilvl w:val="0"/>
                <w:numId w:val="9"/>
              </w:numPr>
              <w:spacing w:after="0"/>
              <w:rPr>
                <w:rFonts w:eastAsia="Times New Roman"/>
              </w:rPr>
            </w:pPr>
            <w:r w:rsidRPr="004020BD">
              <w:rPr>
                <w:rFonts w:eastAsia="Times New Roman"/>
              </w:rPr>
              <w:t>After initial access, at least for BWP#0 configuration option 1 (as in 38.331, Appendix B2), a RedCap UE is not expected to operate with an initial DL BWP wider than the maximum RedCap UE bandwidth.</w:t>
            </w:r>
          </w:p>
          <w:p w14:paraId="41BEB63A" w14:textId="77777777" w:rsidR="00FD0B21" w:rsidRPr="00E916C2" w:rsidRDefault="00FD0B21" w:rsidP="00FF4941">
            <w:pPr>
              <w:numPr>
                <w:ilvl w:val="1"/>
                <w:numId w:val="9"/>
              </w:numPr>
              <w:spacing w:after="0"/>
              <w:rPr>
                <w:rFonts w:eastAsia="Times New Roman"/>
              </w:rPr>
            </w:pPr>
            <w:r w:rsidRPr="00E916C2">
              <w:rPr>
                <w:rFonts w:eastAsia="Times New Roman"/>
              </w:rPr>
              <w:t>FFS: BWP#0 configuration option 2 (as in 38.331</w:t>
            </w:r>
            <w:r w:rsidRPr="004020BD">
              <w:rPr>
                <w:rFonts w:eastAsia="Times New Roman"/>
              </w:rPr>
              <w:t>, Appendix B2</w:t>
            </w:r>
            <w:r w:rsidRPr="00E916C2">
              <w:rPr>
                <w:rFonts w:eastAsia="Times New Roman"/>
              </w:rPr>
              <w:t>)</w:t>
            </w:r>
          </w:p>
          <w:p w14:paraId="4C61A490" w14:textId="77777777" w:rsidR="00FD0B21" w:rsidRPr="004020BD" w:rsidRDefault="00FD0B21" w:rsidP="00F95ED0">
            <w:pPr>
              <w:spacing w:after="0"/>
            </w:pPr>
          </w:p>
        </w:tc>
      </w:tr>
    </w:tbl>
    <w:p w14:paraId="7F193327" w14:textId="77777777" w:rsidR="00D63FE1" w:rsidRDefault="00EF2DE5" w:rsidP="00D63FE1">
      <w:pPr>
        <w:spacing w:after="100" w:afterAutospacing="1"/>
        <w:jc w:val="both"/>
        <w:rPr>
          <w:szCs w:val="22"/>
        </w:rPr>
      </w:pPr>
      <w:r>
        <w:br/>
      </w:r>
      <w:r w:rsidR="00D63FE1">
        <w:rPr>
          <w:szCs w:val="22"/>
        </w:rPr>
        <w:t xml:space="preserve">After </w:t>
      </w:r>
      <w:r w:rsidR="00A629BB">
        <w:rPr>
          <w:szCs w:val="22"/>
        </w:rPr>
        <w:t xml:space="preserve">the </w:t>
      </w:r>
      <w:r w:rsidR="00D63FE1">
        <w:rPr>
          <w:szCs w:val="22"/>
        </w:rPr>
        <w:t xml:space="preserve">initial email discussion </w:t>
      </w:r>
      <w:r w:rsidR="00A629BB">
        <w:rPr>
          <w:szCs w:val="22"/>
        </w:rPr>
        <w:t>in RAN</w:t>
      </w:r>
      <w:r w:rsidR="007114F4">
        <w:rPr>
          <w:szCs w:val="22"/>
        </w:rPr>
        <w:t>1</w:t>
      </w:r>
      <w:r w:rsidR="00A629BB">
        <w:rPr>
          <w:szCs w:val="22"/>
        </w:rPr>
        <w:t>#105-e captured in</w:t>
      </w:r>
      <w:r w:rsidR="001014D5">
        <w:rPr>
          <w:szCs w:val="22"/>
        </w:rPr>
        <w:t xml:space="preserve"> [37, 38]</w:t>
      </w:r>
      <w:r w:rsidR="00D63FE1">
        <w:rPr>
          <w:szCs w:val="22"/>
        </w:rPr>
        <w:t>, the following agreement was made in the GTW session on Friday 21</w:t>
      </w:r>
      <w:r w:rsidR="00D63FE1" w:rsidRPr="00664A81">
        <w:rPr>
          <w:szCs w:val="22"/>
          <w:vertAlign w:val="superscript"/>
        </w:rPr>
        <w:t>st</w:t>
      </w:r>
      <w:r w:rsidR="00D63FE1">
        <w:rPr>
          <w:szCs w:val="22"/>
        </w:rPr>
        <w:t xml:space="preserve"> May:</w:t>
      </w:r>
    </w:p>
    <w:tbl>
      <w:tblPr>
        <w:tblStyle w:val="af6"/>
        <w:tblW w:w="9634" w:type="dxa"/>
        <w:tblLook w:val="04A0" w:firstRow="1" w:lastRow="0" w:firstColumn="1" w:lastColumn="0" w:noHBand="0" w:noVBand="1"/>
      </w:tblPr>
      <w:tblGrid>
        <w:gridCol w:w="9634"/>
      </w:tblGrid>
      <w:tr w:rsidR="00D63FE1" w:rsidRPr="00DA2DF6" w14:paraId="618021D2" w14:textId="77777777" w:rsidTr="00D63FE1">
        <w:tc>
          <w:tcPr>
            <w:tcW w:w="9634" w:type="dxa"/>
          </w:tcPr>
          <w:p w14:paraId="04CC6465" w14:textId="77777777" w:rsidR="00D63FE1" w:rsidRPr="00664A81" w:rsidRDefault="00D63FE1" w:rsidP="00B27E77">
            <w:pPr>
              <w:jc w:val="both"/>
            </w:pPr>
            <w:r w:rsidRPr="00664A81">
              <w:rPr>
                <w:highlight w:val="green"/>
              </w:rPr>
              <w:t>Agreements</w:t>
            </w:r>
            <w:r w:rsidRPr="00664A81">
              <w:t>: Replace the RAN1#104bis-e working assumption with the following working assumption (for option 1) and working assumption (for option 2):</w:t>
            </w:r>
          </w:p>
          <w:p w14:paraId="303428AB" w14:textId="77777777" w:rsidR="00D63FE1" w:rsidRPr="00664A81" w:rsidRDefault="00D63FE1" w:rsidP="00BE0BE1">
            <w:pPr>
              <w:numPr>
                <w:ilvl w:val="0"/>
                <w:numId w:val="51"/>
              </w:numPr>
              <w:spacing w:after="0" w:line="252" w:lineRule="auto"/>
              <w:rPr>
                <w:rFonts w:ascii="Times" w:eastAsia="Times New Roman" w:hAnsi="Times" w:cs="Times"/>
                <w:lang w:val="en-US"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1 (as in 38.331, Appendix B2), a RedCap UE is not expected to operate with an initial DL BWP wider than the maximum RedCap UE bandwidth.</w:t>
            </w:r>
          </w:p>
          <w:p w14:paraId="5C0907E1" w14:textId="77777777" w:rsidR="00D63FE1" w:rsidRPr="009F7411" w:rsidRDefault="00D63FE1" w:rsidP="00BE0BE1">
            <w:pPr>
              <w:numPr>
                <w:ilvl w:val="0"/>
                <w:numId w:val="51"/>
              </w:numPr>
              <w:spacing w:after="0" w:line="252" w:lineRule="auto"/>
              <w:rPr>
                <w:rFonts w:ascii="Times" w:eastAsia="Times New Roman" w:hAnsi="Times" w:cs="Times"/>
                <w:lang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2 (as in 38.331, Appendix B2), a RedCap UE is not expected to operate with an initial DL BWP wider than the maximum RedCap UE bandwidth.</w:t>
            </w:r>
            <w:r w:rsidR="009F7411">
              <w:rPr>
                <w:rFonts w:ascii="Times" w:eastAsia="Times New Roman" w:hAnsi="Times" w:cs="Times"/>
                <w:lang w:eastAsia="ja-JP"/>
              </w:rPr>
              <w:br/>
            </w:r>
          </w:p>
        </w:tc>
      </w:tr>
    </w:tbl>
    <w:p w14:paraId="0B9E6263" w14:textId="77777777" w:rsidR="00337B83" w:rsidRDefault="001A1D05" w:rsidP="00337B83">
      <w:pPr>
        <w:spacing w:after="100" w:afterAutospacing="1"/>
        <w:jc w:val="both"/>
      </w:pPr>
      <w:r>
        <w:br/>
      </w:r>
      <w:r w:rsidR="00337B83">
        <w:t xml:space="preserve">The following proposal is related to </w:t>
      </w:r>
      <w:r w:rsidR="00332335">
        <w:t>a</w:t>
      </w:r>
      <w:r w:rsidR="00337B83">
        <w:t xml:space="preserve"> corresponding proposal in Section 2.</w:t>
      </w:r>
      <w:r w:rsidR="00870DBC">
        <w:t>1.</w:t>
      </w:r>
    </w:p>
    <w:p w14:paraId="5631356C" w14:textId="77777777"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38DB58AF" w14:textId="77777777" w:rsidR="00DD557B" w:rsidRPr="00FB024D" w:rsidRDefault="00600E73" w:rsidP="00600E73">
      <w:pPr>
        <w:pStyle w:val="a7"/>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B86387">
        <w:rPr>
          <w:rFonts w:eastAsia="Times New Roman"/>
          <w:b/>
          <w:bCs/>
          <w:sz w:val="20"/>
          <w:szCs w:val="20"/>
        </w:rPr>
        <w:t>UEs</w:t>
      </w:r>
      <w:r w:rsidR="00694777" w:rsidRPr="00600E73">
        <w:t xml:space="preserve"> </w:t>
      </w:r>
      <w:r w:rsidR="00694777" w:rsidRPr="00600E73">
        <w:rPr>
          <w:rFonts w:eastAsia="Times New Roman"/>
          <w:b/>
          <w:bCs/>
          <w:sz w:val="20"/>
          <w:szCs w:val="20"/>
        </w:rPr>
        <w:t xml:space="preserve">for use </w:t>
      </w:r>
      <w:r w:rsidR="00694777"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B86387">
        <w:rPr>
          <w:rFonts w:eastAsia="Times New Roman"/>
          <w:b/>
          <w:bCs/>
          <w:sz w:val="20"/>
          <w:szCs w:val="20"/>
        </w:rPr>
        <w:t>UEs</w:t>
      </w:r>
      <w:r>
        <w:rPr>
          <w:rFonts w:eastAsia="Times New Roman"/>
          <w:b/>
          <w:bCs/>
          <w:sz w:val="20"/>
          <w:szCs w:val="20"/>
        </w:rPr>
        <w:t xml:space="preserve">, </w:t>
      </w:r>
      <w:r w:rsidR="00F831E0">
        <w:rPr>
          <w:rFonts w:eastAsia="Times New Roman"/>
          <w:b/>
          <w:bCs/>
          <w:sz w:val="20"/>
          <w:szCs w:val="20"/>
        </w:rPr>
        <w:t>this</w:t>
      </w:r>
      <w:r>
        <w:rPr>
          <w:rFonts w:eastAsia="Times New Roman"/>
          <w:b/>
          <w:bCs/>
          <w:sz w:val="20"/>
          <w:szCs w:val="20"/>
        </w:rPr>
        <w:t xml:space="preserve"> separately configured </w:t>
      </w:r>
      <w:r w:rsidRPr="00600E73">
        <w:rPr>
          <w:rFonts w:eastAsia="Times New Roman"/>
          <w:b/>
          <w:bCs/>
          <w:sz w:val="20"/>
          <w:szCs w:val="20"/>
        </w:rPr>
        <w:t xml:space="preserve">initial DL BWP for RedCap </w:t>
      </w:r>
      <w:r w:rsidR="00B86387">
        <w:rPr>
          <w:rFonts w:eastAsia="Times New Roman"/>
          <w:b/>
          <w:bCs/>
          <w:sz w:val="20"/>
          <w:szCs w:val="20"/>
        </w:rPr>
        <w:t>UEs</w:t>
      </w:r>
      <w:r>
        <w:rPr>
          <w:rFonts w:eastAsia="Times New Roman"/>
          <w:b/>
          <w:bCs/>
          <w:sz w:val="20"/>
          <w:szCs w:val="20"/>
        </w:rPr>
        <w:t xml:space="preserve"> can also be used </w:t>
      </w:r>
      <w:r w:rsidR="00A75068" w:rsidRPr="005E421D">
        <w:rPr>
          <w:rFonts w:eastAsia="Times New Roman"/>
          <w:b/>
          <w:bCs/>
          <w:sz w:val="20"/>
          <w:szCs w:val="20"/>
          <w:u w:val="single"/>
        </w:rPr>
        <w:t>after</w:t>
      </w:r>
      <w:r w:rsidR="00DD557B" w:rsidRPr="005E421D">
        <w:rPr>
          <w:rFonts w:eastAsia="Times New Roman"/>
          <w:b/>
          <w:bCs/>
          <w:sz w:val="20"/>
          <w:szCs w:val="20"/>
          <w:u w:val="single"/>
        </w:rPr>
        <w:t xml:space="preserve"> initial access</w:t>
      </w:r>
      <w:r w:rsidR="00F81B5C" w:rsidRPr="00FB024D">
        <w:rPr>
          <w:rFonts w:eastAsia="Times New Roman"/>
          <w:b/>
          <w:bCs/>
          <w:sz w:val="20"/>
          <w:szCs w:val="20"/>
        </w:rPr>
        <w:t xml:space="preserve"> (</w:t>
      </w:r>
      <w:r w:rsidR="00EC7E91">
        <w:rPr>
          <w:rFonts w:eastAsia="Times New Roman"/>
          <w:b/>
          <w:bCs/>
          <w:sz w:val="20"/>
          <w:szCs w:val="20"/>
        </w:rPr>
        <w:t>i.e.</w:t>
      </w:r>
      <w:r w:rsidR="008C25F5">
        <w:rPr>
          <w:rFonts w:eastAsia="Times New Roman"/>
          <w:b/>
          <w:bCs/>
          <w:sz w:val="20"/>
          <w:szCs w:val="20"/>
        </w:rPr>
        <w:t>,</w:t>
      </w:r>
      <w:r w:rsidR="00EC7E91">
        <w:rPr>
          <w:rFonts w:eastAsia="Times New Roman"/>
          <w:b/>
          <w:bCs/>
          <w:sz w:val="20"/>
          <w:szCs w:val="20"/>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rPr>
        <w:t>)</w:t>
      </w:r>
      <w:r>
        <w:rPr>
          <w:rFonts w:eastAsia="Times New Roman"/>
          <w:b/>
          <w:bCs/>
          <w:sz w:val="20"/>
          <w:szCs w:val="20"/>
        </w:rPr>
        <w:t>.</w:t>
      </w:r>
    </w:p>
    <w:tbl>
      <w:tblPr>
        <w:tblStyle w:val="af6"/>
        <w:tblW w:w="9632" w:type="dxa"/>
        <w:tblLook w:val="04A0" w:firstRow="1" w:lastRow="0" w:firstColumn="1" w:lastColumn="0" w:noHBand="0" w:noVBand="1"/>
      </w:tblPr>
      <w:tblGrid>
        <w:gridCol w:w="1479"/>
        <w:gridCol w:w="1372"/>
        <w:gridCol w:w="6781"/>
      </w:tblGrid>
      <w:tr w:rsidR="00DD557B" w:rsidRPr="00107018" w14:paraId="668D7A2A" w14:textId="77777777" w:rsidTr="0068059A">
        <w:tc>
          <w:tcPr>
            <w:tcW w:w="1479" w:type="dxa"/>
            <w:shd w:val="clear" w:color="auto" w:fill="D9D9D9" w:themeFill="background1" w:themeFillShade="D9"/>
          </w:tcPr>
          <w:p w14:paraId="51E6135B"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0281657A" w14:textId="77777777" w:rsidR="00DD557B" w:rsidRPr="00107018" w:rsidRDefault="00DD557B" w:rsidP="00F95ED0">
            <w:pPr>
              <w:rPr>
                <w:b/>
                <w:bCs/>
              </w:rPr>
            </w:pPr>
            <w:r w:rsidRPr="00107018">
              <w:rPr>
                <w:b/>
                <w:bCs/>
              </w:rPr>
              <w:t>Y/N</w:t>
            </w:r>
          </w:p>
        </w:tc>
        <w:tc>
          <w:tcPr>
            <w:tcW w:w="6781" w:type="dxa"/>
            <w:shd w:val="clear" w:color="auto" w:fill="D9D9D9" w:themeFill="background1" w:themeFillShade="D9"/>
          </w:tcPr>
          <w:p w14:paraId="391E9D83" w14:textId="77777777" w:rsidR="00DD557B" w:rsidRPr="00107018" w:rsidRDefault="00DD557B" w:rsidP="00F95ED0">
            <w:pPr>
              <w:rPr>
                <w:b/>
                <w:bCs/>
              </w:rPr>
            </w:pPr>
            <w:r w:rsidRPr="00107018">
              <w:rPr>
                <w:b/>
                <w:bCs/>
              </w:rPr>
              <w:t>Comments</w:t>
            </w:r>
          </w:p>
        </w:tc>
      </w:tr>
      <w:tr w:rsidR="00B620DE" w:rsidRPr="00107018" w14:paraId="47569B33" w14:textId="77777777" w:rsidTr="0068059A">
        <w:tc>
          <w:tcPr>
            <w:tcW w:w="1479" w:type="dxa"/>
          </w:tcPr>
          <w:p w14:paraId="5C948A5A" w14:textId="77777777" w:rsidR="00B620DE" w:rsidRPr="00107018" w:rsidRDefault="00B620DE" w:rsidP="00B620DE">
            <w:pPr>
              <w:rPr>
                <w:lang w:eastAsia="ko-KR"/>
              </w:rPr>
            </w:pPr>
            <w:r>
              <w:rPr>
                <w:lang w:eastAsia="ko-KR"/>
              </w:rPr>
              <w:t>Huawei, HiSi</w:t>
            </w:r>
          </w:p>
        </w:tc>
        <w:tc>
          <w:tcPr>
            <w:tcW w:w="1372" w:type="dxa"/>
          </w:tcPr>
          <w:p w14:paraId="498C8A84" w14:textId="77777777" w:rsidR="00B620DE" w:rsidRPr="00107018" w:rsidRDefault="00261490" w:rsidP="00B620DE">
            <w:pPr>
              <w:tabs>
                <w:tab w:val="left" w:pos="551"/>
              </w:tabs>
              <w:rPr>
                <w:lang w:eastAsia="ko-KR"/>
              </w:rPr>
            </w:pPr>
            <w:r>
              <w:rPr>
                <w:lang w:eastAsia="ko-KR"/>
              </w:rPr>
              <w:t>Y</w:t>
            </w:r>
          </w:p>
        </w:tc>
        <w:tc>
          <w:tcPr>
            <w:tcW w:w="6781" w:type="dxa"/>
          </w:tcPr>
          <w:p w14:paraId="2FAAD268" w14:textId="77777777" w:rsidR="00B620DE" w:rsidRPr="00107018" w:rsidRDefault="00B620DE" w:rsidP="009D1B8B"/>
        </w:tc>
      </w:tr>
      <w:tr w:rsidR="00B620DE" w:rsidRPr="00107018" w14:paraId="2B1B42B2" w14:textId="77777777" w:rsidTr="0068059A">
        <w:tc>
          <w:tcPr>
            <w:tcW w:w="1479" w:type="dxa"/>
          </w:tcPr>
          <w:p w14:paraId="608CCEF0" w14:textId="77777777" w:rsidR="00B620DE" w:rsidRPr="00107018" w:rsidRDefault="00F50B5A" w:rsidP="00B620DE">
            <w:pPr>
              <w:rPr>
                <w:lang w:eastAsia="ko-KR"/>
              </w:rPr>
            </w:pPr>
            <w:r>
              <w:rPr>
                <w:lang w:eastAsia="ko-KR"/>
              </w:rPr>
              <w:t>Qualcomm</w:t>
            </w:r>
          </w:p>
        </w:tc>
        <w:tc>
          <w:tcPr>
            <w:tcW w:w="1372" w:type="dxa"/>
          </w:tcPr>
          <w:p w14:paraId="14EBBE1B" w14:textId="77777777" w:rsidR="00B620DE" w:rsidRPr="00107018" w:rsidRDefault="00F50B5A" w:rsidP="00B620DE">
            <w:pPr>
              <w:tabs>
                <w:tab w:val="left" w:pos="551"/>
              </w:tabs>
              <w:rPr>
                <w:lang w:eastAsia="ko-KR"/>
              </w:rPr>
            </w:pPr>
            <w:r>
              <w:rPr>
                <w:lang w:eastAsia="ko-KR"/>
              </w:rPr>
              <w:t>Y</w:t>
            </w:r>
          </w:p>
        </w:tc>
        <w:tc>
          <w:tcPr>
            <w:tcW w:w="6781" w:type="dxa"/>
          </w:tcPr>
          <w:p w14:paraId="32E8E162" w14:textId="77777777" w:rsidR="00B620DE" w:rsidRPr="00107018" w:rsidRDefault="00B620DE" w:rsidP="00B620DE"/>
        </w:tc>
      </w:tr>
      <w:tr w:rsidR="003944E6" w:rsidRPr="00107018" w14:paraId="1E263781" w14:textId="77777777" w:rsidTr="0068059A">
        <w:tc>
          <w:tcPr>
            <w:tcW w:w="1479" w:type="dxa"/>
          </w:tcPr>
          <w:p w14:paraId="4FDA7530"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ACE9A11" w14:textId="77777777" w:rsidR="003944E6" w:rsidRPr="00107018" w:rsidRDefault="003944E6" w:rsidP="003944E6">
            <w:pPr>
              <w:tabs>
                <w:tab w:val="left" w:pos="551"/>
              </w:tabs>
              <w:rPr>
                <w:lang w:eastAsia="ko-KR"/>
              </w:rPr>
            </w:pPr>
          </w:p>
        </w:tc>
        <w:tc>
          <w:tcPr>
            <w:tcW w:w="6781" w:type="dxa"/>
          </w:tcPr>
          <w:p w14:paraId="32F939AC" w14:textId="77777777" w:rsidR="003944E6" w:rsidRPr="00107018" w:rsidRDefault="003944E6" w:rsidP="003944E6">
            <w:r>
              <w:rPr>
                <w:rFonts w:eastAsia="等线"/>
                <w:lang w:eastAsia="zh-CN"/>
              </w:rPr>
              <w:t xml:space="preserve">This is not an urgent issue,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77C58799" w14:textId="77777777" w:rsidTr="0068059A">
        <w:tc>
          <w:tcPr>
            <w:tcW w:w="1479" w:type="dxa"/>
          </w:tcPr>
          <w:p w14:paraId="3B2C164C" w14:textId="77777777" w:rsidR="00753BB6" w:rsidRDefault="00753BB6" w:rsidP="00753BB6">
            <w:pPr>
              <w:rPr>
                <w:rFonts w:eastAsia="等线"/>
                <w:lang w:eastAsia="zh-CN"/>
              </w:rPr>
            </w:pPr>
            <w:r>
              <w:rPr>
                <w:lang w:eastAsia="ko-KR"/>
              </w:rPr>
              <w:t xml:space="preserve"> </w:t>
            </w:r>
            <w:r>
              <w:rPr>
                <w:rFonts w:eastAsia="宋体" w:hint="eastAsia"/>
                <w:lang w:eastAsia="zh-CN"/>
              </w:rPr>
              <w:t>ZTE,</w:t>
            </w:r>
            <w:r>
              <w:rPr>
                <w:rFonts w:eastAsia="宋体"/>
                <w:lang w:eastAsia="zh-CN"/>
              </w:rPr>
              <w:t xml:space="preserve"> Sanechips</w:t>
            </w:r>
          </w:p>
        </w:tc>
        <w:tc>
          <w:tcPr>
            <w:tcW w:w="1372" w:type="dxa"/>
          </w:tcPr>
          <w:p w14:paraId="2560318F" w14:textId="77777777" w:rsidR="00753BB6" w:rsidRPr="00107018" w:rsidRDefault="00753BB6" w:rsidP="00753BB6">
            <w:pPr>
              <w:tabs>
                <w:tab w:val="left" w:pos="551"/>
              </w:tabs>
              <w:rPr>
                <w:lang w:eastAsia="ko-KR"/>
              </w:rPr>
            </w:pPr>
            <w:r>
              <w:rPr>
                <w:rFonts w:eastAsia="宋体" w:hint="eastAsia"/>
                <w:lang w:eastAsia="zh-CN"/>
              </w:rPr>
              <w:t>Y</w:t>
            </w:r>
          </w:p>
        </w:tc>
        <w:tc>
          <w:tcPr>
            <w:tcW w:w="6781" w:type="dxa"/>
          </w:tcPr>
          <w:p w14:paraId="765A0D84" w14:textId="77777777" w:rsidR="00753BB6" w:rsidRDefault="00753BB6" w:rsidP="00753BB6">
            <w:pPr>
              <w:rPr>
                <w:rFonts w:eastAsia="等线"/>
                <w:lang w:eastAsia="zh-CN"/>
              </w:rPr>
            </w:pPr>
          </w:p>
        </w:tc>
      </w:tr>
      <w:tr w:rsidR="005B15E7" w:rsidRPr="00107018" w14:paraId="0427CC0E" w14:textId="77777777" w:rsidTr="0068059A">
        <w:tc>
          <w:tcPr>
            <w:tcW w:w="1479" w:type="dxa"/>
          </w:tcPr>
          <w:p w14:paraId="6FEFE227" w14:textId="77777777" w:rsidR="005B15E7" w:rsidRDefault="005B15E7" w:rsidP="005B15E7">
            <w:pPr>
              <w:rPr>
                <w:lang w:eastAsia="ko-KR"/>
              </w:rPr>
            </w:pPr>
            <w:r>
              <w:rPr>
                <w:rFonts w:eastAsia="等线" w:hint="eastAsia"/>
                <w:lang w:eastAsia="zh-CN"/>
              </w:rPr>
              <w:lastRenderedPageBreak/>
              <w:t>v</w:t>
            </w:r>
            <w:r>
              <w:rPr>
                <w:rFonts w:eastAsia="等线"/>
                <w:lang w:eastAsia="zh-CN"/>
              </w:rPr>
              <w:t>ivo</w:t>
            </w:r>
          </w:p>
        </w:tc>
        <w:tc>
          <w:tcPr>
            <w:tcW w:w="1372" w:type="dxa"/>
          </w:tcPr>
          <w:p w14:paraId="60C3EFD2" w14:textId="77777777" w:rsidR="005B15E7" w:rsidRDefault="005B15E7" w:rsidP="005B15E7">
            <w:pPr>
              <w:tabs>
                <w:tab w:val="left" w:pos="551"/>
              </w:tabs>
              <w:rPr>
                <w:rFonts w:eastAsia="宋体"/>
                <w:lang w:eastAsia="zh-CN"/>
              </w:rPr>
            </w:pPr>
            <w:r>
              <w:rPr>
                <w:rFonts w:eastAsia="等线"/>
                <w:lang w:eastAsia="zh-CN"/>
              </w:rPr>
              <w:t>Y</w:t>
            </w:r>
          </w:p>
        </w:tc>
        <w:tc>
          <w:tcPr>
            <w:tcW w:w="6781" w:type="dxa"/>
          </w:tcPr>
          <w:p w14:paraId="57D43CA8" w14:textId="77777777" w:rsidR="005B15E7" w:rsidRDefault="005B15E7" w:rsidP="005B15E7">
            <w:pPr>
              <w:rPr>
                <w:rFonts w:eastAsia="等线"/>
                <w:lang w:eastAsia="zh-CN"/>
              </w:rPr>
            </w:pPr>
            <w:r>
              <w:rPr>
                <w:rFonts w:eastAsia="等线"/>
                <w:lang w:eastAsia="zh-CN"/>
              </w:rPr>
              <w:t xml:space="preserve">And we assume the spec should allow NW to configure CORESETs in the Redcap specific initial DL BWP for Redcap </w:t>
            </w:r>
            <w:r w:rsidR="00B86387">
              <w:rPr>
                <w:rFonts w:eastAsia="等线"/>
                <w:lang w:eastAsia="zh-CN"/>
              </w:rPr>
              <w:t>UEs</w:t>
            </w:r>
            <w:r>
              <w:rPr>
                <w:rFonts w:eastAsia="等线"/>
                <w:lang w:eastAsia="zh-CN"/>
              </w:rPr>
              <w:t xml:space="preserve"> to monitor paging and SI, etc. </w:t>
            </w:r>
          </w:p>
        </w:tc>
      </w:tr>
      <w:tr w:rsidR="004F3B7D" w:rsidRPr="00107018" w14:paraId="62E2A140" w14:textId="77777777" w:rsidTr="0068059A">
        <w:tc>
          <w:tcPr>
            <w:tcW w:w="1479" w:type="dxa"/>
          </w:tcPr>
          <w:p w14:paraId="05CBF275" w14:textId="77777777" w:rsidR="004F3B7D" w:rsidRDefault="004F3B7D" w:rsidP="004F3B7D">
            <w:pPr>
              <w:rPr>
                <w:rFonts w:eastAsia="等线"/>
                <w:lang w:eastAsia="zh-CN"/>
              </w:rPr>
            </w:pPr>
            <w:r>
              <w:rPr>
                <w:rFonts w:eastAsia="等线" w:hint="eastAsia"/>
                <w:lang w:eastAsia="zh-CN"/>
              </w:rPr>
              <w:t>O</w:t>
            </w:r>
            <w:r>
              <w:rPr>
                <w:rFonts w:eastAsia="等线"/>
                <w:lang w:eastAsia="zh-CN"/>
              </w:rPr>
              <w:t>PPO</w:t>
            </w:r>
          </w:p>
        </w:tc>
        <w:tc>
          <w:tcPr>
            <w:tcW w:w="1372" w:type="dxa"/>
          </w:tcPr>
          <w:p w14:paraId="7C211CE9" w14:textId="77777777" w:rsidR="004F3B7D" w:rsidRDefault="004F3B7D" w:rsidP="004F3B7D">
            <w:pPr>
              <w:tabs>
                <w:tab w:val="left" w:pos="551"/>
              </w:tabs>
              <w:rPr>
                <w:rFonts w:eastAsia="等线"/>
                <w:lang w:eastAsia="zh-CN"/>
              </w:rPr>
            </w:pPr>
            <w:r>
              <w:rPr>
                <w:rFonts w:eastAsia="宋体" w:hint="eastAsia"/>
                <w:lang w:eastAsia="zh-CN"/>
              </w:rPr>
              <w:t>Y</w:t>
            </w:r>
          </w:p>
        </w:tc>
        <w:tc>
          <w:tcPr>
            <w:tcW w:w="6781" w:type="dxa"/>
          </w:tcPr>
          <w:p w14:paraId="1D5F0F82" w14:textId="77777777" w:rsidR="004F3B7D" w:rsidRDefault="004F3B7D" w:rsidP="004F3B7D">
            <w:pPr>
              <w:rPr>
                <w:rFonts w:eastAsia="等线"/>
                <w:lang w:eastAsia="zh-CN"/>
              </w:rPr>
            </w:pPr>
            <w:r>
              <w:rPr>
                <w:rFonts w:eastAsia="等线"/>
                <w:lang w:eastAsia="zh-CN"/>
              </w:rPr>
              <w:t>If there is no initial DL BWP configured by SIB, this is a natural way for RedCap UE.</w:t>
            </w:r>
          </w:p>
        </w:tc>
      </w:tr>
      <w:tr w:rsidR="006D4649" w:rsidRPr="00107018" w14:paraId="5324B270" w14:textId="77777777" w:rsidTr="0068059A">
        <w:tc>
          <w:tcPr>
            <w:tcW w:w="1479" w:type="dxa"/>
          </w:tcPr>
          <w:p w14:paraId="2B5108D7" w14:textId="77777777" w:rsidR="006D4649" w:rsidRDefault="006D4649" w:rsidP="006D4649">
            <w:pPr>
              <w:rPr>
                <w:rFonts w:eastAsia="等线"/>
                <w:lang w:eastAsia="zh-CN"/>
              </w:rPr>
            </w:pPr>
            <w:r>
              <w:rPr>
                <w:lang w:eastAsia="ko-KR"/>
              </w:rPr>
              <w:t>NordicSemi</w:t>
            </w:r>
          </w:p>
        </w:tc>
        <w:tc>
          <w:tcPr>
            <w:tcW w:w="1372" w:type="dxa"/>
          </w:tcPr>
          <w:p w14:paraId="5ECCEBDB" w14:textId="77777777" w:rsidR="006D4649" w:rsidRDefault="006D4649" w:rsidP="006D4649">
            <w:pPr>
              <w:tabs>
                <w:tab w:val="left" w:pos="551"/>
              </w:tabs>
              <w:rPr>
                <w:rFonts w:eastAsia="宋体"/>
                <w:lang w:eastAsia="zh-CN"/>
              </w:rPr>
            </w:pPr>
            <w:r>
              <w:rPr>
                <w:lang w:eastAsia="ko-KR"/>
              </w:rPr>
              <w:t>N</w:t>
            </w:r>
          </w:p>
        </w:tc>
        <w:tc>
          <w:tcPr>
            <w:tcW w:w="6781" w:type="dxa"/>
          </w:tcPr>
          <w:p w14:paraId="768122E5" w14:textId="77777777" w:rsidR="006D4649" w:rsidRDefault="006D4649" w:rsidP="0026648F">
            <w:pPr>
              <w:rPr>
                <w:rFonts w:eastAsia="等线"/>
                <w:lang w:eastAsia="zh-CN"/>
              </w:rPr>
            </w:pPr>
            <w:r>
              <w:t xml:space="preserve">Initial DL BWP/CORESET#0 for RedCap </w:t>
            </w:r>
            <w:r w:rsidR="00B86387">
              <w:t>UEs</w:t>
            </w:r>
            <w:r>
              <w:t xml:space="preserve"> is used during initial access (e.g. 24RB). In Option 2, a gNB may configure Initial DL BWP by SIB1 (e.g. 51 RB) for RedCap </w:t>
            </w:r>
            <w:r w:rsidR="00B86387">
              <w:t>UEs</w:t>
            </w:r>
            <w:r>
              <w:t>. In Option 1, UE gets dedicated BWP</w:t>
            </w:r>
            <w:r w:rsidR="0026648F">
              <w:t>#1</w:t>
            </w:r>
            <w:r>
              <w:t xml:space="preserve"> by dedicated RRC.</w:t>
            </w:r>
          </w:p>
        </w:tc>
      </w:tr>
      <w:tr w:rsidR="00FE4006" w:rsidRPr="00107018" w14:paraId="4BB5440B" w14:textId="77777777" w:rsidTr="0068059A">
        <w:tc>
          <w:tcPr>
            <w:tcW w:w="1479" w:type="dxa"/>
          </w:tcPr>
          <w:p w14:paraId="41DE4748" w14:textId="77777777" w:rsidR="00FE4006" w:rsidRPr="00FE4006" w:rsidRDefault="00FE4006" w:rsidP="00FE4006">
            <w:pPr>
              <w:rPr>
                <w:lang w:eastAsia="ko-KR"/>
              </w:rPr>
            </w:pPr>
            <w:r w:rsidRPr="00FE4006">
              <w:rPr>
                <w:rFonts w:hint="eastAsia"/>
                <w:lang w:eastAsia="ko-KR"/>
              </w:rPr>
              <w:t>Spreadtrum</w:t>
            </w:r>
          </w:p>
        </w:tc>
        <w:tc>
          <w:tcPr>
            <w:tcW w:w="1372" w:type="dxa"/>
          </w:tcPr>
          <w:p w14:paraId="076171C5" w14:textId="77777777" w:rsidR="00FE4006" w:rsidRPr="00FE4006" w:rsidRDefault="00FE4006" w:rsidP="00FE4006">
            <w:pPr>
              <w:tabs>
                <w:tab w:val="left" w:pos="551"/>
              </w:tabs>
              <w:rPr>
                <w:lang w:eastAsia="ko-KR"/>
              </w:rPr>
            </w:pPr>
            <w:r w:rsidRPr="00FE4006">
              <w:rPr>
                <w:rFonts w:hint="eastAsia"/>
                <w:lang w:eastAsia="ko-KR"/>
              </w:rPr>
              <w:t>Y</w:t>
            </w:r>
          </w:p>
        </w:tc>
        <w:tc>
          <w:tcPr>
            <w:tcW w:w="6781" w:type="dxa"/>
          </w:tcPr>
          <w:p w14:paraId="40565986" w14:textId="77777777" w:rsidR="00FE4006" w:rsidRPr="00FE4006" w:rsidRDefault="00FE4006" w:rsidP="00FE4006">
            <w:r w:rsidRPr="00FE4006">
              <w:t>In the current spec, the initial DL BWP configured by SIB1 can be used after initial access. Also, it is also allowed that gNB reconfigures the initial DL BWP by dedicated RRC signalling. There is no spec impact.</w:t>
            </w:r>
          </w:p>
        </w:tc>
      </w:tr>
      <w:tr w:rsidR="00F4687A" w:rsidRPr="00107018" w14:paraId="3700D4DD" w14:textId="77777777" w:rsidTr="0068059A">
        <w:tc>
          <w:tcPr>
            <w:tcW w:w="1479" w:type="dxa"/>
          </w:tcPr>
          <w:p w14:paraId="04003616"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1727A689"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1" w:type="dxa"/>
          </w:tcPr>
          <w:p w14:paraId="672CA69D" w14:textId="77777777" w:rsidR="00F4687A" w:rsidRPr="00FE4006" w:rsidRDefault="00F4687A" w:rsidP="00FE4006"/>
        </w:tc>
      </w:tr>
      <w:tr w:rsidR="00854E40" w:rsidRPr="00107018" w14:paraId="3AC9BBA7" w14:textId="77777777" w:rsidTr="0068059A">
        <w:tc>
          <w:tcPr>
            <w:tcW w:w="1479" w:type="dxa"/>
          </w:tcPr>
          <w:p w14:paraId="35F2F77B" w14:textId="77777777" w:rsidR="00854E40" w:rsidRDefault="00854E40" w:rsidP="00FE4006">
            <w:pPr>
              <w:rPr>
                <w:rFonts w:eastAsia="Yu Mincho"/>
                <w:lang w:eastAsia="ja-JP"/>
              </w:rPr>
            </w:pPr>
            <w:r>
              <w:rPr>
                <w:rFonts w:eastAsia="Yu Mincho"/>
                <w:lang w:eastAsia="ja-JP"/>
              </w:rPr>
              <w:t>NEC</w:t>
            </w:r>
          </w:p>
        </w:tc>
        <w:tc>
          <w:tcPr>
            <w:tcW w:w="1372" w:type="dxa"/>
          </w:tcPr>
          <w:p w14:paraId="450CF151" w14:textId="77777777" w:rsidR="00854E40" w:rsidRDefault="00854E40" w:rsidP="00FE4006">
            <w:pPr>
              <w:tabs>
                <w:tab w:val="left" w:pos="551"/>
              </w:tabs>
              <w:rPr>
                <w:rFonts w:eastAsia="Yu Mincho"/>
                <w:lang w:eastAsia="ja-JP"/>
              </w:rPr>
            </w:pPr>
            <w:r>
              <w:rPr>
                <w:rFonts w:eastAsia="Yu Mincho"/>
                <w:lang w:eastAsia="ja-JP"/>
              </w:rPr>
              <w:t>Y</w:t>
            </w:r>
          </w:p>
        </w:tc>
        <w:tc>
          <w:tcPr>
            <w:tcW w:w="6781" w:type="dxa"/>
          </w:tcPr>
          <w:p w14:paraId="1C927CC8" w14:textId="77777777" w:rsidR="00854E40" w:rsidRPr="00FE4006" w:rsidRDefault="00854E40" w:rsidP="00FE4006"/>
        </w:tc>
      </w:tr>
      <w:tr w:rsidR="00A4034D" w:rsidRPr="00107018" w14:paraId="44E0DACC" w14:textId="77777777" w:rsidTr="0068059A">
        <w:tc>
          <w:tcPr>
            <w:tcW w:w="1479" w:type="dxa"/>
          </w:tcPr>
          <w:p w14:paraId="6830DBF1" w14:textId="77777777" w:rsidR="00A4034D" w:rsidRDefault="00A4034D" w:rsidP="00FE4006">
            <w:pPr>
              <w:rPr>
                <w:rFonts w:eastAsia="Yu Mincho"/>
                <w:lang w:eastAsia="ja-JP"/>
              </w:rPr>
            </w:pPr>
            <w:r>
              <w:rPr>
                <w:rFonts w:eastAsia="等线" w:hint="eastAsia"/>
                <w:lang w:eastAsia="zh-CN"/>
              </w:rPr>
              <w:t>CATT</w:t>
            </w:r>
          </w:p>
        </w:tc>
        <w:tc>
          <w:tcPr>
            <w:tcW w:w="1372" w:type="dxa"/>
          </w:tcPr>
          <w:p w14:paraId="3572AA6E" w14:textId="77777777" w:rsidR="00A4034D" w:rsidRDefault="00A4034D" w:rsidP="00FE4006">
            <w:pPr>
              <w:tabs>
                <w:tab w:val="left" w:pos="551"/>
              </w:tabs>
              <w:rPr>
                <w:rFonts w:eastAsia="Yu Mincho"/>
                <w:lang w:eastAsia="ja-JP"/>
              </w:rPr>
            </w:pPr>
          </w:p>
        </w:tc>
        <w:tc>
          <w:tcPr>
            <w:tcW w:w="6781" w:type="dxa"/>
          </w:tcPr>
          <w:p w14:paraId="0B011DCC" w14:textId="77777777" w:rsidR="00A4034D" w:rsidRPr="00FE4006" w:rsidRDefault="00A4034D" w:rsidP="00FE4006">
            <w:r>
              <w:rPr>
                <w:rFonts w:eastAsia="等线"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14:paraId="35247DCF" w14:textId="77777777" w:rsidTr="0068059A">
        <w:tc>
          <w:tcPr>
            <w:tcW w:w="1479" w:type="dxa"/>
          </w:tcPr>
          <w:p w14:paraId="0136AD17" w14:textId="77777777" w:rsidR="00550779" w:rsidRDefault="00550779" w:rsidP="00550779">
            <w:pPr>
              <w:rPr>
                <w:rFonts w:eastAsia="等线"/>
                <w:lang w:eastAsia="zh-CN"/>
              </w:rPr>
            </w:pPr>
            <w:r>
              <w:rPr>
                <w:rFonts w:eastAsia="等线" w:hint="eastAsia"/>
                <w:lang w:eastAsia="zh-CN"/>
              </w:rPr>
              <w:t>F</w:t>
            </w:r>
            <w:r>
              <w:rPr>
                <w:rFonts w:eastAsia="等线"/>
                <w:lang w:eastAsia="zh-CN"/>
              </w:rPr>
              <w:t>ujitsu</w:t>
            </w:r>
          </w:p>
        </w:tc>
        <w:tc>
          <w:tcPr>
            <w:tcW w:w="1372" w:type="dxa"/>
          </w:tcPr>
          <w:p w14:paraId="299AEAD4" w14:textId="77777777" w:rsidR="00550779" w:rsidRDefault="00550779" w:rsidP="00550779">
            <w:pPr>
              <w:tabs>
                <w:tab w:val="left" w:pos="551"/>
              </w:tabs>
              <w:rPr>
                <w:rFonts w:eastAsia="Yu Mincho"/>
                <w:lang w:eastAsia="ja-JP"/>
              </w:rPr>
            </w:pPr>
            <w:r>
              <w:rPr>
                <w:rFonts w:eastAsia="等线" w:hint="eastAsia"/>
                <w:lang w:eastAsia="zh-CN"/>
              </w:rPr>
              <w:t>Y</w:t>
            </w:r>
          </w:p>
        </w:tc>
        <w:tc>
          <w:tcPr>
            <w:tcW w:w="6781" w:type="dxa"/>
          </w:tcPr>
          <w:p w14:paraId="372F8595" w14:textId="77777777" w:rsidR="00550779" w:rsidRDefault="00550779" w:rsidP="00550779">
            <w:pPr>
              <w:rPr>
                <w:rFonts w:eastAsia="等线"/>
                <w:lang w:eastAsia="zh-CN"/>
              </w:rPr>
            </w:pPr>
          </w:p>
        </w:tc>
      </w:tr>
      <w:tr w:rsidR="005F1AD6" w:rsidRPr="00107018" w14:paraId="24D28CD9" w14:textId="77777777" w:rsidTr="0068059A">
        <w:tc>
          <w:tcPr>
            <w:tcW w:w="1479" w:type="dxa"/>
          </w:tcPr>
          <w:p w14:paraId="53FB33BB" w14:textId="77777777" w:rsidR="005F1AD6" w:rsidRPr="00CD7BED" w:rsidRDefault="005F1AD6" w:rsidP="005F1AD6">
            <w:pPr>
              <w:rPr>
                <w:rFonts w:eastAsia="等线"/>
                <w:lang w:eastAsia="zh-CN"/>
              </w:rPr>
            </w:pPr>
            <w:r>
              <w:rPr>
                <w:rFonts w:eastAsia="等线" w:hint="eastAsia"/>
                <w:lang w:eastAsia="zh-CN"/>
              </w:rPr>
              <w:t>S</w:t>
            </w:r>
            <w:r>
              <w:rPr>
                <w:rFonts w:eastAsia="等线"/>
                <w:lang w:eastAsia="zh-CN"/>
              </w:rPr>
              <w:t>amsung</w:t>
            </w:r>
          </w:p>
        </w:tc>
        <w:tc>
          <w:tcPr>
            <w:tcW w:w="1372" w:type="dxa"/>
          </w:tcPr>
          <w:p w14:paraId="66FC7C5A" w14:textId="77777777" w:rsidR="005F1AD6" w:rsidRPr="00CD7BED" w:rsidRDefault="005F1AD6" w:rsidP="005F1AD6">
            <w:pPr>
              <w:tabs>
                <w:tab w:val="left" w:pos="551"/>
              </w:tabs>
              <w:rPr>
                <w:rFonts w:eastAsia="等线"/>
                <w:lang w:eastAsia="zh-CN"/>
              </w:rPr>
            </w:pPr>
            <w:r>
              <w:rPr>
                <w:rFonts w:eastAsia="等线" w:hint="eastAsia"/>
                <w:lang w:eastAsia="zh-CN"/>
              </w:rPr>
              <w:t>Y</w:t>
            </w:r>
          </w:p>
        </w:tc>
        <w:tc>
          <w:tcPr>
            <w:tcW w:w="6781" w:type="dxa"/>
          </w:tcPr>
          <w:p w14:paraId="7F3B665A" w14:textId="77777777" w:rsidR="005F1AD6" w:rsidRPr="00107018" w:rsidRDefault="005F1AD6" w:rsidP="005F1AD6">
            <w:r>
              <w:t xml:space="preserve"> </w:t>
            </w:r>
          </w:p>
        </w:tc>
      </w:tr>
      <w:tr w:rsidR="00C862F6" w:rsidRPr="00107018" w14:paraId="757C6E44" w14:textId="77777777" w:rsidTr="0068059A">
        <w:tc>
          <w:tcPr>
            <w:tcW w:w="1479" w:type="dxa"/>
          </w:tcPr>
          <w:p w14:paraId="3C7227F1" w14:textId="77777777" w:rsidR="00C862F6" w:rsidRDefault="00C862F6" w:rsidP="005F1AD6">
            <w:pPr>
              <w:rPr>
                <w:rFonts w:eastAsia="等线"/>
                <w:lang w:eastAsia="zh-CN"/>
              </w:rPr>
            </w:pPr>
            <w:r>
              <w:rPr>
                <w:lang w:eastAsia="ko-KR"/>
              </w:rPr>
              <w:t>IDCC</w:t>
            </w:r>
          </w:p>
        </w:tc>
        <w:tc>
          <w:tcPr>
            <w:tcW w:w="1372" w:type="dxa"/>
          </w:tcPr>
          <w:p w14:paraId="02730A7E" w14:textId="77777777" w:rsidR="00C862F6" w:rsidRDefault="00C862F6" w:rsidP="005F1AD6">
            <w:pPr>
              <w:tabs>
                <w:tab w:val="left" w:pos="551"/>
              </w:tabs>
              <w:rPr>
                <w:rFonts w:eastAsia="等线"/>
                <w:lang w:eastAsia="zh-CN"/>
              </w:rPr>
            </w:pPr>
            <w:r>
              <w:rPr>
                <w:rFonts w:eastAsia="等线"/>
                <w:lang w:eastAsia="zh-CN"/>
              </w:rPr>
              <w:t>Y</w:t>
            </w:r>
          </w:p>
        </w:tc>
        <w:tc>
          <w:tcPr>
            <w:tcW w:w="6781" w:type="dxa"/>
          </w:tcPr>
          <w:p w14:paraId="12663142" w14:textId="77777777" w:rsidR="00C862F6" w:rsidRDefault="00C862F6" w:rsidP="005F1AD6"/>
        </w:tc>
      </w:tr>
      <w:tr w:rsidR="005F647F" w:rsidRPr="00107018" w14:paraId="189F60FE" w14:textId="77777777" w:rsidTr="0068059A">
        <w:tc>
          <w:tcPr>
            <w:tcW w:w="1479" w:type="dxa"/>
          </w:tcPr>
          <w:p w14:paraId="419F2DE0" w14:textId="77777777" w:rsidR="005F647F" w:rsidRPr="00BD2C94" w:rsidRDefault="005F647F" w:rsidP="003A09AD">
            <w:pPr>
              <w:rPr>
                <w:rFonts w:eastAsia="等线"/>
                <w:lang w:eastAsia="zh-CN"/>
              </w:rPr>
            </w:pPr>
            <w:bookmarkStart w:id="6" w:name="_Hlk72399534"/>
            <w:r>
              <w:rPr>
                <w:rFonts w:eastAsia="等线"/>
                <w:lang w:eastAsia="zh-CN"/>
              </w:rPr>
              <w:t>Nokia, NSB</w:t>
            </w:r>
          </w:p>
        </w:tc>
        <w:tc>
          <w:tcPr>
            <w:tcW w:w="1372" w:type="dxa"/>
          </w:tcPr>
          <w:p w14:paraId="12AFB7EE" w14:textId="77777777" w:rsidR="005F647F" w:rsidRDefault="005F647F" w:rsidP="003A09AD">
            <w:pPr>
              <w:tabs>
                <w:tab w:val="left" w:pos="551"/>
              </w:tabs>
              <w:rPr>
                <w:rFonts w:eastAsia="等线"/>
                <w:lang w:eastAsia="zh-CN"/>
              </w:rPr>
            </w:pPr>
            <w:r>
              <w:rPr>
                <w:rFonts w:eastAsia="等线"/>
                <w:lang w:eastAsia="zh-CN"/>
              </w:rPr>
              <w:t>Y</w:t>
            </w:r>
          </w:p>
        </w:tc>
        <w:tc>
          <w:tcPr>
            <w:tcW w:w="6781" w:type="dxa"/>
          </w:tcPr>
          <w:p w14:paraId="7A2FD8DC" w14:textId="77777777" w:rsidR="005F647F" w:rsidRPr="00107018" w:rsidRDefault="005F647F" w:rsidP="003A09AD"/>
        </w:tc>
      </w:tr>
      <w:bookmarkEnd w:id="6"/>
      <w:tr w:rsidR="000E699D" w:rsidRPr="00107018" w14:paraId="3CFE187D" w14:textId="77777777" w:rsidTr="0068059A">
        <w:tc>
          <w:tcPr>
            <w:tcW w:w="1479" w:type="dxa"/>
          </w:tcPr>
          <w:p w14:paraId="3558A77F" w14:textId="77777777" w:rsidR="000E699D" w:rsidRPr="008F687D" w:rsidRDefault="000E699D" w:rsidP="003A09AD">
            <w:pPr>
              <w:rPr>
                <w:rFonts w:eastAsia="等线"/>
                <w:lang w:val="en-US" w:eastAsia="zh-CN"/>
              </w:rPr>
            </w:pPr>
            <w:r>
              <w:rPr>
                <w:rFonts w:eastAsia="等线"/>
                <w:lang w:val="en-US" w:eastAsia="zh-CN"/>
              </w:rPr>
              <w:t>CMCC</w:t>
            </w:r>
          </w:p>
        </w:tc>
        <w:tc>
          <w:tcPr>
            <w:tcW w:w="1372" w:type="dxa"/>
          </w:tcPr>
          <w:p w14:paraId="251E87F5" w14:textId="77777777" w:rsidR="000E699D" w:rsidRPr="008F687D" w:rsidRDefault="000E699D" w:rsidP="003A09AD">
            <w:pPr>
              <w:tabs>
                <w:tab w:val="left" w:pos="551"/>
              </w:tabs>
              <w:rPr>
                <w:rFonts w:eastAsia="等线"/>
                <w:lang w:val="en-US" w:eastAsia="zh-CN"/>
              </w:rPr>
            </w:pPr>
            <w:r>
              <w:rPr>
                <w:rFonts w:eastAsia="等线"/>
                <w:lang w:val="en-US" w:eastAsia="zh-CN"/>
              </w:rPr>
              <w:t>Y</w:t>
            </w:r>
          </w:p>
        </w:tc>
        <w:tc>
          <w:tcPr>
            <w:tcW w:w="6781" w:type="dxa"/>
          </w:tcPr>
          <w:p w14:paraId="1F528D29" w14:textId="77777777" w:rsidR="000E699D" w:rsidRPr="00107018" w:rsidRDefault="000E699D" w:rsidP="003A09AD"/>
        </w:tc>
      </w:tr>
      <w:tr w:rsidR="00E26986" w:rsidRPr="00107018" w14:paraId="5DCDA24F" w14:textId="77777777" w:rsidTr="0068059A">
        <w:tc>
          <w:tcPr>
            <w:tcW w:w="1479" w:type="dxa"/>
          </w:tcPr>
          <w:p w14:paraId="7AFE4EE5" w14:textId="77777777" w:rsidR="00E26986" w:rsidRDefault="00E26986" w:rsidP="00E26986">
            <w:pPr>
              <w:rPr>
                <w:rFonts w:eastAsia="等线"/>
                <w:lang w:eastAsia="zh-CN"/>
              </w:rPr>
            </w:pPr>
            <w:r>
              <w:rPr>
                <w:rFonts w:hint="eastAsia"/>
                <w:lang w:eastAsia="ko-KR"/>
              </w:rPr>
              <w:t>LG</w:t>
            </w:r>
          </w:p>
        </w:tc>
        <w:tc>
          <w:tcPr>
            <w:tcW w:w="1372" w:type="dxa"/>
          </w:tcPr>
          <w:p w14:paraId="09259F15" w14:textId="77777777" w:rsidR="00E26986" w:rsidRDefault="00E26986" w:rsidP="00E26986">
            <w:pPr>
              <w:tabs>
                <w:tab w:val="left" w:pos="551"/>
              </w:tabs>
              <w:rPr>
                <w:rFonts w:eastAsia="等线"/>
                <w:lang w:eastAsia="zh-CN"/>
              </w:rPr>
            </w:pPr>
            <w:r>
              <w:rPr>
                <w:rFonts w:hint="eastAsia"/>
                <w:lang w:eastAsia="ko-KR"/>
              </w:rPr>
              <w:t>Y</w:t>
            </w:r>
          </w:p>
        </w:tc>
        <w:tc>
          <w:tcPr>
            <w:tcW w:w="6781" w:type="dxa"/>
          </w:tcPr>
          <w:p w14:paraId="03548DB9" w14:textId="77777777" w:rsidR="00E26986" w:rsidRPr="00107018" w:rsidRDefault="00E26986" w:rsidP="00E26986"/>
        </w:tc>
      </w:tr>
      <w:tr w:rsidR="00D469D7" w:rsidRPr="00107018" w14:paraId="7C6D1C8B" w14:textId="77777777" w:rsidTr="0068059A">
        <w:tc>
          <w:tcPr>
            <w:tcW w:w="1479" w:type="dxa"/>
          </w:tcPr>
          <w:p w14:paraId="34D8A212" w14:textId="77777777" w:rsidR="00D469D7" w:rsidRDefault="00D469D7" w:rsidP="00362EC8">
            <w:pPr>
              <w:rPr>
                <w:lang w:eastAsia="ko-KR"/>
              </w:rPr>
            </w:pPr>
            <w:r>
              <w:rPr>
                <w:lang w:eastAsia="ko-KR"/>
              </w:rPr>
              <w:t>Ericsson</w:t>
            </w:r>
          </w:p>
        </w:tc>
        <w:tc>
          <w:tcPr>
            <w:tcW w:w="1372" w:type="dxa"/>
          </w:tcPr>
          <w:p w14:paraId="75CE5032" w14:textId="77777777" w:rsidR="00D469D7" w:rsidRDefault="00D469D7" w:rsidP="00362EC8">
            <w:pPr>
              <w:tabs>
                <w:tab w:val="left" w:pos="551"/>
              </w:tabs>
              <w:rPr>
                <w:lang w:eastAsia="ko-KR"/>
              </w:rPr>
            </w:pPr>
            <w:r>
              <w:rPr>
                <w:lang w:eastAsia="ko-KR"/>
              </w:rPr>
              <w:t>Y</w:t>
            </w:r>
          </w:p>
        </w:tc>
        <w:tc>
          <w:tcPr>
            <w:tcW w:w="6781" w:type="dxa"/>
          </w:tcPr>
          <w:p w14:paraId="06E78F32" w14:textId="77777777" w:rsidR="00D469D7" w:rsidRPr="00107018" w:rsidRDefault="00D469D7" w:rsidP="00362EC8">
            <w:r>
              <w:t>Can also wait until the discussion on Proposal 2.1-2 is stable.</w:t>
            </w:r>
          </w:p>
        </w:tc>
      </w:tr>
      <w:tr w:rsidR="00B07D8E" w:rsidRPr="00107018" w14:paraId="765F3804" w14:textId="77777777" w:rsidTr="0068059A">
        <w:tc>
          <w:tcPr>
            <w:tcW w:w="1479" w:type="dxa"/>
          </w:tcPr>
          <w:p w14:paraId="00ED0739" w14:textId="77777777" w:rsidR="00B07D8E" w:rsidRDefault="00B07D8E" w:rsidP="00362EC8">
            <w:pPr>
              <w:rPr>
                <w:lang w:eastAsia="ko-KR"/>
              </w:rPr>
            </w:pPr>
            <w:r>
              <w:rPr>
                <w:lang w:eastAsia="ko-KR"/>
              </w:rPr>
              <w:t>FUTUREWEI</w:t>
            </w:r>
          </w:p>
        </w:tc>
        <w:tc>
          <w:tcPr>
            <w:tcW w:w="1372" w:type="dxa"/>
          </w:tcPr>
          <w:p w14:paraId="203AB99A" w14:textId="77777777" w:rsidR="00B07D8E" w:rsidRDefault="00B07D8E" w:rsidP="00362EC8">
            <w:pPr>
              <w:tabs>
                <w:tab w:val="left" w:pos="551"/>
              </w:tabs>
              <w:rPr>
                <w:lang w:eastAsia="ko-KR"/>
              </w:rPr>
            </w:pPr>
          </w:p>
        </w:tc>
        <w:tc>
          <w:tcPr>
            <w:tcW w:w="6781" w:type="dxa"/>
          </w:tcPr>
          <w:p w14:paraId="07EEFCA7" w14:textId="77777777" w:rsidR="00B07D8E" w:rsidRDefault="00B07D8E" w:rsidP="00362EC8">
            <w:r>
              <w:t>We should wait until the FFS is resolved in 2.1-1</w:t>
            </w:r>
          </w:p>
        </w:tc>
      </w:tr>
      <w:tr w:rsidR="00583AFC" w:rsidRPr="00107018" w14:paraId="3E2A15CC" w14:textId="77777777" w:rsidTr="0068059A">
        <w:tc>
          <w:tcPr>
            <w:tcW w:w="1479" w:type="dxa"/>
          </w:tcPr>
          <w:p w14:paraId="3DF4F37E" w14:textId="77777777" w:rsidR="00583AFC" w:rsidRDefault="00583AFC" w:rsidP="00583AFC">
            <w:pPr>
              <w:rPr>
                <w:lang w:eastAsia="ko-KR"/>
              </w:rPr>
            </w:pPr>
            <w:r>
              <w:rPr>
                <w:lang w:eastAsia="ko-KR"/>
              </w:rPr>
              <w:t>Intel</w:t>
            </w:r>
          </w:p>
        </w:tc>
        <w:tc>
          <w:tcPr>
            <w:tcW w:w="1372" w:type="dxa"/>
          </w:tcPr>
          <w:p w14:paraId="792DF892" w14:textId="77777777" w:rsidR="00583AFC" w:rsidRDefault="00583AFC" w:rsidP="00583AFC">
            <w:pPr>
              <w:tabs>
                <w:tab w:val="left" w:pos="551"/>
              </w:tabs>
              <w:rPr>
                <w:lang w:eastAsia="ko-KR"/>
              </w:rPr>
            </w:pPr>
            <w:r>
              <w:rPr>
                <w:lang w:eastAsia="ko-KR"/>
              </w:rPr>
              <w:t>Y (conditional)</w:t>
            </w:r>
          </w:p>
        </w:tc>
        <w:tc>
          <w:tcPr>
            <w:tcW w:w="6781" w:type="dxa"/>
          </w:tcPr>
          <w:p w14:paraId="73A5E409" w14:textId="77777777" w:rsidR="00583AFC" w:rsidRDefault="00583AFC" w:rsidP="00583AFC">
            <w:r>
              <w:t xml:space="preserve">As mentioned by others, it may be better to wait until resolution of </w:t>
            </w:r>
            <w:r w:rsidRPr="00A75F70">
              <w:t>Proposal 2.1-2</w:t>
            </w:r>
            <w:r>
              <w:t>.</w:t>
            </w:r>
          </w:p>
        </w:tc>
      </w:tr>
      <w:tr w:rsidR="003C1A83" w:rsidRPr="00107018" w14:paraId="0A00DE9E" w14:textId="77777777" w:rsidTr="0068059A">
        <w:tc>
          <w:tcPr>
            <w:tcW w:w="1479" w:type="dxa"/>
          </w:tcPr>
          <w:p w14:paraId="6F92F591" w14:textId="77777777" w:rsidR="003C1A83" w:rsidRDefault="003C1A83" w:rsidP="00362EC8">
            <w:pPr>
              <w:rPr>
                <w:lang w:eastAsia="ko-KR"/>
              </w:rPr>
            </w:pPr>
            <w:r>
              <w:rPr>
                <w:lang w:eastAsia="ko-KR"/>
              </w:rPr>
              <w:t>FL2</w:t>
            </w:r>
          </w:p>
        </w:tc>
        <w:tc>
          <w:tcPr>
            <w:tcW w:w="8153" w:type="dxa"/>
            <w:gridSpan w:val="2"/>
          </w:tcPr>
          <w:p w14:paraId="73E3C04C" w14:textId="77777777" w:rsidR="003C1A83" w:rsidRDefault="003C1A83" w:rsidP="00362EC8">
            <w:r>
              <w:t>Based on the received responses, the same proposal can be considered again after Proposals 2.1-1 and 2.1-2 have seen more progress.</w:t>
            </w:r>
          </w:p>
          <w:p w14:paraId="035510EF" w14:textId="77777777" w:rsidR="003C1A83" w:rsidRDefault="003C1A83" w:rsidP="003C1A83">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Pr="00107018">
              <w:rPr>
                <w:b/>
                <w:bCs/>
              </w:rPr>
              <w:t>:</w:t>
            </w:r>
          </w:p>
          <w:p w14:paraId="717754E6" w14:textId="77777777" w:rsidR="003C1A83" w:rsidRPr="003C1A83" w:rsidRDefault="003C1A83" w:rsidP="00362EC8">
            <w:pPr>
              <w:pStyle w:val="a7"/>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B86387">
              <w:rPr>
                <w:rFonts w:eastAsia="Times New Roman"/>
                <w:b/>
                <w:bCs/>
                <w:sz w:val="20"/>
                <w:szCs w:val="20"/>
              </w:rPr>
              <w:t>UEs</w:t>
            </w:r>
            <w:r w:rsidRPr="00600E73">
              <w:t xml:space="preserve"> </w:t>
            </w:r>
            <w:r w:rsidRPr="00600E73">
              <w:rPr>
                <w:rFonts w:eastAsia="Times New Roman"/>
                <w:b/>
                <w:bCs/>
                <w:sz w:val="20"/>
                <w:szCs w:val="20"/>
              </w:rPr>
              <w:t xml:space="preserve">for use </w:t>
            </w:r>
            <w:r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B86387">
              <w:rPr>
                <w:rFonts w:eastAsia="Times New Roman"/>
                <w:b/>
                <w:bCs/>
                <w:sz w:val="20"/>
                <w:szCs w:val="20"/>
              </w:rPr>
              <w:t>UEs</w:t>
            </w:r>
            <w:r>
              <w:rPr>
                <w:rFonts w:eastAsia="Times New Roman"/>
                <w:b/>
                <w:bCs/>
                <w:sz w:val="20"/>
                <w:szCs w:val="20"/>
              </w:rPr>
              <w:t xml:space="preserve">, this separately configured </w:t>
            </w:r>
            <w:r w:rsidRPr="00600E73">
              <w:rPr>
                <w:rFonts w:eastAsia="Times New Roman"/>
                <w:b/>
                <w:bCs/>
                <w:sz w:val="20"/>
                <w:szCs w:val="20"/>
              </w:rPr>
              <w:t xml:space="preserve">initial DL BWP for RedCap </w:t>
            </w:r>
            <w:r w:rsidR="00B86387">
              <w:rPr>
                <w:rFonts w:eastAsia="Times New Roman"/>
                <w:b/>
                <w:bCs/>
                <w:sz w:val="20"/>
                <w:szCs w:val="20"/>
              </w:rPr>
              <w:t>UEs</w:t>
            </w:r>
            <w:r>
              <w:rPr>
                <w:rFonts w:eastAsia="Times New Roman"/>
                <w:b/>
                <w:bCs/>
                <w:sz w:val="20"/>
                <w:szCs w:val="20"/>
              </w:rPr>
              <w:t xml:space="preserve"> can also be used </w:t>
            </w:r>
            <w:r w:rsidRPr="005E421D">
              <w:rPr>
                <w:rFonts w:eastAsia="Times New Roman"/>
                <w:b/>
                <w:bCs/>
                <w:sz w:val="20"/>
                <w:szCs w:val="20"/>
                <w:u w:val="single"/>
              </w:rPr>
              <w:t>after initial access</w:t>
            </w:r>
            <w:r w:rsidRPr="00FB024D">
              <w:rPr>
                <w:rFonts w:eastAsia="Times New Roman"/>
                <w:b/>
                <w:bCs/>
                <w:sz w:val="20"/>
                <w:szCs w:val="20"/>
              </w:rPr>
              <w:t xml:space="preserve"> (</w:t>
            </w:r>
            <w:r>
              <w:rPr>
                <w:rFonts w:eastAsia="Times New Roman"/>
                <w:b/>
                <w:bCs/>
                <w:sz w:val="20"/>
                <w:szCs w:val="20"/>
              </w:rPr>
              <w:t xml:space="preserve">i.e., </w:t>
            </w:r>
            <w:r w:rsidRPr="00FB024D">
              <w:rPr>
                <w:b/>
                <w:sz w:val="20"/>
                <w:szCs w:val="22"/>
                <w:lang w:val="en-GB"/>
              </w:rPr>
              <w:t xml:space="preserve">after RRC Setup, RRC Resume, </w:t>
            </w:r>
            <w:r>
              <w:rPr>
                <w:b/>
                <w:sz w:val="20"/>
                <w:szCs w:val="22"/>
                <w:lang w:val="en-GB"/>
              </w:rPr>
              <w:t xml:space="preserve">or </w:t>
            </w:r>
            <w:r w:rsidRPr="00FB024D">
              <w:rPr>
                <w:b/>
                <w:sz w:val="20"/>
                <w:szCs w:val="22"/>
                <w:lang w:val="en-GB"/>
              </w:rPr>
              <w:t>RRC Reestablishment</w:t>
            </w:r>
            <w:r w:rsidRPr="00FB024D">
              <w:rPr>
                <w:rFonts w:eastAsia="Times New Roman"/>
                <w:b/>
                <w:bCs/>
                <w:sz w:val="20"/>
                <w:szCs w:val="20"/>
              </w:rPr>
              <w:t>)</w:t>
            </w:r>
            <w:r>
              <w:rPr>
                <w:rFonts w:eastAsia="Times New Roman"/>
                <w:b/>
                <w:bCs/>
                <w:sz w:val="20"/>
                <w:szCs w:val="20"/>
              </w:rPr>
              <w:t>.</w:t>
            </w:r>
          </w:p>
        </w:tc>
      </w:tr>
      <w:tr w:rsidR="003C1A83" w:rsidRPr="00107018" w14:paraId="1F162212" w14:textId="77777777" w:rsidTr="0068059A">
        <w:tc>
          <w:tcPr>
            <w:tcW w:w="1479" w:type="dxa"/>
          </w:tcPr>
          <w:p w14:paraId="5E68FC88" w14:textId="77777777" w:rsidR="003C1A83" w:rsidRDefault="00491926" w:rsidP="00362EC8">
            <w:pPr>
              <w:rPr>
                <w:lang w:eastAsia="ko-KR"/>
              </w:rPr>
            </w:pPr>
            <w:r>
              <w:rPr>
                <w:lang w:eastAsia="ko-KR"/>
              </w:rPr>
              <w:t>Qualcomm</w:t>
            </w:r>
          </w:p>
        </w:tc>
        <w:tc>
          <w:tcPr>
            <w:tcW w:w="1372" w:type="dxa"/>
          </w:tcPr>
          <w:p w14:paraId="7CACE2E4" w14:textId="77777777" w:rsidR="003C1A83" w:rsidRDefault="00491926" w:rsidP="00362EC8">
            <w:pPr>
              <w:tabs>
                <w:tab w:val="left" w:pos="551"/>
              </w:tabs>
              <w:rPr>
                <w:lang w:eastAsia="ko-KR"/>
              </w:rPr>
            </w:pPr>
            <w:r>
              <w:rPr>
                <w:lang w:eastAsia="ko-KR"/>
              </w:rPr>
              <w:t>Y</w:t>
            </w:r>
          </w:p>
        </w:tc>
        <w:tc>
          <w:tcPr>
            <w:tcW w:w="6781" w:type="dxa"/>
          </w:tcPr>
          <w:p w14:paraId="0F893DD7" w14:textId="77777777" w:rsidR="003C1A83" w:rsidRDefault="003C1A83" w:rsidP="00362EC8"/>
        </w:tc>
      </w:tr>
      <w:tr w:rsidR="00BE3A4F" w:rsidRPr="00107018" w14:paraId="61DA7DC3" w14:textId="77777777" w:rsidTr="0068059A">
        <w:tc>
          <w:tcPr>
            <w:tcW w:w="1479" w:type="dxa"/>
          </w:tcPr>
          <w:p w14:paraId="2F25D286"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90A2B2E"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1" w:type="dxa"/>
          </w:tcPr>
          <w:p w14:paraId="76276F01" w14:textId="77777777" w:rsidR="00BE3A4F" w:rsidRDefault="00BE3A4F" w:rsidP="00362EC8"/>
        </w:tc>
      </w:tr>
      <w:tr w:rsidR="00E500DD" w14:paraId="73B651F1" w14:textId="77777777" w:rsidTr="0068059A">
        <w:tc>
          <w:tcPr>
            <w:tcW w:w="1479" w:type="dxa"/>
          </w:tcPr>
          <w:p w14:paraId="16177A2F" w14:textId="77777777" w:rsidR="00E500DD" w:rsidRPr="00116A1A"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DB71679"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1" w:type="dxa"/>
          </w:tcPr>
          <w:p w14:paraId="13E5D8AE" w14:textId="77777777" w:rsidR="00E500DD" w:rsidRDefault="00E500DD" w:rsidP="00B858CB"/>
        </w:tc>
      </w:tr>
      <w:tr w:rsidR="00A63F5B" w14:paraId="2F14EC1C" w14:textId="77777777" w:rsidTr="0068059A">
        <w:tc>
          <w:tcPr>
            <w:tcW w:w="1479" w:type="dxa"/>
          </w:tcPr>
          <w:p w14:paraId="34727660" w14:textId="77777777" w:rsidR="00A63F5B" w:rsidRDefault="00A63F5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634030A" w14:textId="77777777" w:rsidR="00A63F5B" w:rsidRDefault="00A63F5B" w:rsidP="00B858CB">
            <w:pPr>
              <w:tabs>
                <w:tab w:val="left" w:pos="551"/>
              </w:tabs>
              <w:rPr>
                <w:rFonts w:eastAsiaTheme="minorEastAsia"/>
                <w:lang w:eastAsia="zh-CN"/>
              </w:rPr>
            </w:pPr>
            <w:r>
              <w:rPr>
                <w:rFonts w:eastAsiaTheme="minorEastAsia" w:hint="eastAsia"/>
                <w:lang w:eastAsia="zh-CN"/>
              </w:rPr>
              <w:t>Y</w:t>
            </w:r>
          </w:p>
        </w:tc>
        <w:tc>
          <w:tcPr>
            <w:tcW w:w="6781" w:type="dxa"/>
          </w:tcPr>
          <w:p w14:paraId="34655905" w14:textId="77777777" w:rsidR="00A63F5B" w:rsidRDefault="00A63F5B" w:rsidP="00B858CB"/>
        </w:tc>
      </w:tr>
      <w:tr w:rsidR="005142B6" w14:paraId="04142376" w14:textId="77777777" w:rsidTr="0068059A">
        <w:tc>
          <w:tcPr>
            <w:tcW w:w="1479" w:type="dxa"/>
          </w:tcPr>
          <w:p w14:paraId="50B2B919" w14:textId="77777777" w:rsidR="005142B6" w:rsidRDefault="005142B6" w:rsidP="005142B6">
            <w:pPr>
              <w:rPr>
                <w:rFonts w:eastAsiaTheme="minorEastAsia"/>
                <w:lang w:eastAsia="zh-CN"/>
              </w:rPr>
            </w:pPr>
            <w:r>
              <w:rPr>
                <w:rFonts w:eastAsiaTheme="minorEastAsia" w:hint="eastAsia"/>
                <w:lang w:eastAsia="zh-CN"/>
              </w:rPr>
              <w:t>Xi</w:t>
            </w:r>
            <w:r>
              <w:rPr>
                <w:rFonts w:eastAsiaTheme="minorEastAsia"/>
                <w:lang w:eastAsia="zh-CN"/>
              </w:rPr>
              <w:t>aomi</w:t>
            </w:r>
          </w:p>
        </w:tc>
        <w:tc>
          <w:tcPr>
            <w:tcW w:w="1372" w:type="dxa"/>
          </w:tcPr>
          <w:p w14:paraId="7373E67F" w14:textId="77777777" w:rsidR="005142B6" w:rsidRDefault="005142B6" w:rsidP="005142B6">
            <w:pPr>
              <w:tabs>
                <w:tab w:val="left" w:pos="551"/>
              </w:tabs>
              <w:rPr>
                <w:rFonts w:eastAsiaTheme="minorEastAsia"/>
                <w:lang w:eastAsia="zh-CN"/>
              </w:rPr>
            </w:pPr>
          </w:p>
        </w:tc>
        <w:tc>
          <w:tcPr>
            <w:tcW w:w="6781" w:type="dxa"/>
          </w:tcPr>
          <w:p w14:paraId="405E7DFD" w14:textId="77777777" w:rsidR="005142B6" w:rsidRDefault="005142B6" w:rsidP="005142B6">
            <w:r>
              <w:rPr>
                <w:rFonts w:eastAsiaTheme="minorEastAsia" w:hint="eastAsia"/>
                <w:lang w:eastAsia="zh-CN"/>
              </w:rPr>
              <w:t>W</w:t>
            </w:r>
            <w:r>
              <w:rPr>
                <w:rFonts w:eastAsiaTheme="minorEastAsia"/>
                <w:lang w:eastAsia="zh-CN"/>
              </w:rPr>
              <w:t xml:space="preserve">e still think it is a bit early to agree this proposal since there is no conclusion on the configuration of additional initial DL BWP. But If the majority is OK, we can live with it. </w:t>
            </w:r>
          </w:p>
        </w:tc>
      </w:tr>
      <w:tr w:rsidR="005B41BD" w14:paraId="54E5C5B1" w14:textId="77777777" w:rsidTr="0068059A">
        <w:tc>
          <w:tcPr>
            <w:tcW w:w="1479" w:type="dxa"/>
          </w:tcPr>
          <w:p w14:paraId="13A12376"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27DA252F"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1" w:type="dxa"/>
          </w:tcPr>
          <w:p w14:paraId="76D14234" w14:textId="77777777" w:rsidR="005B41BD" w:rsidRDefault="005B41BD" w:rsidP="005142B6">
            <w:pPr>
              <w:rPr>
                <w:rFonts w:eastAsiaTheme="minorEastAsia"/>
                <w:lang w:eastAsia="zh-CN"/>
              </w:rPr>
            </w:pPr>
          </w:p>
        </w:tc>
      </w:tr>
      <w:tr w:rsidR="007571F4" w14:paraId="0989EA73" w14:textId="77777777" w:rsidTr="0068059A">
        <w:tc>
          <w:tcPr>
            <w:tcW w:w="1479" w:type="dxa"/>
          </w:tcPr>
          <w:p w14:paraId="0DDDFA6F"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17DD33B7"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1" w:type="dxa"/>
          </w:tcPr>
          <w:p w14:paraId="1C15C096" w14:textId="77777777" w:rsidR="007571F4" w:rsidRDefault="007571F4" w:rsidP="00B858CB"/>
        </w:tc>
      </w:tr>
      <w:tr w:rsidR="003A0F70" w14:paraId="2C26D3D3" w14:textId="77777777" w:rsidTr="0068059A">
        <w:tc>
          <w:tcPr>
            <w:tcW w:w="1479" w:type="dxa"/>
          </w:tcPr>
          <w:p w14:paraId="0AF3FAD9" w14:textId="77777777" w:rsidR="003A0F70" w:rsidRPr="00E506C5" w:rsidRDefault="003A0F70" w:rsidP="00B858CB">
            <w:pPr>
              <w:rPr>
                <w:rFonts w:eastAsiaTheme="minorEastAsia"/>
                <w:lang w:eastAsia="zh-CN"/>
              </w:rPr>
            </w:pPr>
            <w:r>
              <w:rPr>
                <w:rFonts w:eastAsiaTheme="minorEastAsia" w:hint="eastAsia"/>
                <w:lang w:eastAsia="zh-CN"/>
              </w:rPr>
              <w:lastRenderedPageBreak/>
              <w:t>CMCC</w:t>
            </w:r>
          </w:p>
        </w:tc>
        <w:tc>
          <w:tcPr>
            <w:tcW w:w="1372" w:type="dxa"/>
          </w:tcPr>
          <w:p w14:paraId="4CEB0BBB" w14:textId="77777777"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1" w:type="dxa"/>
          </w:tcPr>
          <w:p w14:paraId="702DE7E9" w14:textId="77777777" w:rsidR="003A0F70" w:rsidRDefault="003A0F70" w:rsidP="00B858CB"/>
        </w:tc>
      </w:tr>
      <w:tr w:rsidR="00945A5C" w14:paraId="18BC7CE6" w14:textId="77777777" w:rsidTr="0068059A">
        <w:tc>
          <w:tcPr>
            <w:tcW w:w="1479" w:type="dxa"/>
          </w:tcPr>
          <w:p w14:paraId="68991AFE" w14:textId="77777777" w:rsidR="00945A5C" w:rsidRPr="00945A5C" w:rsidRDefault="00945A5C"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54AD7E34" w14:textId="77777777" w:rsidR="00945A5C" w:rsidRPr="00945A5C" w:rsidRDefault="00945A5C" w:rsidP="00B858CB">
            <w:pPr>
              <w:tabs>
                <w:tab w:val="left" w:pos="551"/>
              </w:tabs>
              <w:rPr>
                <w:rFonts w:eastAsia="Yu Mincho"/>
                <w:lang w:eastAsia="ja-JP"/>
              </w:rPr>
            </w:pPr>
            <w:r>
              <w:rPr>
                <w:rFonts w:eastAsia="Yu Mincho" w:hint="eastAsia"/>
                <w:lang w:eastAsia="ja-JP"/>
              </w:rPr>
              <w:t>Y</w:t>
            </w:r>
          </w:p>
        </w:tc>
        <w:tc>
          <w:tcPr>
            <w:tcW w:w="6781" w:type="dxa"/>
          </w:tcPr>
          <w:p w14:paraId="1ECF7B5E" w14:textId="77777777" w:rsidR="00945A5C" w:rsidRDefault="00945A5C" w:rsidP="00B858CB"/>
        </w:tc>
      </w:tr>
      <w:tr w:rsidR="00DC18CA" w14:paraId="048B1D5C" w14:textId="77777777" w:rsidTr="0068059A">
        <w:tc>
          <w:tcPr>
            <w:tcW w:w="1479" w:type="dxa"/>
          </w:tcPr>
          <w:p w14:paraId="12103C6E"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13EAF645"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1" w:type="dxa"/>
          </w:tcPr>
          <w:p w14:paraId="37F67249" w14:textId="77777777" w:rsidR="00DC18CA" w:rsidRDefault="00DC18CA" w:rsidP="00B858CB"/>
        </w:tc>
      </w:tr>
      <w:tr w:rsidR="00DA265F" w14:paraId="21DF75D0" w14:textId="77777777" w:rsidTr="0068059A">
        <w:tc>
          <w:tcPr>
            <w:tcW w:w="1479" w:type="dxa"/>
          </w:tcPr>
          <w:p w14:paraId="67F206CB" w14:textId="77777777" w:rsidR="00DA265F" w:rsidRDefault="00DA265F" w:rsidP="00DA265F">
            <w:pPr>
              <w:rPr>
                <w:rFonts w:eastAsiaTheme="minorEastAsia"/>
                <w:lang w:eastAsia="zh-CN"/>
              </w:rPr>
            </w:pPr>
            <w:r>
              <w:rPr>
                <w:rFonts w:eastAsia="Malgun Gothic"/>
                <w:lang w:eastAsia="ko-KR"/>
              </w:rPr>
              <w:t>Nordic</w:t>
            </w:r>
            <w:r w:rsidR="00276BC0">
              <w:rPr>
                <w:rFonts w:eastAsia="Malgun Gothic"/>
                <w:lang w:eastAsia="ko-KR"/>
              </w:rPr>
              <w:t>Semi</w:t>
            </w:r>
          </w:p>
        </w:tc>
        <w:tc>
          <w:tcPr>
            <w:tcW w:w="1372" w:type="dxa"/>
          </w:tcPr>
          <w:p w14:paraId="4AFB98AD" w14:textId="77777777" w:rsidR="00DA265F" w:rsidRDefault="00DA265F" w:rsidP="00DA265F">
            <w:pPr>
              <w:tabs>
                <w:tab w:val="left" w:pos="551"/>
              </w:tabs>
              <w:rPr>
                <w:rFonts w:eastAsiaTheme="minorEastAsia"/>
                <w:lang w:eastAsia="zh-CN"/>
              </w:rPr>
            </w:pPr>
            <w:r>
              <w:rPr>
                <w:rFonts w:eastAsia="Malgun Gothic"/>
                <w:lang w:eastAsia="ko-KR"/>
              </w:rPr>
              <w:t>N</w:t>
            </w:r>
          </w:p>
        </w:tc>
        <w:tc>
          <w:tcPr>
            <w:tcW w:w="6781" w:type="dxa"/>
          </w:tcPr>
          <w:p w14:paraId="311CF326" w14:textId="77777777" w:rsidR="00DA265F" w:rsidRDefault="00DA265F" w:rsidP="00DA265F">
            <w:pPr>
              <w:rPr>
                <w:rFonts w:eastAsiaTheme="minorEastAsia"/>
                <w:lang w:eastAsia="zh-CN"/>
              </w:rPr>
            </w:pPr>
            <w:r>
              <w:rPr>
                <w:rFonts w:eastAsiaTheme="minorEastAsia"/>
                <w:lang w:eastAsia="zh-CN"/>
              </w:rPr>
              <w:t>We have issue with “</w:t>
            </w:r>
            <w:r>
              <w:rPr>
                <w:rFonts w:eastAsia="Times New Roman"/>
                <w:b/>
                <w:bCs/>
              </w:rPr>
              <w:t xml:space="preserve">If an </w:t>
            </w:r>
            <w:r w:rsidRPr="00600E73">
              <w:rPr>
                <w:rFonts w:eastAsia="Times New Roman"/>
                <w:b/>
                <w:bCs/>
              </w:rPr>
              <w:t xml:space="preserve">initial DL BWP for RedCap </w:t>
            </w:r>
            <w:r w:rsidR="00B86387">
              <w:rPr>
                <w:rFonts w:eastAsia="Times New Roman"/>
                <w:b/>
                <w:bCs/>
              </w:rPr>
              <w:t>UEs</w:t>
            </w:r>
            <w:r w:rsidRPr="00600E73">
              <w:t xml:space="preserve"> </w:t>
            </w:r>
            <w:r w:rsidRPr="00600E73">
              <w:rPr>
                <w:rFonts w:eastAsia="Times New Roman"/>
                <w:b/>
                <w:bCs/>
              </w:rPr>
              <w:t xml:space="preserve">for </w:t>
            </w:r>
            <w:r w:rsidRPr="00D100AE">
              <w:rPr>
                <w:rFonts w:eastAsia="Times New Roman"/>
                <w:b/>
                <w:bCs/>
                <w:color w:val="FF0000"/>
              </w:rPr>
              <w:t>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w:t>
            </w:r>
            <w:r>
              <w:rPr>
                <w:rFonts w:eastAsia="Times New Roman"/>
                <w:b/>
                <w:bCs/>
              </w:rPr>
              <w:t xml:space="preserve"> …… this separately configured </w:t>
            </w:r>
            <w:r w:rsidRPr="00600E73">
              <w:rPr>
                <w:rFonts w:eastAsia="Times New Roman"/>
                <w:b/>
                <w:bCs/>
              </w:rPr>
              <w:t xml:space="preserve">initial DL BWP for RedCap </w:t>
            </w:r>
            <w:r w:rsidR="00B86387">
              <w:rPr>
                <w:rFonts w:eastAsia="Times New Roman"/>
                <w:b/>
                <w:bCs/>
              </w:rPr>
              <w:t>UEs</w:t>
            </w:r>
            <w:r>
              <w:rPr>
                <w:rFonts w:eastAsia="Times New Roman"/>
                <w:b/>
                <w:bCs/>
              </w:rPr>
              <w:t xml:space="preserve"> can </w:t>
            </w:r>
            <w:r w:rsidRPr="00D100AE">
              <w:rPr>
                <w:rFonts w:eastAsia="Times New Roman"/>
                <w:b/>
                <w:bCs/>
                <w:color w:val="FF0000"/>
              </w:rPr>
              <w:t>also</w:t>
            </w:r>
            <w:r>
              <w:rPr>
                <w:rFonts w:eastAsia="Times New Roman"/>
                <w:b/>
                <w:bCs/>
              </w:rPr>
              <w:t xml:space="preserve"> be used </w:t>
            </w:r>
            <w:r w:rsidRPr="005E421D">
              <w:rPr>
                <w:rFonts w:eastAsia="Times New Roman"/>
                <w:b/>
                <w:bCs/>
                <w:u w:val="single"/>
              </w:rPr>
              <w:t>after initial access</w:t>
            </w:r>
            <w:r>
              <w:rPr>
                <w:rFonts w:eastAsiaTheme="minorEastAsia"/>
                <w:lang w:eastAsia="zh-CN"/>
              </w:rPr>
              <w:t>”.   Particularly with word “use and also”, which implies that arbitrary BW size configured in initial DL BWP in SIB1 would be immediately applicable to REDCAP UE, e.g. for DCI format size determination on Pcell.  Change of DCI 1_0 format size during initial access is unnecessary complexity.</w:t>
            </w:r>
          </w:p>
          <w:p w14:paraId="3EA8CB87" w14:textId="77777777" w:rsidR="00DA265F" w:rsidRDefault="00DA265F" w:rsidP="00DA265F">
            <w:pPr>
              <w:rPr>
                <w:rFonts w:eastAsiaTheme="minorEastAsia"/>
                <w:lang w:eastAsia="zh-CN"/>
              </w:rPr>
            </w:pPr>
            <w:r>
              <w:rPr>
                <w:rFonts w:eastAsiaTheme="minorEastAsia"/>
                <w:lang w:eastAsia="zh-CN"/>
              </w:rPr>
              <w:t xml:space="preserve">Therefore, we suggest to refine the wording </w:t>
            </w:r>
          </w:p>
          <w:p w14:paraId="6C94C1E6" w14:textId="77777777" w:rsidR="00DA265F" w:rsidRDefault="00DA265F" w:rsidP="00DA265F">
            <w:r>
              <w:rPr>
                <w:rFonts w:eastAsiaTheme="minorEastAsia"/>
                <w:lang w:eastAsia="zh-CN"/>
              </w:rPr>
              <w:t xml:space="preserve">  </w:t>
            </w:r>
            <w:r>
              <w:rPr>
                <w:rFonts w:eastAsia="Times New Roman"/>
                <w:b/>
                <w:bCs/>
              </w:rPr>
              <w:t xml:space="preserve">If an </w:t>
            </w:r>
            <w:r w:rsidRPr="00600E73">
              <w:rPr>
                <w:rFonts w:eastAsia="Times New Roman"/>
                <w:b/>
                <w:bCs/>
              </w:rPr>
              <w:t xml:space="preserve">initial DL BWP for RedCap </w:t>
            </w:r>
            <w:r w:rsidR="00B86387">
              <w:rPr>
                <w:rFonts w:eastAsia="Times New Roman"/>
                <w:b/>
                <w:bCs/>
              </w:rPr>
              <w:t>UEs</w:t>
            </w:r>
            <w:r w:rsidRPr="00600E73">
              <w:t xml:space="preserve"> </w:t>
            </w:r>
            <w:r w:rsidRPr="00460A02">
              <w:rPr>
                <w:rFonts w:eastAsia="Times New Roman"/>
                <w:b/>
                <w:bCs/>
                <w:strike/>
                <w:color w:val="FF0000"/>
              </w:rPr>
              <w:t>for use</w:t>
            </w:r>
            <w:r w:rsidRPr="00460A02">
              <w:rPr>
                <w:rFonts w:eastAsia="Times New Roman"/>
                <w:b/>
                <w:bCs/>
                <w:color w:val="FF0000"/>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sidR="00B86387">
              <w:rPr>
                <w:rFonts w:eastAsia="Times New Roman"/>
                <w:b/>
                <w:bCs/>
              </w:rPr>
              <w:t>UEs</w:t>
            </w:r>
            <w:r>
              <w:rPr>
                <w:rFonts w:eastAsia="Times New Roman"/>
                <w:b/>
                <w:bCs/>
              </w:rPr>
              <w:t xml:space="preserve">, this separately configured </w:t>
            </w:r>
            <w:r w:rsidRPr="00600E73">
              <w:rPr>
                <w:rFonts w:eastAsia="Times New Roman"/>
                <w:b/>
                <w:bCs/>
              </w:rPr>
              <w:t xml:space="preserve">initial DL BWP for RedCap </w:t>
            </w:r>
            <w:r w:rsidR="00B86387">
              <w:rPr>
                <w:rFonts w:eastAsia="Times New Roman"/>
                <w:b/>
                <w:bCs/>
              </w:rPr>
              <w:t>UEs</w:t>
            </w:r>
            <w:r>
              <w:rPr>
                <w:rFonts w:eastAsia="Times New Roman"/>
                <w:b/>
                <w:bCs/>
              </w:rPr>
              <w:t xml:space="preserve"> can </w:t>
            </w:r>
            <w:r w:rsidRPr="00460A02">
              <w:rPr>
                <w:rFonts w:eastAsia="Times New Roman"/>
                <w:b/>
                <w:bCs/>
                <w:strike/>
                <w:color w:val="FF0000"/>
              </w:rPr>
              <w:t>also</w:t>
            </w:r>
            <w:r>
              <w:rPr>
                <w:rFonts w:eastAsia="Times New Roman"/>
                <w:b/>
                <w:bCs/>
              </w:rPr>
              <w:t xml:space="preserve"> 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p>
        </w:tc>
      </w:tr>
      <w:tr w:rsidR="000B3CED" w14:paraId="3B13FC17" w14:textId="77777777" w:rsidTr="0068059A">
        <w:tc>
          <w:tcPr>
            <w:tcW w:w="1479" w:type="dxa"/>
          </w:tcPr>
          <w:p w14:paraId="14B77DB6"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5E5E7E17"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1" w:type="dxa"/>
          </w:tcPr>
          <w:p w14:paraId="6A18236D" w14:textId="77777777" w:rsidR="000B3CED" w:rsidRDefault="000B3CED" w:rsidP="000B3CED">
            <w:pPr>
              <w:rPr>
                <w:rFonts w:eastAsiaTheme="minorEastAsia"/>
                <w:lang w:eastAsia="zh-CN"/>
              </w:rPr>
            </w:pPr>
          </w:p>
        </w:tc>
      </w:tr>
      <w:tr w:rsidR="006242FE" w14:paraId="5EDDA1C6" w14:textId="77777777" w:rsidTr="0068059A">
        <w:tc>
          <w:tcPr>
            <w:tcW w:w="1479" w:type="dxa"/>
          </w:tcPr>
          <w:p w14:paraId="08BAE2FD"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04A2B538"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1" w:type="dxa"/>
          </w:tcPr>
          <w:p w14:paraId="710EC662" w14:textId="77777777" w:rsidR="006242FE" w:rsidRDefault="006242FE" w:rsidP="006242FE">
            <w:pPr>
              <w:rPr>
                <w:rFonts w:eastAsiaTheme="minorEastAsia"/>
                <w:lang w:eastAsia="zh-CN"/>
              </w:rPr>
            </w:pPr>
          </w:p>
        </w:tc>
      </w:tr>
      <w:tr w:rsidR="000C55E5" w14:paraId="0DD25C2E" w14:textId="77777777" w:rsidTr="0068059A">
        <w:tc>
          <w:tcPr>
            <w:tcW w:w="1479" w:type="dxa"/>
          </w:tcPr>
          <w:p w14:paraId="779412A7"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069C75D3"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1" w:type="dxa"/>
          </w:tcPr>
          <w:p w14:paraId="3B60DB85" w14:textId="77777777" w:rsidR="000C55E5" w:rsidRDefault="000C55E5" w:rsidP="000C55E5">
            <w:pPr>
              <w:rPr>
                <w:rFonts w:eastAsiaTheme="minorEastAsia"/>
                <w:lang w:eastAsia="zh-CN"/>
              </w:rPr>
            </w:pPr>
          </w:p>
        </w:tc>
      </w:tr>
      <w:tr w:rsidR="00B37769" w14:paraId="7F36EC13" w14:textId="77777777" w:rsidTr="0068059A">
        <w:tc>
          <w:tcPr>
            <w:tcW w:w="1479" w:type="dxa"/>
          </w:tcPr>
          <w:p w14:paraId="5A270289" w14:textId="77777777" w:rsidR="00B37769" w:rsidRDefault="00B37769" w:rsidP="00B37769">
            <w:pPr>
              <w:rPr>
                <w:rFonts w:eastAsia="Yu Mincho"/>
                <w:lang w:eastAsia="ja-JP"/>
              </w:rPr>
            </w:pPr>
            <w:r>
              <w:rPr>
                <w:rFonts w:eastAsiaTheme="minorEastAsia"/>
                <w:lang w:eastAsia="zh-CN"/>
              </w:rPr>
              <w:t>NEC</w:t>
            </w:r>
          </w:p>
        </w:tc>
        <w:tc>
          <w:tcPr>
            <w:tcW w:w="1372" w:type="dxa"/>
          </w:tcPr>
          <w:p w14:paraId="259939F5" w14:textId="77777777" w:rsidR="00B37769" w:rsidRDefault="00B37769" w:rsidP="00B37769">
            <w:pPr>
              <w:tabs>
                <w:tab w:val="left" w:pos="551"/>
              </w:tabs>
              <w:rPr>
                <w:rFonts w:eastAsia="Yu Mincho"/>
                <w:lang w:eastAsia="ja-JP"/>
              </w:rPr>
            </w:pPr>
            <w:r>
              <w:rPr>
                <w:rFonts w:eastAsia="等线"/>
                <w:lang w:eastAsia="zh-CN"/>
              </w:rPr>
              <w:t>Y</w:t>
            </w:r>
          </w:p>
        </w:tc>
        <w:tc>
          <w:tcPr>
            <w:tcW w:w="6781" w:type="dxa"/>
          </w:tcPr>
          <w:p w14:paraId="02512CF9" w14:textId="77777777" w:rsidR="00B37769" w:rsidRDefault="00B37769" w:rsidP="00B37769">
            <w:pPr>
              <w:rPr>
                <w:rFonts w:eastAsiaTheme="minorEastAsia"/>
                <w:lang w:eastAsia="zh-CN"/>
              </w:rPr>
            </w:pPr>
          </w:p>
        </w:tc>
      </w:tr>
      <w:tr w:rsidR="002D2B1C" w14:paraId="5C895557" w14:textId="77777777" w:rsidTr="0068059A">
        <w:tc>
          <w:tcPr>
            <w:tcW w:w="1479" w:type="dxa"/>
          </w:tcPr>
          <w:p w14:paraId="790B87C4" w14:textId="77777777" w:rsidR="002D2B1C" w:rsidRDefault="002D2B1C" w:rsidP="0059061D">
            <w:pPr>
              <w:rPr>
                <w:lang w:eastAsia="ko-KR"/>
              </w:rPr>
            </w:pPr>
            <w:r>
              <w:rPr>
                <w:lang w:eastAsia="ko-KR"/>
              </w:rPr>
              <w:t>Lenovo, Motorola Mobility</w:t>
            </w:r>
          </w:p>
        </w:tc>
        <w:tc>
          <w:tcPr>
            <w:tcW w:w="1372" w:type="dxa"/>
          </w:tcPr>
          <w:p w14:paraId="4A646C81" w14:textId="77777777" w:rsidR="002D2B1C" w:rsidRDefault="002D2B1C" w:rsidP="0059061D">
            <w:pPr>
              <w:tabs>
                <w:tab w:val="left" w:pos="551"/>
              </w:tabs>
              <w:rPr>
                <w:lang w:eastAsia="ko-KR"/>
              </w:rPr>
            </w:pPr>
            <w:r>
              <w:rPr>
                <w:lang w:eastAsia="ko-KR"/>
              </w:rPr>
              <w:t>Y</w:t>
            </w:r>
          </w:p>
        </w:tc>
        <w:tc>
          <w:tcPr>
            <w:tcW w:w="6781" w:type="dxa"/>
          </w:tcPr>
          <w:p w14:paraId="09A365E9" w14:textId="77777777" w:rsidR="002D2B1C" w:rsidRDefault="002D2B1C" w:rsidP="0059061D"/>
        </w:tc>
      </w:tr>
      <w:tr w:rsidR="00647F66" w14:paraId="6CC933A1" w14:textId="77777777" w:rsidTr="0068059A">
        <w:tc>
          <w:tcPr>
            <w:tcW w:w="1479" w:type="dxa"/>
          </w:tcPr>
          <w:p w14:paraId="1B9BBF34" w14:textId="77777777" w:rsidR="00647F66" w:rsidRPr="00647F66" w:rsidRDefault="00647F66" w:rsidP="0059061D">
            <w:pPr>
              <w:rPr>
                <w:rFonts w:eastAsiaTheme="minorEastAsia"/>
                <w:lang w:eastAsia="zh-CN"/>
              </w:rPr>
            </w:pPr>
            <w:r>
              <w:rPr>
                <w:rFonts w:eastAsiaTheme="minorEastAsia" w:hint="eastAsia"/>
                <w:lang w:eastAsia="zh-CN"/>
              </w:rPr>
              <w:t>CATT</w:t>
            </w:r>
          </w:p>
        </w:tc>
        <w:tc>
          <w:tcPr>
            <w:tcW w:w="1372" w:type="dxa"/>
          </w:tcPr>
          <w:p w14:paraId="4102E424" w14:textId="77777777" w:rsidR="00647F66" w:rsidRDefault="00647F66" w:rsidP="0059061D">
            <w:pPr>
              <w:tabs>
                <w:tab w:val="left" w:pos="551"/>
              </w:tabs>
              <w:rPr>
                <w:lang w:eastAsia="ko-KR"/>
              </w:rPr>
            </w:pPr>
          </w:p>
        </w:tc>
        <w:tc>
          <w:tcPr>
            <w:tcW w:w="6781" w:type="dxa"/>
          </w:tcPr>
          <w:p w14:paraId="26F70009" w14:textId="77777777" w:rsidR="00647F66" w:rsidRPr="00647F66" w:rsidRDefault="00647F66" w:rsidP="00647F66">
            <w:pPr>
              <w:rPr>
                <w:rFonts w:eastAsiaTheme="minorEastAsia"/>
                <w:lang w:eastAsia="zh-CN"/>
              </w:rPr>
            </w:pPr>
            <w:r>
              <w:rPr>
                <w:rFonts w:eastAsiaTheme="minorEastAsia" w:hint="eastAsia"/>
                <w:lang w:eastAsia="zh-CN"/>
              </w:rPr>
              <w:t xml:space="preserve">Prefer to wait for more progress of </w:t>
            </w:r>
            <w:r w:rsidRPr="00A75F70">
              <w:t>Proposal 2.1-2</w:t>
            </w:r>
          </w:p>
        </w:tc>
      </w:tr>
      <w:tr w:rsidR="002234DF" w14:paraId="125679FB" w14:textId="77777777" w:rsidTr="0068059A">
        <w:tc>
          <w:tcPr>
            <w:tcW w:w="1479" w:type="dxa"/>
          </w:tcPr>
          <w:p w14:paraId="7DCEA9EF" w14:textId="77777777" w:rsidR="002234DF" w:rsidRDefault="002234DF" w:rsidP="002234DF">
            <w:pPr>
              <w:rPr>
                <w:rFonts w:eastAsiaTheme="minorEastAsia"/>
                <w:lang w:eastAsia="zh-CN"/>
              </w:rPr>
            </w:pPr>
            <w:r>
              <w:rPr>
                <w:rFonts w:eastAsiaTheme="minorEastAsia"/>
                <w:lang w:eastAsia="zh-CN"/>
              </w:rPr>
              <w:t>ZTE, Sanechips</w:t>
            </w:r>
          </w:p>
        </w:tc>
        <w:tc>
          <w:tcPr>
            <w:tcW w:w="1372" w:type="dxa"/>
          </w:tcPr>
          <w:p w14:paraId="7C5A3F2A" w14:textId="77777777" w:rsidR="002234DF" w:rsidRDefault="002234DF" w:rsidP="002234DF">
            <w:pPr>
              <w:tabs>
                <w:tab w:val="left" w:pos="551"/>
              </w:tabs>
              <w:rPr>
                <w:lang w:eastAsia="ko-KR"/>
              </w:rPr>
            </w:pPr>
            <w:r>
              <w:rPr>
                <w:rFonts w:eastAsiaTheme="minorEastAsia"/>
                <w:lang w:eastAsia="zh-CN"/>
              </w:rPr>
              <w:t>Y</w:t>
            </w:r>
          </w:p>
        </w:tc>
        <w:tc>
          <w:tcPr>
            <w:tcW w:w="6781" w:type="dxa"/>
          </w:tcPr>
          <w:p w14:paraId="2D362C83" w14:textId="77777777" w:rsidR="002234DF" w:rsidRDefault="002234DF" w:rsidP="002234DF">
            <w:pPr>
              <w:rPr>
                <w:rFonts w:eastAsiaTheme="minorEastAsia"/>
                <w:lang w:eastAsia="zh-CN"/>
              </w:rPr>
            </w:pPr>
          </w:p>
        </w:tc>
      </w:tr>
      <w:tr w:rsidR="00CE1656" w:rsidRPr="00107018" w14:paraId="3915AC33" w14:textId="77777777" w:rsidTr="0068059A">
        <w:tc>
          <w:tcPr>
            <w:tcW w:w="1479" w:type="dxa"/>
          </w:tcPr>
          <w:p w14:paraId="1A92443D" w14:textId="77777777" w:rsidR="00CE1656" w:rsidRPr="00BD2C94" w:rsidRDefault="00CE1656" w:rsidP="00970C74">
            <w:pPr>
              <w:rPr>
                <w:rFonts w:eastAsia="等线"/>
                <w:lang w:eastAsia="zh-CN"/>
              </w:rPr>
            </w:pPr>
            <w:r>
              <w:rPr>
                <w:rFonts w:eastAsia="等线"/>
                <w:lang w:eastAsia="zh-CN"/>
              </w:rPr>
              <w:t>Nokia, NSB</w:t>
            </w:r>
          </w:p>
        </w:tc>
        <w:tc>
          <w:tcPr>
            <w:tcW w:w="1372" w:type="dxa"/>
          </w:tcPr>
          <w:p w14:paraId="78509885" w14:textId="77777777" w:rsidR="00CE1656" w:rsidRDefault="00CE1656" w:rsidP="00970C74">
            <w:pPr>
              <w:tabs>
                <w:tab w:val="left" w:pos="551"/>
              </w:tabs>
              <w:rPr>
                <w:rFonts w:eastAsia="等线"/>
                <w:lang w:eastAsia="zh-CN"/>
              </w:rPr>
            </w:pPr>
            <w:r>
              <w:rPr>
                <w:rFonts w:eastAsia="等线"/>
                <w:lang w:eastAsia="zh-CN"/>
              </w:rPr>
              <w:t>Y</w:t>
            </w:r>
          </w:p>
        </w:tc>
        <w:tc>
          <w:tcPr>
            <w:tcW w:w="6781" w:type="dxa"/>
          </w:tcPr>
          <w:p w14:paraId="46F827A4" w14:textId="77777777" w:rsidR="00CE1656" w:rsidRPr="00107018" w:rsidRDefault="00CE1656" w:rsidP="00970C74">
            <w:r>
              <w:t>We are fine but this depends on Proposal 2.1-2</w:t>
            </w:r>
          </w:p>
        </w:tc>
      </w:tr>
      <w:tr w:rsidR="00C76356" w14:paraId="0C06E479" w14:textId="77777777" w:rsidTr="0068059A">
        <w:tc>
          <w:tcPr>
            <w:tcW w:w="1479" w:type="dxa"/>
          </w:tcPr>
          <w:p w14:paraId="0F7BF067" w14:textId="77777777" w:rsidR="00C76356" w:rsidRDefault="00C76356" w:rsidP="00970C74">
            <w:pPr>
              <w:rPr>
                <w:lang w:eastAsia="ko-KR"/>
              </w:rPr>
            </w:pPr>
            <w:r>
              <w:rPr>
                <w:lang w:eastAsia="ko-KR"/>
              </w:rPr>
              <w:t>Ericsson</w:t>
            </w:r>
          </w:p>
        </w:tc>
        <w:tc>
          <w:tcPr>
            <w:tcW w:w="1372" w:type="dxa"/>
          </w:tcPr>
          <w:p w14:paraId="20C26B06" w14:textId="77777777" w:rsidR="00C76356" w:rsidRDefault="00C76356" w:rsidP="00970C74">
            <w:pPr>
              <w:tabs>
                <w:tab w:val="left" w:pos="551"/>
              </w:tabs>
              <w:rPr>
                <w:lang w:eastAsia="ko-KR"/>
              </w:rPr>
            </w:pPr>
            <w:r>
              <w:rPr>
                <w:lang w:eastAsia="ko-KR"/>
              </w:rPr>
              <w:t>Y</w:t>
            </w:r>
          </w:p>
        </w:tc>
        <w:tc>
          <w:tcPr>
            <w:tcW w:w="6781" w:type="dxa"/>
          </w:tcPr>
          <w:p w14:paraId="5D908338" w14:textId="77777777" w:rsidR="00C76356" w:rsidRDefault="00C76356" w:rsidP="00970C74">
            <w:r>
              <w:t>Can also wait until the discussion on Proposal 2.1-2a is stable.</w:t>
            </w:r>
          </w:p>
        </w:tc>
      </w:tr>
      <w:tr w:rsidR="009B4295" w14:paraId="1F3CC238" w14:textId="77777777" w:rsidTr="0068059A">
        <w:tc>
          <w:tcPr>
            <w:tcW w:w="1479" w:type="dxa"/>
          </w:tcPr>
          <w:p w14:paraId="7F77A35C" w14:textId="77777777" w:rsidR="009B4295" w:rsidRDefault="009B4295" w:rsidP="00970C74">
            <w:pPr>
              <w:rPr>
                <w:lang w:eastAsia="ko-KR"/>
              </w:rPr>
            </w:pPr>
            <w:r>
              <w:rPr>
                <w:lang w:eastAsia="ko-KR"/>
              </w:rPr>
              <w:t>FUTUREWEI2</w:t>
            </w:r>
          </w:p>
        </w:tc>
        <w:tc>
          <w:tcPr>
            <w:tcW w:w="1372" w:type="dxa"/>
          </w:tcPr>
          <w:p w14:paraId="2BC30379" w14:textId="77777777" w:rsidR="009B4295" w:rsidRDefault="009B4295" w:rsidP="00970C74">
            <w:pPr>
              <w:tabs>
                <w:tab w:val="left" w:pos="551"/>
              </w:tabs>
              <w:rPr>
                <w:lang w:eastAsia="ko-KR"/>
              </w:rPr>
            </w:pPr>
          </w:p>
        </w:tc>
        <w:tc>
          <w:tcPr>
            <w:tcW w:w="6781" w:type="dxa"/>
          </w:tcPr>
          <w:p w14:paraId="736906F4" w14:textId="77777777" w:rsidR="009B4295" w:rsidRDefault="009B4295" w:rsidP="00970C74">
            <w:r w:rsidRPr="009B4295">
              <w:t>We should wait until the FFS is resolved in 2.1-1</w:t>
            </w:r>
          </w:p>
        </w:tc>
      </w:tr>
      <w:tr w:rsidR="00B97342" w14:paraId="0A15D98C" w14:textId="77777777" w:rsidTr="0068059A">
        <w:tc>
          <w:tcPr>
            <w:tcW w:w="1479" w:type="dxa"/>
          </w:tcPr>
          <w:p w14:paraId="78F39051" w14:textId="77777777" w:rsidR="00B97342" w:rsidRDefault="00B97342" w:rsidP="00B97342">
            <w:pPr>
              <w:rPr>
                <w:lang w:eastAsia="ko-KR"/>
              </w:rPr>
            </w:pPr>
            <w:r>
              <w:rPr>
                <w:lang w:eastAsia="ko-KR"/>
              </w:rPr>
              <w:t>FL3</w:t>
            </w:r>
          </w:p>
        </w:tc>
        <w:tc>
          <w:tcPr>
            <w:tcW w:w="8153" w:type="dxa"/>
            <w:gridSpan w:val="2"/>
          </w:tcPr>
          <w:p w14:paraId="32F4798C" w14:textId="77777777" w:rsidR="00B97342" w:rsidRDefault="00B97342" w:rsidP="00B97342">
            <w:r>
              <w:t xml:space="preserve">Based on the received responses, </w:t>
            </w:r>
            <w:r w:rsidR="00CD15D0">
              <w:t xml:space="preserve">the following updated proposal </w:t>
            </w:r>
            <w:r w:rsidR="00E13DF0">
              <w:t xml:space="preserve">(based on the response from Nordic Semiconductor) </w:t>
            </w:r>
            <w:r w:rsidR="00CD15D0">
              <w:t>can be considered</w:t>
            </w:r>
            <w:r>
              <w:t>.</w:t>
            </w:r>
          </w:p>
          <w:p w14:paraId="67E7CF17" w14:textId="77777777" w:rsidR="00B97342" w:rsidRPr="00A334A3" w:rsidRDefault="00B97342" w:rsidP="00B97342">
            <w:pPr>
              <w:jc w:val="both"/>
              <w:rPr>
                <w:b/>
                <w:bCs/>
              </w:rPr>
            </w:pPr>
            <w:r w:rsidRPr="00A334A3">
              <w:rPr>
                <w:b/>
                <w:highlight w:val="yellow"/>
              </w:rPr>
              <w:t>High Priority Proposal 2.2-</w:t>
            </w:r>
            <w:r w:rsidR="00647940">
              <w:rPr>
                <w:b/>
                <w:highlight w:val="yellow"/>
              </w:rPr>
              <w:t>2a</w:t>
            </w:r>
            <w:r w:rsidRPr="00A334A3">
              <w:rPr>
                <w:b/>
                <w:bCs/>
              </w:rPr>
              <w:t>:</w:t>
            </w:r>
          </w:p>
          <w:p w14:paraId="4300A063" w14:textId="77777777" w:rsidR="00B97342" w:rsidRPr="009B4295" w:rsidRDefault="00B97342" w:rsidP="00A334A3">
            <w:pPr>
              <w:pStyle w:val="a7"/>
              <w:numPr>
                <w:ilvl w:val="0"/>
                <w:numId w:val="7"/>
              </w:numPr>
            </w:pPr>
            <w:r w:rsidRPr="00A334A3">
              <w:rPr>
                <w:rFonts w:ascii="Times New Roman" w:eastAsia="Times New Roman" w:hAnsi="Times New Roman" w:cs="Times New Roman"/>
                <w:b/>
                <w:bCs/>
                <w:sz w:val="20"/>
                <w:szCs w:val="20"/>
              </w:rPr>
              <w:t xml:space="preserve">If an initial DL BWP for RedCap </w:t>
            </w:r>
            <w:r w:rsidR="00B86387">
              <w:rPr>
                <w:rFonts w:ascii="Times New Roman" w:eastAsia="Times New Roman" w:hAnsi="Times New Roman" w:cs="Times New Roman"/>
                <w:b/>
                <w:bCs/>
                <w:sz w:val="20"/>
                <w:szCs w:val="20"/>
              </w:rPr>
              <w:t>UEs</w:t>
            </w:r>
            <w:r w:rsidRPr="00A334A3">
              <w:rPr>
                <w:rFonts w:ascii="Times New Roman" w:hAnsi="Times New Roman" w:cs="Times New Roman"/>
                <w:sz w:val="20"/>
                <w:szCs w:val="20"/>
              </w:rPr>
              <w:t xml:space="preserve"> </w:t>
            </w:r>
            <w:r w:rsidRPr="00A334A3">
              <w:rPr>
                <w:rFonts w:ascii="Times New Roman" w:eastAsia="Times New Roman" w:hAnsi="Times New Roman" w:cs="Times New Roman"/>
                <w:b/>
                <w:bCs/>
                <w:sz w:val="20"/>
                <w:szCs w:val="20"/>
              </w:rPr>
              <w:t xml:space="preserve">during initial access is configured separately from the initial DL BWP for non-RedCap </w:t>
            </w:r>
            <w:r w:rsidR="00B86387">
              <w:rPr>
                <w:rFonts w:ascii="Times New Roman" w:eastAsia="Times New Roman" w:hAnsi="Times New Roman" w:cs="Times New Roman"/>
                <w:b/>
                <w:bCs/>
                <w:sz w:val="20"/>
                <w:szCs w:val="20"/>
              </w:rPr>
              <w:t>UEs</w:t>
            </w:r>
            <w:r w:rsidRPr="00A334A3">
              <w:rPr>
                <w:rFonts w:ascii="Times New Roman" w:eastAsia="Times New Roman" w:hAnsi="Times New Roman" w:cs="Times New Roman"/>
                <w:b/>
                <w:bCs/>
                <w:sz w:val="20"/>
                <w:szCs w:val="20"/>
              </w:rPr>
              <w:t xml:space="preserve">, this separately configured initial DL BWP for RedCap </w:t>
            </w:r>
            <w:r w:rsidR="00B86387">
              <w:rPr>
                <w:rFonts w:ascii="Times New Roman" w:eastAsia="Times New Roman" w:hAnsi="Times New Roman" w:cs="Times New Roman"/>
                <w:b/>
                <w:bCs/>
                <w:sz w:val="20"/>
                <w:szCs w:val="20"/>
              </w:rPr>
              <w:t>UEs</w:t>
            </w:r>
            <w:r w:rsidRPr="00A334A3">
              <w:rPr>
                <w:rFonts w:ascii="Times New Roman" w:eastAsia="Times New Roman" w:hAnsi="Times New Roman" w:cs="Times New Roman"/>
                <w:b/>
                <w:bCs/>
                <w:sz w:val="20"/>
                <w:szCs w:val="20"/>
              </w:rPr>
              <w:t xml:space="preserve"> can be used </w:t>
            </w:r>
            <w:r w:rsidRPr="00A334A3">
              <w:rPr>
                <w:rFonts w:ascii="Times New Roman" w:eastAsia="Times New Roman" w:hAnsi="Times New Roman" w:cs="Times New Roman"/>
                <w:b/>
                <w:bCs/>
                <w:sz w:val="20"/>
                <w:szCs w:val="20"/>
                <w:u w:val="single"/>
              </w:rPr>
              <w:t>after initial access</w:t>
            </w:r>
            <w:r w:rsidRPr="00A334A3">
              <w:rPr>
                <w:rFonts w:ascii="Times New Roman" w:eastAsia="Times New Roman" w:hAnsi="Times New Roman" w:cs="Times New Roman"/>
                <w:b/>
                <w:bCs/>
                <w:sz w:val="20"/>
                <w:szCs w:val="20"/>
              </w:rPr>
              <w:t xml:space="preserve"> (i.e., </w:t>
            </w:r>
            <w:r w:rsidRPr="00A334A3">
              <w:rPr>
                <w:rFonts w:ascii="Times New Roman" w:hAnsi="Times New Roman" w:cs="Times New Roman"/>
                <w:b/>
                <w:sz w:val="20"/>
                <w:szCs w:val="20"/>
                <w:lang w:val="en-GB"/>
              </w:rPr>
              <w:t>after RRC Setup, RRC Resume, or RRC Reestablishment</w:t>
            </w:r>
            <w:r w:rsidRPr="00A334A3">
              <w:rPr>
                <w:rFonts w:ascii="Times New Roman" w:eastAsia="Times New Roman" w:hAnsi="Times New Roman" w:cs="Times New Roman"/>
                <w:b/>
                <w:bCs/>
                <w:sz w:val="20"/>
                <w:szCs w:val="20"/>
              </w:rPr>
              <w:t>).</w:t>
            </w:r>
          </w:p>
        </w:tc>
      </w:tr>
      <w:tr w:rsidR="00B97342" w14:paraId="312C4CED" w14:textId="77777777" w:rsidTr="0068059A">
        <w:tc>
          <w:tcPr>
            <w:tcW w:w="1479" w:type="dxa"/>
          </w:tcPr>
          <w:p w14:paraId="034792B3" w14:textId="77777777" w:rsidR="00B97342" w:rsidRDefault="00BA5525" w:rsidP="00970C74">
            <w:pPr>
              <w:rPr>
                <w:lang w:eastAsia="ko-KR"/>
              </w:rPr>
            </w:pPr>
            <w:r>
              <w:rPr>
                <w:lang w:eastAsia="ko-KR"/>
              </w:rPr>
              <w:t>Intel</w:t>
            </w:r>
          </w:p>
        </w:tc>
        <w:tc>
          <w:tcPr>
            <w:tcW w:w="1372" w:type="dxa"/>
          </w:tcPr>
          <w:p w14:paraId="6BD39166" w14:textId="77777777" w:rsidR="00B97342" w:rsidRDefault="00613F79" w:rsidP="00970C74">
            <w:pPr>
              <w:tabs>
                <w:tab w:val="left" w:pos="551"/>
              </w:tabs>
              <w:rPr>
                <w:lang w:eastAsia="ko-KR"/>
              </w:rPr>
            </w:pPr>
            <w:r>
              <w:rPr>
                <w:lang w:eastAsia="ko-KR"/>
              </w:rPr>
              <w:t>Y</w:t>
            </w:r>
          </w:p>
        </w:tc>
        <w:tc>
          <w:tcPr>
            <w:tcW w:w="6781" w:type="dxa"/>
          </w:tcPr>
          <w:p w14:paraId="2E7DF4FD" w14:textId="77777777" w:rsidR="00B97342" w:rsidRPr="009B4295" w:rsidRDefault="00B97342" w:rsidP="00970C74"/>
        </w:tc>
      </w:tr>
      <w:tr w:rsidR="00012271" w14:paraId="36661459" w14:textId="77777777" w:rsidTr="0068059A">
        <w:tc>
          <w:tcPr>
            <w:tcW w:w="1479" w:type="dxa"/>
          </w:tcPr>
          <w:p w14:paraId="0B8FF0B9" w14:textId="77777777" w:rsidR="00012271" w:rsidRDefault="00012271" w:rsidP="00970C74">
            <w:pPr>
              <w:rPr>
                <w:lang w:eastAsia="ko-KR"/>
              </w:rPr>
            </w:pPr>
            <w:r>
              <w:rPr>
                <w:lang w:eastAsia="ko-KR"/>
              </w:rPr>
              <w:t>Qualcomm</w:t>
            </w:r>
          </w:p>
        </w:tc>
        <w:tc>
          <w:tcPr>
            <w:tcW w:w="1372" w:type="dxa"/>
          </w:tcPr>
          <w:p w14:paraId="2C12ADC5" w14:textId="77777777" w:rsidR="00012271" w:rsidRDefault="00012271" w:rsidP="00970C74">
            <w:pPr>
              <w:tabs>
                <w:tab w:val="left" w:pos="551"/>
              </w:tabs>
              <w:rPr>
                <w:lang w:eastAsia="ko-KR"/>
              </w:rPr>
            </w:pPr>
            <w:r>
              <w:rPr>
                <w:lang w:eastAsia="ko-KR"/>
              </w:rPr>
              <w:t>Y</w:t>
            </w:r>
          </w:p>
        </w:tc>
        <w:tc>
          <w:tcPr>
            <w:tcW w:w="6781" w:type="dxa"/>
          </w:tcPr>
          <w:p w14:paraId="63A119C2" w14:textId="77777777" w:rsidR="00012271" w:rsidRPr="009B4295" w:rsidRDefault="00012271" w:rsidP="00970C74"/>
        </w:tc>
      </w:tr>
      <w:tr w:rsidR="009C254F" w:rsidRPr="009B4295" w14:paraId="1258A88E" w14:textId="77777777" w:rsidTr="0068059A">
        <w:tc>
          <w:tcPr>
            <w:tcW w:w="1479" w:type="dxa"/>
          </w:tcPr>
          <w:p w14:paraId="05277141" w14:textId="77777777" w:rsidR="009C254F" w:rsidRDefault="009C254F" w:rsidP="0075669F">
            <w:pPr>
              <w:rPr>
                <w:lang w:eastAsia="ko-KR"/>
              </w:rPr>
            </w:pPr>
            <w:r>
              <w:rPr>
                <w:lang w:eastAsia="ko-KR"/>
              </w:rPr>
              <w:t>Ericsson</w:t>
            </w:r>
          </w:p>
        </w:tc>
        <w:tc>
          <w:tcPr>
            <w:tcW w:w="1372" w:type="dxa"/>
          </w:tcPr>
          <w:p w14:paraId="553072B3" w14:textId="77777777" w:rsidR="009C254F" w:rsidRDefault="009C254F" w:rsidP="0075669F">
            <w:pPr>
              <w:tabs>
                <w:tab w:val="left" w:pos="551"/>
              </w:tabs>
              <w:rPr>
                <w:lang w:eastAsia="ko-KR"/>
              </w:rPr>
            </w:pPr>
            <w:r>
              <w:rPr>
                <w:lang w:eastAsia="ko-KR"/>
              </w:rPr>
              <w:t>Y</w:t>
            </w:r>
          </w:p>
        </w:tc>
        <w:tc>
          <w:tcPr>
            <w:tcW w:w="6781" w:type="dxa"/>
          </w:tcPr>
          <w:p w14:paraId="3EAD1DAF" w14:textId="77777777" w:rsidR="009C254F" w:rsidRPr="009B4295" w:rsidRDefault="009C254F" w:rsidP="0075669F"/>
        </w:tc>
      </w:tr>
      <w:tr w:rsidR="00046DCD" w:rsidRPr="00BF4B2D" w14:paraId="654B5BDF" w14:textId="77777777" w:rsidTr="0068059A">
        <w:tc>
          <w:tcPr>
            <w:tcW w:w="1479" w:type="dxa"/>
          </w:tcPr>
          <w:p w14:paraId="6E470B3A" w14:textId="77777777" w:rsidR="00046DCD" w:rsidRPr="00402FCA"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686A064" w14:textId="77777777" w:rsidR="00046DCD" w:rsidRPr="00402FCA" w:rsidRDefault="00046DCD" w:rsidP="0075669F">
            <w:pPr>
              <w:tabs>
                <w:tab w:val="left" w:pos="551"/>
              </w:tabs>
              <w:rPr>
                <w:rFonts w:eastAsiaTheme="minorEastAsia"/>
                <w:lang w:eastAsia="zh-CN"/>
              </w:rPr>
            </w:pPr>
            <w:r>
              <w:rPr>
                <w:rFonts w:eastAsiaTheme="minorEastAsia" w:hint="eastAsia"/>
                <w:lang w:eastAsia="zh-CN"/>
              </w:rPr>
              <w:t>N</w:t>
            </w:r>
          </w:p>
        </w:tc>
        <w:tc>
          <w:tcPr>
            <w:tcW w:w="6781" w:type="dxa"/>
          </w:tcPr>
          <w:p w14:paraId="65C3DA97" w14:textId="77777777" w:rsidR="00046DCD" w:rsidRDefault="00046DCD" w:rsidP="0075669F">
            <w:pPr>
              <w:rPr>
                <w:bCs/>
              </w:rPr>
            </w:pPr>
            <w:r>
              <w:rPr>
                <w:rFonts w:eastAsiaTheme="minorEastAsia" w:hint="eastAsia"/>
                <w:lang w:eastAsia="zh-CN"/>
              </w:rPr>
              <w:t>F</w:t>
            </w:r>
            <w:r>
              <w:rPr>
                <w:rFonts w:eastAsiaTheme="minorEastAsia"/>
                <w:lang w:eastAsia="zh-CN"/>
              </w:rPr>
              <w:t xml:space="preserve">irst of all, we need to have clear understanding on </w:t>
            </w:r>
            <w:r>
              <w:rPr>
                <w:b/>
                <w:highlight w:val="yellow"/>
              </w:rPr>
              <w:t>Proposal</w:t>
            </w:r>
            <w:r w:rsidRPr="006F2D72">
              <w:rPr>
                <w:b/>
                <w:highlight w:val="yellow"/>
              </w:rPr>
              <w:t xml:space="preserve"> 2</w:t>
            </w:r>
            <w:r>
              <w:rPr>
                <w:b/>
                <w:highlight w:val="yellow"/>
              </w:rPr>
              <w:t>.1-2b</w:t>
            </w:r>
            <w:r w:rsidRPr="00107018">
              <w:rPr>
                <w:b/>
                <w:bCs/>
              </w:rPr>
              <w:t>:</w:t>
            </w:r>
            <w:r w:rsidRPr="00402FCA">
              <w:rPr>
                <w:bCs/>
              </w:rPr>
              <w:t xml:space="preserve"> on whether the separately configured initial DL BWP for redcap </w:t>
            </w:r>
            <w:r w:rsidR="00B86387">
              <w:rPr>
                <w:bCs/>
              </w:rPr>
              <w:t>UEs</w:t>
            </w:r>
            <w:r w:rsidRPr="00402FCA">
              <w:rPr>
                <w:bCs/>
              </w:rPr>
              <w:t xml:space="preserve"> </w:t>
            </w:r>
            <w:r>
              <w:rPr>
                <w:bCs/>
              </w:rPr>
              <w:t>is applicable</w:t>
            </w:r>
            <w:r w:rsidRPr="00402FCA">
              <w:rPr>
                <w:bCs/>
              </w:rPr>
              <w:t xml:space="preserve"> </w:t>
            </w:r>
            <w:r>
              <w:rPr>
                <w:bCs/>
              </w:rPr>
              <w:t>for</w:t>
            </w:r>
            <w:r w:rsidRPr="00402FCA">
              <w:rPr>
                <w:bCs/>
              </w:rPr>
              <w:t xml:space="preserve"> IDLE/INACTIVE </w:t>
            </w:r>
            <w:r w:rsidR="00B86387">
              <w:rPr>
                <w:bCs/>
              </w:rPr>
              <w:t>UEs</w:t>
            </w:r>
            <w:r>
              <w:rPr>
                <w:bCs/>
              </w:rPr>
              <w:t xml:space="preserve">. From our understanding, it should be applicable. And if </w:t>
            </w:r>
            <w:r>
              <w:rPr>
                <w:bCs/>
              </w:rPr>
              <w:lastRenderedPageBreak/>
              <w:t xml:space="preserve">this is the correct understanding we should go back to the previous FL proposal. </w:t>
            </w:r>
          </w:p>
          <w:p w14:paraId="25A5D0E3" w14:textId="77777777" w:rsidR="00046DCD" w:rsidRPr="00BF4B2D" w:rsidRDefault="00046DCD" w:rsidP="0075669F">
            <w:pPr>
              <w:rPr>
                <w:bCs/>
              </w:rPr>
            </w:pPr>
            <w:r>
              <w:rPr>
                <w:rFonts w:eastAsia="Times New Roman"/>
                <w:b/>
                <w:bCs/>
              </w:rPr>
              <w:t xml:space="preserve">If an </w:t>
            </w:r>
            <w:r w:rsidRPr="00600E73">
              <w:rPr>
                <w:rFonts w:eastAsia="Times New Roman"/>
                <w:b/>
                <w:bCs/>
              </w:rPr>
              <w:t xml:space="preserve">initial DL BWP for RedCap </w:t>
            </w:r>
            <w:r w:rsidR="00B86387">
              <w:rPr>
                <w:rFonts w:eastAsia="Times New Roman"/>
                <w:b/>
                <w:bCs/>
              </w:rPr>
              <w:t>UEs</w:t>
            </w:r>
            <w:r w:rsidRPr="00600E73">
              <w:t xml:space="preserve"> </w:t>
            </w:r>
            <w:r w:rsidRPr="001A7C78">
              <w:rPr>
                <w:rFonts w:eastAsia="Times New Roman"/>
                <w:b/>
                <w:bCs/>
                <w:color w:val="FF0000"/>
              </w:rPr>
              <w:t>for 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sidR="00B86387">
              <w:rPr>
                <w:rFonts w:eastAsia="Times New Roman"/>
                <w:b/>
                <w:bCs/>
              </w:rPr>
              <w:t>UEs</w:t>
            </w:r>
            <w:r>
              <w:rPr>
                <w:rFonts w:eastAsia="Times New Roman"/>
                <w:b/>
                <w:bCs/>
              </w:rPr>
              <w:t xml:space="preserve">, this separately configured </w:t>
            </w:r>
            <w:r w:rsidRPr="00600E73">
              <w:rPr>
                <w:rFonts w:eastAsia="Times New Roman"/>
                <w:b/>
                <w:bCs/>
              </w:rPr>
              <w:t xml:space="preserve">initial DL BWP for RedCap </w:t>
            </w:r>
            <w:r w:rsidR="00B86387">
              <w:rPr>
                <w:rFonts w:eastAsia="Times New Roman"/>
                <w:b/>
                <w:bCs/>
              </w:rPr>
              <w:t>UEs</w:t>
            </w:r>
            <w:r>
              <w:rPr>
                <w:rFonts w:eastAsia="Times New Roman"/>
                <w:b/>
                <w:bCs/>
              </w:rPr>
              <w:t xml:space="preserve"> can </w:t>
            </w:r>
            <w:r w:rsidRPr="001A7C78">
              <w:rPr>
                <w:rFonts w:eastAsia="Times New Roman"/>
                <w:b/>
                <w:bCs/>
                <w:color w:val="FF0000"/>
              </w:rPr>
              <w:t xml:space="preserve">also </w:t>
            </w:r>
            <w:r>
              <w:rPr>
                <w:rFonts w:eastAsia="Times New Roman"/>
                <w:b/>
                <w:bCs/>
              </w:rPr>
              <w:t xml:space="preserve">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r w:rsidRPr="00402FCA">
              <w:rPr>
                <w:bCs/>
              </w:rPr>
              <w:t xml:space="preserve"> </w:t>
            </w:r>
          </w:p>
        </w:tc>
      </w:tr>
      <w:tr w:rsidR="00452639" w:rsidRPr="00BF4B2D" w14:paraId="0E7BC99C" w14:textId="77777777" w:rsidTr="0068059A">
        <w:tc>
          <w:tcPr>
            <w:tcW w:w="1479" w:type="dxa"/>
          </w:tcPr>
          <w:p w14:paraId="171057D3" w14:textId="77777777" w:rsidR="00452639" w:rsidRDefault="00452639" w:rsidP="0075669F">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72" w:type="dxa"/>
          </w:tcPr>
          <w:p w14:paraId="6905FD03"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1" w:type="dxa"/>
          </w:tcPr>
          <w:p w14:paraId="25C8413F" w14:textId="77777777" w:rsidR="00452639" w:rsidRDefault="00452639" w:rsidP="0075669F">
            <w:pPr>
              <w:rPr>
                <w:rFonts w:eastAsiaTheme="minorEastAsia"/>
                <w:lang w:eastAsia="zh-CN"/>
              </w:rPr>
            </w:pPr>
            <w:r>
              <w:rPr>
                <w:rFonts w:eastAsiaTheme="minorEastAsia" w:hint="eastAsia"/>
                <w:lang w:eastAsia="zh-CN"/>
              </w:rPr>
              <w:t>W</w:t>
            </w:r>
            <w:r>
              <w:rPr>
                <w:rFonts w:eastAsiaTheme="minorEastAsia"/>
                <w:lang w:eastAsia="zh-CN"/>
              </w:rPr>
              <w:t>e are fine to support vivo’s updated proposal.</w:t>
            </w:r>
          </w:p>
        </w:tc>
      </w:tr>
      <w:tr w:rsidR="0029571B" w:rsidRPr="00BF4B2D" w14:paraId="4E1503E3" w14:textId="77777777" w:rsidTr="0068059A">
        <w:tc>
          <w:tcPr>
            <w:tcW w:w="1479" w:type="dxa"/>
          </w:tcPr>
          <w:p w14:paraId="3DF2103B"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0A6587DF" w14:textId="77777777" w:rsidR="0029571B" w:rsidRDefault="0029571B" w:rsidP="0075669F">
            <w:pPr>
              <w:tabs>
                <w:tab w:val="left" w:pos="551"/>
              </w:tabs>
              <w:rPr>
                <w:rFonts w:eastAsiaTheme="minorEastAsia"/>
                <w:lang w:eastAsia="zh-CN"/>
              </w:rPr>
            </w:pPr>
            <w:r>
              <w:rPr>
                <w:rFonts w:eastAsiaTheme="minorEastAsia"/>
                <w:lang w:eastAsia="zh-CN"/>
              </w:rPr>
              <w:t>N</w:t>
            </w:r>
          </w:p>
        </w:tc>
        <w:tc>
          <w:tcPr>
            <w:tcW w:w="6781" w:type="dxa"/>
          </w:tcPr>
          <w:p w14:paraId="741A20B8" w14:textId="77777777" w:rsidR="0029571B" w:rsidRPr="0029571B" w:rsidRDefault="0029571B" w:rsidP="0029571B">
            <w:pPr>
              <w:rPr>
                <w:rFonts w:eastAsiaTheme="minorEastAsia"/>
                <w:lang w:eastAsia="zh-CN"/>
              </w:rPr>
            </w:pPr>
            <w:r w:rsidRPr="0029571B">
              <w:rPr>
                <w:rFonts w:eastAsiaTheme="minorEastAsia"/>
                <w:lang w:eastAsia="zh-CN"/>
              </w:rPr>
              <w:t>Need to wait on the outcome of 2.1-1b</w:t>
            </w:r>
          </w:p>
          <w:p w14:paraId="29662137" w14:textId="77777777" w:rsidR="0029571B" w:rsidRDefault="0029571B" w:rsidP="0029571B">
            <w:pPr>
              <w:rPr>
                <w:rFonts w:eastAsiaTheme="minorEastAsia"/>
                <w:lang w:eastAsia="zh-CN"/>
              </w:rPr>
            </w:pPr>
            <w:r w:rsidRPr="0029571B">
              <w:rPr>
                <w:rFonts w:eastAsiaTheme="minorEastAsia"/>
                <w:lang w:eastAsia="zh-CN"/>
              </w:rPr>
              <w:t>Wording suggestion: change “configured” to “configured/defined”</w:t>
            </w:r>
          </w:p>
        </w:tc>
      </w:tr>
      <w:tr w:rsidR="00AB3FB5" w:rsidRPr="00BF4B2D" w14:paraId="342CAAE7" w14:textId="77777777" w:rsidTr="0068059A">
        <w:tc>
          <w:tcPr>
            <w:tcW w:w="1479" w:type="dxa"/>
          </w:tcPr>
          <w:p w14:paraId="1742EB31" w14:textId="77777777" w:rsidR="00AB3FB5" w:rsidRPr="00AB3FB5" w:rsidRDefault="00AB3FB5"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7D457477" w14:textId="77777777" w:rsidR="00AB3FB5" w:rsidRPr="00AB3FB5" w:rsidRDefault="00AB3FB5" w:rsidP="0075669F">
            <w:pPr>
              <w:tabs>
                <w:tab w:val="left" w:pos="551"/>
              </w:tabs>
              <w:rPr>
                <w:rFonts w:eastAsia="Yu Mincho"/>
                <w:lang w:eastAsia="ja-JP"/>
              </w:rPr>
            </w:pPr>
            <w:r>
              <w:rPr>
                <w:rFonts w:eastAsia="Yu Mincho" w:hint="eastAsia"/>
                <w:lang w:eastAsia="ja-JP"/>
              </w:rPr>
              <w:t>Y</w:t>
            </w:r>
          </w:p>
        </w:tc>
        <w:tc>
          <w:tcPr>
            <w:tcW w:w="6781" w:type="dxa"/>
          </w:tcPr>
          <w:p w14:paraId="6C91E5E0" w14:textId="77777777" w:rsidR="00AB3FB5" w:rsidRPr="0029571B" w:rsidRDefault="00AB3FB5" w:rsidP="0029571B">
            <w:pPr>
              <w:rPr>
                <w:rFonts w:eastAsiaTheme="minorEastAsia"/>
                <w:lang w:eastAsia="zh-CN"/>
              </w:rPr>
            </w:pPr>
          </w:p>
        </w:tc>
      </w:tr>
      <w:tr w:rsidR="00540225" w:rsidRPr="00BF4B2D" w14:paraId="0C6B2D21" w14:textId="77777777" w:rsidTr="0068059A">
        <w:tc>
          <w:tcPr>
            <w:tcW w:w="1479" w:type="dxa"/>
          </w:tcPr>
          <w:p w14:paraId="30A52261" w14:textId="77777777" w:rsidR="00540225" w:rsidRDefault="00540225" w:rsidP="00540225">
            <w:pPr>
              <w:rPr>
                <w:rFonts w:eastAsia="Yu Mincho"/>
                <w:lang w:eastAsia="ja-JP"/>
              </w:rPr>
            </w:pPr>
            <w:r>
              <w:rPr>
                <w:rFonts w:eastAsiaTheme="minorEastAsia" w:hint="eastAsia"/>
                <w:lang w:eastAsia="zh-CN"/>
              </w:rPr>
              <w:t>Xiaomi</w:t>
            </w:r>
          </w:p>
        </w:tc>
        <w:tc>
          <w:tcPr>
            <w:tcW w:w="1372" w:type="dxa"/>
          </w:tcPr>
          <w:p w14:paraId="4A24C17F" w14:textId="77777777" w:rsidR="00540225" w:rsidRDefault="00540225" w:rsidP="00540225">
            <w:pPr>
              <w:tabs>
                <w:tab w:val="left" w:pos="551"/>
              </w:tabs>
              <w:rPr>
                <w:rFonts w:eastAsia="Yu Mincho"/>
                <w:lang w:eastAsia="ja-JP"/>
              </w:rPr>
            </w:pPr>
          </w:p>
        </w:tc>
        <w:tc>
          <w:tcPr>
            <w:tcW w:w="6781" w:type="dxa"/>
          </w:tcPr>
          <w:p w14:paraId="7F20124E" w14:textId="77777777" w:rsidR="00540225" w:rsidRPr="0029571B" w:rsidRDefault="00540225" w:rsidP="00540225">
            <w:pPr>
              <w:rPr>
                <w:rFonts w:eastAsiaTheme="minorEastAsia"/>
                <w:lang w:eastAsia="zh-CN"/>
              </w:rPr>
            </w:pPr>
            <w:r>
              <w:rPr>
                <w:rFonts w:eastAsiaTheme="minorEastAsia" w:hint="eastAsia"/>
                <w:lang w:eastAsia="zh-CN"/>
              </w:rPr>
              <w:t>W</w:t>
            </w:r>
            <w:r>
              <w:rPr>
                <w:rFonts w:eastAsiaTheme="minorEastAsia"/>
                <w:lang w:eastAsia="zh-CN"/>
              </w:rPr>
              <w:t>e still think it is a bit early to agree this proposal since there is no conclusion on the configuration of additional initial DL BWP. But If the majority is OK, we can live with it.</w:t>
            </w:r>
          </w:p>
        </w:tc>
      </w:tr>
      <w:tr w:rsidR="006A23E6" w:rsidRPr="00BF4B2D" w14:paraId="4C360850" w14:textId="77777777" w:rsidTr="0068059A">
        <w:tc>
          <w:tcPr>
            <w:tcW w:w="1479" w:type="dxa"/>
          </w:tcPr>
          <w:p w14:paraId="06AF08F5"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3F75ACD"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1" w:type="dxa"/>
          </w:tcPr>
          <w:p w14:paraId="43631C00" w14:textId="77777777" w:rsidR="006A23E6" w:rsidRDefault="006A23E6" w:rsidP="006A23E6">
            <w:pPr>
              <w:rPr>
                <w:rFonts w:eastAsiaTheme="minorEastAsia"/>
                <w:lang w:eastAsia="zh-CN"/>
              </w:rPr>
            </w:pPr>
            <w:r>
              <w:rPr>
                <w:rFonts w:eastAsia="Yu Mincho" w:hint="eastAsia"/>
                <w:lang w:eastAsia="ja-JP"/>
              </w:rPr>
              <w:t>A</w:t>
            </w:r>
            <w:r>
              <w:rPr>
                <w:rFonts w:eastAsia="Yu Mincho"/>
                <w:lang w:eastAsia="ja-JP"/>
              </w:rPr>
              <w:t>lso fine to wait until Proposal 2.1-2b is concluded</w:t>
            </w:r>
          </w:p>
        </w:tc>
      </w:tr>
      <w:tr w:rsidR="00877CC7" w:rsidRPr="0029571B" w14:paraId="7BF9E0F5" w14:textId="77777777" w:rsidTr="0068059A">
        <w:tc>
          <w:tcPr>
            <w:tcW w:w="1479" w:type="dxa"/>
          </w:tcPr>
          <w:p w14:paraId="4FE9B682"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540B8413" w14:textId="77777777" w:rsidR="00877CC7" w:rsidRDefault="00877CC7" w:rsidP="0075669F">
            <w:pPr>
              <w:tabs>
                <w:tab w:val="left" w:pos="551"/>
              </w:tabs>
              <w:rPr>
                <w:rFonts w:eastAsiaTheme="minorEastAsia"/>
                <w:lang w:eastAsia="zh-CN"/>
              </w:rPr>
            </w:pPr>
          </w:p>
        </w:tc>
        <w:tc>
          <w:tcPr>
            <w:tcW w:w="6781" w:type="dxa"/>
          </w:tcPr>
          <w:p w14:paraId="58D6A77D" w14:textId="77777777" w:rsidR="00877CC7" w:rsidRDefault="00877CC7" w:rsidP="0075669F">
            <w:pPr>
              <w:rPr>
                <w:rFonts w:eastAsiaTheme="minorEastAsia"/>
                <w:lang w:eastAsia="zh-CN"/>
              </w:rPr>
            </w:pPr>
            <w:r>
              <w:rPr>
                <w:rFonts w:eastAsiaTheme="minorEastAsia" w:hint="eastAsia"/>
                <w:lang w:eastAsia="zh-CN"/>
              </w:rPr>
              <w:t>I</w:t>
            </w:r>
            <w:r>
              <w:rPr>
                <w:rFonts w:eastAsiaTheme="minorEastAsia"/>
                <w:lang w:eastAsia="zh-CN"/>
              </w:rPr>
              <w:t>f the understanding is the applicability is after initial access, ok with the version. Otherwise, if the understanding is as vivo interpreted, we should stabilize the proposal in P2.1-2b first.</w:t>
            </w:r>
          </w:p>
          <w:p w14:paraId="3DE45767" w14:textId="77777777" w:rsidR="00877CC7" w:rsidRPr="0029571B" w:rsidRDefault="00877CC7" w:rsidP="0075669F">
            <w:pPr>
              <w:rPr>
                <w:rFonts w:eastAsiaTheme="minorEastAsia"/>
                <w:lang w:eastAsia="zh-CN"/>
              </w:rPr>
            </w:pPr>
            <w:r>
              <w:rPr>
                <w:rFonts w:eastAsiaTheme="minorEastAsia"/>
                <w:lang w:eastAsia="zh-CN"/>
              </w:rPr>
              <w:t>FUTUREWEI comment is fine with us.</w:t>
            </w:r>
          </w:p>
        </w:tc>
      </w:tr>
      <w:tr w:rsidR="00C260A6" w:rsidRPr="0029571B" w14:paraId="74560620" w14:textId="77777777" w:rsidTr="0068059A">
        <w:tc>
          <w:tcPr>
            <w:tcW w:w="1479" w:type="dxa"/>
          </w:tcPr>
          <w:p w14:paraId="3C380F57" w14:textId="77777777" w:rsidR="00C260A6" w:rsidRDefault="00C260A6" w:rsidP="00C260A6">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4DB14BA8" w14:textId="77777777" w:rsidR="00C260A6" w:rsidRDefault="00C260A6" w:rsidP="00C260A6">
            <w:pPr>
              <w:tabs>
                <w:tab w:val="left" w:pos="551"/>
              </w:tabs>
              <w:rPr>
                <w:rFonts w:eastAsiaTheme="minorEastAsia"/>
                <w:lang w:eastAsia="zh-CN"/>
              </w:rPr>
            </w:pPr>
            <w:r>
              <w:rPr>
                <w:rFonts w:eastAsiaTheme="minorEastAsia" w:hint="eastAsia"/>
                <w:lang w:eastAsia="zh-CN"/>
              </w:rPr>
              <w:t>Y</w:t>
            </w:r>
          </w:p>
        </w:tc>
        <w:tc>
          <w:tcPr>
            <w:tcW w:w="6781" w:type="dxa"/>
          </w:tcPr>
          <w:p w14:paraId="25B037B6" w14:textId="77777777" w:rsidR="00C260A6" w:rsidRDefault="00C260A6" w:rsidP="00C260A6">
            <w:pPr>
              <w:rPr>
                <w:rFonts w:eastAsiaTheme="minorEastAsia"/>
                <w:lang w:eastAsia="zh-CN"/>
              </w:rPr>
            </w:pPr>
          </w:p>
        </w:tc>
      </w:tr>
      <w:tr w:rsidR="00B56A78" w:rsidRPr="0029571B" w14:paraId="5DEF0323" w14:textId="77777777" w:rsidTr="0068059A">
        <w:tc>
          <w:tcPr>
            <w:tcW w:w="1479" w:type="dxa"/>
          </w:tcPr>
          <w:p w14:paraId="2335DEA1" w14:textId="77777777" w:rsidR="00B56A78" w:rsidRDefault="00B56A78" w:rsidP="0075669F">
            <w:pPr>
              <w:rPr>
                <w:rFonts w:eastAsia="Yu Mincho"/>
                <w:lang w:eastAsia="ja-JP"/>
              </w:rPr>
            </w:pPr>
            <w:r>
              <w:rPr>
                <w:rFonts w:eastAsia="Yu Mincho"/>
                <w:lang w:eastAsia="ja-JP"/>
              </w:rPr>
              <w:t>Lenovo, Motorola Mobility</w:t>
            </w:r>
          </w:p>
        </w:tc>
        <w:tc>
          <w:tcPr>
            <w:tcW w:w="1372" w:type="dxa"/>
          </w:tcPr>
          <w:p w14:paraId="64AA9AA1" w14:textId="77777777" w:rsidR="00B56A78" w:rsidRDefault="00B56A78" w:rsidP="0075669F">
            <w:pPr>
              <w:tabs>
                <w:tab w:val="left" w:pos="551"/>
              </w:tabs>
              <w:rPr>
                <w:rFonts w:eastAsia="Yu Mincho"/>
                <w:lang w:eastAsia="ja-JP"/>
              </w:rPr>
            </w:pPr>
            <w:r>
              <w:rPr>
                <w:rFonts w:eastAsia="Yu Mincho"/>
                <w:lang w:eastAsia="ja-JP"/>
              </w:rPr>
              <w:t>Y</w:t>
            </w:r>
          </w:p>
        </w:tc>
        <w:tc>
          <w:tcPr>
            <w:tcW w:w="6781" w:type="dxa"/>
          </w:tcPr>
          <w:p w14:paraId="7FFB1203" w14:textId="77777777" w:rsidR="00B56A78" w:rsidRPr="0029571B" w:rsidRDefault="00B56A78" w:rsidP="0075669F">
            <w:pPr>
              <w:rPr>
                <w:rFonts w:eastAsiaTheme="minorEastAsia"/>
                <w:lang w:eastAsia="zh-CN"/>
              </w:rPr>
            </w:pPr>
          </w:p>
        </w:tc>
      </w:tr>
      <w:tr w:rsidR="00262B95" w:rsidRPr="0029571B" w14:paraId="578834E9" w14:textId="77777777" w:rsidTr="0068059A">
        <w:tc>
          <w:tcPr>
            <w:tcW w:w="1479" w:type="dxa"/>
          </w:tcPr>
          <w:p w14:paraId="35582DE8" w14:textId="77777777" w:rsidR="00262B95" w:rsidRDefault="00262B95" w:rsidP="00262B95">
            <w:pPr>
              <w:rPr>
                <w:rFonts w:eastAsia="Yu Mincho"/>
                <w:lang w:eastAsia="ja-JP"/>
              </w:rPr>
            </w:pPr>
            <w:r w:rsidRPr="004A4ACB">
              <w:rPr>
                <w:rFonts w:eastAsia="等线"/>
                <w:lang w:eastAsia="zh-CN"/>
              </w:rPr>
              <w:t>NEC</w:t>
            </w:r>
          </w:p>
        </w:tc>
        <w:tc>
          <w:tcPr>
            <w:tcW w:w="1372" w:type="dxa"/>
          </w:tcPr>
          <w:p w14:paraId="12E5EF1B" w14:textId="77777777" w:rsidR="00262B95" w:rsidRDefault="00262B95" w:rsidP="00262B95">
            <w:pPr>
              <w:tabs>
                <w:tab w:val="left" w:pos="551"/>
              </w:tabs>
              <w:rPr>
                <w:rFonts w:eastAsia="Yu Mincho"/>
                <w:lang w:eastAsia="ja-JP"/>
              </w:rPr>
            </w:pPr>
            <w:r w:rsidRPr="004A4ACB">
              <w:rPr>
                <w:rFonts w:eastAsia="等线"/>
                <w:lang w:eastAsia="zh-CN"/>
              </w:rPr>
              <w:t>Y</w:t>
            </w:r>
          </w:p>
        </w:tc>
        <w:tc>
          <w:tcPr>
            <w:tcW w:w="6781" w:type="dxa"/>
          </w:tcPr>
          <w:p w14:paraId="1A129FC6" w14:textId="77777777" w:rsidR="00262B95" w:rsidRPr="0029571B" w:rsidRDefault="00262B95" w:rsidP="00262B95">
            <w:pPr>
              <w:rPr>
                <w:rFonts w:eastAsiaTheme="minorEastAsia"/>
                <w:lang w:eastAsia="zh-CN"/>
              </w:rPr>
            </w:pPr>
          </w:p>
        </w:tc>
      </w:tr>
      <w:tr w:rsidR="00D5787F" w:rsidRPr="0029571B" w14:paraId="028009C0" w14:textId="77777777" w:rsidTr="0068059A">
        <w:tc>
          <w:tcPr>
            <w:tcW w:w="1479" w:type="dxa"/>
          </w:tcPr>
          <w:p w14:paraId="1F62C183" w14:textId="77777777" w:rsidR="00D5787F" w:rsidRPr="004A4ACB" w:rsidRDefault="00D5787F" w:rsidP="00262B95">
            <w:pPr>
              <w:rPr>
                <w:rFonts w:eastAsia="等线"/>
                <w:lang w:eastAsia="zh-CN"/>
              </w:rPr>
            </w:pPr>
            <w:r>
              <w:rPr>
                <w:rFonts w:eastAsiaTheme="minorEastAsia" w:hint="eastAsia"/>
                <w:lang w:eastAsia="zh-CN"/>
              </w:rPr>
              <w:t>CATT</w:t>
            </w:r>
          </w:p>
        </w:tc>
        <w:tc>
          <w:tcPr>
            <w:tcW w:w="1372" w:type="dxa"/>
          </w:tcPr>
          <w:p w14:paraId="2AA68387" w14:textId="77777777" w:rsidR="00D5787F" w:rsidRPr="004A4ACB" w:rsidRDefault="00D5787F" w:rsidP="00262B95">
            <w:pPr>
              <w:tabs>
                <w:tab w:val="left" w:pos="551"/>
              </w:tabs>
              <w:rPr>
                <w:rFonts w:eastAsia="等线"/>
                <w:lang w:eastAsia="zh-CN"/>
              </w:rPr>
            </w:pPr>
            <w:r>
              <w:rPr>
                <w:rFonts w:eastAsiaTheme="minorEastAsia" w:hint="eastAsia"/>
                <w:lang w:eastAsia="zh-CN"/>
              </w:rPr>
              <w:t>N</w:t>
            </w:r>
          </w:p>
        </w:tc>
        <w:tc>
          <w:tcPr>
            <w:tcW w:w="6781" w:type="dxa"/>
          </w:tcPr>
          <w:p w14:paraId="511089B7" w14:textId="77777777" w:rsidR="00D5787F" w:rsidRPr="0029571B" w:rsidRDefault="00D5787F" w:rsidP="00262B95">
            <w:pPr>
              <w:rPr>
                <w:rFonts w:eastAsiaTheme="minorEastAsia"/>
                <w:lang w:eastAsia="zh-CN"/>
              </w:rPr>
            </w:pPr>
            <w:r>
              <w:rPr>
                <w:rFonts w:eastAsiaTheme="minorEastAsia" w:hint="eastAsia"/>
                <w:lang w:eastAsia="zh-CN"/>
              </w:rPr>
              <w:t>As pointed out by vivo, Futurewei, Xiaomi, this proposal depends on the outcome of Proposal 2.1-2b. It is unstable to use uncertain condition to further define a corresponding conclusion.</w:t>
            </w:r>
          </w:p>
        </w:tc>
      </w:tr>
      <w:tr w:rsidR="00AC014D" w:rsidRPr="0029571B" w14:paraId="6AEBFC2D" w14:textId="77777777" w:rsidTr="0068059A">
        <w:tc>
          <w:tcPr>
            <w:tcW w:w="1479" w:type="dxa"/>
          </w:tcPr>
          <w:p w14:paraId="0502BD2E" w14:textId="77777777" w:rsidR="00AC014D" w:rsidRDefault="00AC014D" w:rsidP="00262B95">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55204A8E" w14:textId="77777777" w:rsidR="00AC014D" w:rsidRDefault="00AC014D" w:rsidP="00262B95">
            <w:pPr>
              <w:tabs>
                <w:tab w:val="left" w:pos="551"/>
              </w:tabs>
              <w:rPr>
                <w:rFonts w:eastAsiaTheme="minorEastAsia"/>
                <w:lang w:eastAsia="zh-CN"/>
              </w:rPr>
            </w:pPr>
            <w:r>
              <w:rPr>
                <w:rFonts w:eastAsiaTheme="minorEastAsia" w:hint="eastAsia"/>
                <w:lang w:eastAsia="zh-CN"/>
              </w:rPr>
              <w:t>Y</w:t>
            </w:r>
          </w:p>
        </w:tc>
        <w:tc>
          <w:tcPr>
            <w:tcW w:w="6781" w:type="dxa"/>
          </w:tcPr>
          <w:p w14:paraId="52D906F0" w14:textId="77777777" w:rsidR="00AC014D" w:rsidRDefault="00AC014D" w:rsidP="00262B95">
            <w:pPr>
              <w:rPr>
                <w:rFonts w:eastAsiaTheme="minorEastAsia"/>
                <w:lang w:eastAsia="zh-CN"/>
              </w:rPr>
            </w:pPr>
          </w:p>
        </w:tc>
      </w:tr>
      <w:tr w:rsidR="00B67BE3" w:rsidRPr="0029571B" w14:paraId="6F1E3C42" w14:textId="77777777" w:rsidTr="0068059A">
        <w:tc>
          <w:tcPr>
            <w:tcW w:w="1479" w:type="dxa"/>
          </w:tcPr>
          <w:p w14:paraId="7A364620"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F2D3C87" w14:textId="77777777" w:rsidR="00B67BE3" w:rsidRDefault="00B67BE3" w:rsidP="0075669F">
            <w:pPr>
              <w:tabs>
                <w:tab w:val="left" w:pos="551"/>
              </w:tabs>
              <w:rPr>
                <w:rFonts w:eastAsia="Yu Mincho"/>
                <w:lang w:eastAsia="ja-JP"/>
              </w:rPr>
            </w:pPr>
          </w:p>
        </w:tc>
        <w:tc>
          <w:tcPr>
            <w:tcW w:w="6781" w:type="dxa"/>
          </w:tcPr>
          <w:p w14:paraId="5577C71B" w14:textId="77777777" w:rsidR="00B67BE3" w:rsidRPr="0029571B" w:rsidRDefault="00B67BE3" w:rsidP="0075669F">
            <w:pPr>
              <w:rPr>
                <w:rFonts w:eastAsiaTheme="minorEastAsia"/>
                <w:lang w:eastAsia="zh-CN"/>
              </w:rPr>
            </w:pPr>
            <w:r>
              <w:rPr>
                <w:rFonts w:eastAsiaTheme="minorEastAsia"/>
                <w:lang w:eastAsia="zh-CN"/>
              </w:rPr>
              <w:t>We feel like to check this based on the outcome of 2.1-2b. Prefer vivo’s comment.</w:t>
            </w:r>
          </w:p>
        </w:tc>
      </w:tr>
      <w:tr w:rsidR="009801D7" w:rsidRPr="0029571B" w14:paraId="66F8802D" w14:textId="77777777" w:rsidTr="0068059A">
        <w:tc>
          <w:tcPr>
            <w:tcW w:w="1479" w:type="dxa"/>
          </w:tcPr>
          <w:p w14:paraId="75FAADEE" w14:textId="77777777" w:rsidR="009801D7" w:rsidRDefault="009801D7" w:rsidP="009801D7">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2CEF6A57" w14:textId="77777777" w:rsidR="009801D7" w:rsidRDefault="009801D7" w:rsidP="009801D7">
            <w:pPr>
              <w:tabs>
                <w:tab w:val="left" w:pos="551"/>
              </w:tabs>
              <w:rPr>
                <w:rFonts w:eastAsia="Yu Mincho"/>
                <w:lang w:eastAsia="ja-JP"/>
              </w:rPr>
            </w:pPr>
            <w:r w:rsidRPr="006C21C3">
              <w:rPr>
                <w:rFonts w:eastAsiaTheme="minorEastAsia" w:hint="eastAsia"/>
                <w:lang w:eastAsia="zh-CN"/>
              </w:rPr>
              <w:t>Y</w:t>
            </w:r>
          </w:p>
        </w:tc>
        <w:tc>
          <w:tcPr>
            <w:tcW w:w="6781" w:type="dxa"/>
          </w:tcPr>
          <w:p w14:paraId="77CF4E37" w14:textId="77777777" w:rsidR="009801D7" w:rsidRDefault="009801D7" w:rsidP="009801D7">
            <w:pPr>
              <w:rPr>
                <w:rFonts w:eastAsiaTheme="minorEastAsia"/>
                <w:lang w:eastAsia="zh-CN"/>
              </w:rPr>
            </w:pPr>
          </w:p>
        </w:tc>
      </w:tr>
      <w:tr w:rsidR="00A80697" w:rsidRPr="0029571B" w14:paraId="5083928C" w14:textId="77777777" w:rsidTr="0068059A">
        <w:tc>
          <w:tcPr>
            <w:tcW w:w="1479" w:type="dxa"/>
          </w:tcPr>
          <w:p w14:paraId="665A2346" w14:textId="77777777" w:rsidR="00A80697" w:rsidRPr="006C21C3" w:rsidRDefault="00A80697" w:rsidP="00A80697">
            <w:pPr>
              <w:rPr>
                <w:rFonts w:eastAsiaTheme="minorEastAsia"/>
                <w:lang w:eastAsia="zh-CN"/>
              </w:rPr>
            </w:pPr>
            <w:r>
              <w:rPr>
                <w:rFonts w:eastAsiaTheme="minorEastAsia"/>
                <w:lang w:eastAsia="zh-CN"/>
              </w:rPr>
              <w:t>NordicSemi</w:t>
            </w:r>
          </w:p>
        </w:tc>
        <w:tc>
          <w:tcPr>
            <w:tcW w:w="1372" w:type="dxa"/>
          </w:tcPr>
          <w:p w14:paraId="2B0827F9" w14:textId="77777777" w:rsidR="00A80697" w:rsidRPr="006C21C3" w:rsidRDefault="00A80697" w:rsidP="00A80697">
            <w:pPr>
              <w:tabs>
                <w:tab w:val="left" w:pos="551"/>
              </w:tabs>
              <w:rPr>
                <w:rFonts w:eastAsiaTheme="minorEastAsia"/>
                <w:lang w:eastAsia="zh-CN"/>
              </w:rPr>
            </w:pPr>
            <w:r>
              <w:rPr>
                <w:rFonts w:eastAsiaTheme="minorEastAsia"/>
                <w:lang w:eastAsia="zh-CN"/>
              </w:rPr>
              <w:t>Y</w:t>
            </w:r>
          </w:p>
        </w:tc>
        <w:tc>
          <w:tcPr>
            <w:tcW w:w="6781" w:type="dxa"/>
          </w:tcPr>
          <w:p w14:paraId="72F23260" w14:textId="77777777" w:rsidR="00A80697" w:rsidRDefault="00A80697" w:rsidP="00A80697">
            <w:pPr>
              <w:rPr>
                <w:rFonts w:eastAsiaTheme="minorEastAsia"/>
                <w:lang w:eastAsia="zh-CN"/>
              </w:rPr>
            </w:pPr>
            <w:r>
              <w:rPr>
                <w:rFonts w:eastAsiaTheme="minorEastAsia"/>
                <w:lang w:eastAsia="zh-CN"/>
              </w:rPr>
              <w:t>We support</w:t>
            </w:r>
          </w:p>
        </w:tc>
      </w:tr>
      <w:tr w:rsidR="00512FE8" w:rsidRPr="0029571B" w14:paraId="39DAF1F7" w14:textId="77777777" w:rsidTr="0068059A">
        <w:tc>
          <w:tcPr>
            <w:tcW w:w="1479" w:type="dxa"/>
          </w:tcPr>
          <w:p w14:paraId="6299E07F" w14:textId="77777777" w:rsidR="00512FE8" w:rsidRPr="00512FE8" w:rsidRDefault="00512FE8" w:rsidP="00A80697">
            <w:pPr>
              <w:rPr>
                <w:rFonts w:eastAsiaTheme="minorEastAsia"/>
                <w:lang w:val="en-US" w:eastAsia="zh-CN"/>
              </w:rPr>
            </w:pPr>
            <w:r>
              <w:rPr>
                <w:rFonts w:eastAsiaTheme="minorEastAsia"/>
                <w:lang w:val="en-US" w:eastAsia="zh-CN"/>
              </w:rPr>
              <w:t>CMCC</w:t>
            </w:r>
          </w:p>
        </w:tc>
        <w:tc>
          <w:tcPr>
            <w:tcW w:w="1372" w:type="dxa"/>
          </w:tcPr>
          <w:p w14:paraId="44464798" w14:textId="77777777" w:rsidR="00512FE8" w:rsidRPr="00512FE8" w:rsidRDefault="00512FE8" w:rsidP="00A80697">
            <w:pPr>
              <w:tabs>
                <w:tab w:val="left" w:pos="551"/>
              </w:tabs>
              <w:rPr>
                <w:rFonts w:eastAsiaTheme="minorEastAsia"/>
                <w:lang w:val="en-US" w:eastAsia="zh-CN"/>
              </w:rPr>
            </w:pPr>
            <w:r>
              <w:rPr>
                <w:rFonts w:eastAsiaTheme="minorEastAsia"/>
                <w:lang w:val="en-US" w:eastAsia="zh-CN"/>
              </w:rPr>
              <w:t>Y</w:t>
            </w:r>
          </w:p>
        </w:tc>
        <w:tc>
          <w:tcPr>
            <w:tcW w:w="6781" w:type="dxa"/>
          </w:tcPr>
          <w:p w14:paraId="57357BCB" w14:textId="77777777" w:rsidR="00512FE8" w:rsidRDefault="00512FE8" w:rsidP="00A80697">
            <w:pPr>
              <w:rPr>
                <w:rFonts w:eastAsiaTheme="minorEastAsia"/>
                <w:lang w:eastAsia="zh-CN"/>
              </w:rPr>
            </w:pPr>
            <w:r>
              <w:rPr>
                <w:rFonts w:eastAsiaTheme="minorEastAsia"/>
                <w:lang w:eastAsia="zh-CN"/>
              </w:rPr>
              <w:t>Fine with vivo’s updated proposal.</w:t>
            </w:r>
          </w:p>
        </w:tc>
      </w:tr>
      <w:tr w:rsidR="005A27B0" w:rsidRPr="0029571B" w14:paraId="7A40E53E" w14:textId="77777777" w:rsidTr="0068059A">
        <w:tc>
          <w:tcPr>
            <w:tcW w:w="1479" w:type="dxa"/>
          </w:tcPr>
          <w:p w14:paraId="1F8154B1" w14:textId="77777777" w:rsidR="005A27B0" w:rsidRDefault="005A27B0" w:rsidP="005A27B0">
            <w:pPr>
              <w:rPr>
                <w:rFonts w:eastAsiaTheme="minorEastAsia"/>
                <w:lang w:val="en-US" w:eastAsia="zh-CN"/>
              </w:rPr>
            </w:pPr>
            <w:r>
              <w:rPr>
                <w:rFonts w:eastAsia="Malgun Gothic" w:hint="eastAsia"/>
                <w:lang w:eastAsia="ko-KR"/>
              </w:rPr>
              <w:t>LG</w:t>
            </w:r>
          </w:p>
        </w:tc>
        <w:tc>
          <w:tcPr>
            <w:tcW w:w="1372" w:type="dxa"/>
          </w:tcPr>
          <w:p w14:paraId="3F9ADA79" w14:textId="77777777" w:rsidR="005A27B0" w:rsidRDefault="005A27B0" w:rsidP="005A27B0">
            <w:pPr>
              <w:tabs>
                <w:tab w:val="left" w:pos="551"/>
              </w:tabs>
              <w:rPr>
                <w:rFonts w:eastAsiaTheme="minorEastAsia"/>
                <w:lang w:val="en-US" w:eastAsia="zh-CN"/>
              </w:rPr>
            </w:pPr>
            <w:r>
              <w:rPr>
                <w:rFonts w:eastAsia="Malgun Gothic" w:hint="eastAsia"/>
                <w:lang w:eastAsia="ko-KR"/>
              </w:rPr>
              <w:t>N</w:t>
            </w:r>
          </w:p>
        </w:tc>
        <w:tc>
          <w:tcPr>
            <w:tcW w:w="6781" w:type="dxa"/>
          </w:tcPr>
          <w:p w14:paraId="32BC3B6F" w14:textId="77777777" w:rsidR="005A27B0" w:rsidRDefault="005A27B0" w:rsidP="005A27B0">
            <w:pPr>
              <w:rPr>
                <w:rFonts w:eastAsiaTheme="minorEastAsia"/>
                <w:lang w:eastAsia="zh-CN"/>
              </w:rPr>
            </w:pPr>
            <w:r>
              <w:rPr>
                <w:rFonts w:eastAsia="Malgun Gothic" w:hint="eastAsia"/>
                <w:lang w:eastAsia="ko-KR"/>
              </w:rPr>
              <w:t xml:space="preserve">We have the same understanding with vivo. </w:t>
            </w:r>
            <w:r>
              <w:rPr>
                <w:rFonts w:eastAsia="Malgun Gothic"/>
                <w:lang w:eastAsia="ko-KR"/>
              </w:rPr>
              <w:t xml:space="preserve">The separate initial DL BWP configured for RedCap </w:t>
            </w:r>
            <w:r w:rsidR="00B86387">
              <w:rPr>
                <w:rFonts w:eastAsia="Malgun Gothic"/>
                <w:lang w:eastAsia="ko-KR"/>
              </w:rPr>
              <w:t>UEs</w:t>
            </w:r>
            <w:r>
              <w:rPr>
                <w:rFonts w:eastAsia="Malgun Gothic"/>
                <w:lang w:eastAsia="ko-KR"/>
              </w:rPr>
              <w:t xml:space="preserve"> can be used during and after initial access. Vivo’s modification is preferred.</w:t>
            </w:r>
          </w:p>
        </w:tc>
      </w:tr>
      <w:tr w:rsidR="00E62C85" w:rsidRPr="009B4295" w14:paraId="6477ED39" w14:textId="77777777" w:rsidTr="0068059A">
        <w:tc>
          <w:tcPr>
            <w:tcW w:w="1479" w:type="dxa"/>
          </w:tcPr>
          <w:p w14:paraId="26A76626" w14:textId="77777777" w:rsidR="00E62C85" w:rsidRDefault="00E62C85" w:rsidP="00B27E77">
            <w:pPr>
              <w:rPr>
                <w:lang w:eastAsia="ko-KR"/>
              </w:rPr>
            </w:pPr>
            <w:r>
              <w:rPr>
                <w:lang w:eastAsia="ko-KR"/>
              </w:rPr>
              <w:t>FL4</w:t>
            </w:r>
          </w:p>
        </w:tc>
        <w:tc>
          <w:tcPr>
            <w:tcW w:w="8153" w:type="dxa"/>
            <w:gridSpan w:val="2"/>
          </w:tcPr>
          <w:p w14:paraId="7F06858F" w14:textId="77777777" w:rsidR="0026123C" w:rsidRDefault="00E62C85" w:rsidP="00B27E77">
            <w:r>
              <w:t xml:space="preserve">Based on the received responses, the following </w:t>
            </w:r>
            <w:r w:rsidR="00B74D73" w:rsidRPr="00E17854">
              <w:rPr>
                <w:color w:val="FF0000"/>
              </w:rPr>
              <w:t xml:space="preserve">updated </w:t>
            </w:r>
            <w:r w:rsidR="00B74D73">
              <w:t xml:space="preserve">proposal for a </w:t>
            </w:r>
            <w:r w:rsidR="00B74D73" w:rsidRPr="00E17854">
              <w:rPr>
                <w:color w:val="FF0000"/>
              </w:rPr>
              <w:t xml:space="preserve">working assumption </w:t>
            </w:r>
            <w:r>
              <w:t>can be considered</w:t>
            </w:r>
            <w:r w:rsidR="00DC373E">
              <w:t>.</w:t>
            </w:r>
            <w:r w:rsidR="00B74D73">
              <w:t xml:space="preserve"> This proposal is assumed to be agreed after (or together with) Proposal 2.1-2c.</w:t>
            </w:r>
          </w:p>
          <w:p w14:paraId="383EC346" w14:textId="77777777" w:rsidR="00DC373E" w:rsidRDefault="00DC373E" w:rsidP="00DC373E">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0026123C" w:rsidRPr="0026123C">
              <w:rPr>
                <w:b/>
                <w:highlight w:val="yellow"/>
              </w:rPr>
              <w:t>b</w:t>
            </w:r>
            <w:r w:rsidRPr="00107018">
              <w:rPr>
                <w:b/>
                <w:bCs/>
              </w:rPr>
              <w:t>:</w:t>
            </w:r>
            <w:r w:rsidR="00EC6DFF" w:rsidRPr="009C7362">
              <w:rPr>
                <w:b/>
                <w:bCs/>
                <w:color w:val="FF0000"/>
              </w:rPr>
              <w:t xml:space="preserve"> (assumed to be agreed after Proposal 2.1-2c)</w:t>
            </w:r>
          </w:p>
          <w:p w14:paraId="5AD625E0" w14:textId="77777777" w:rsidR="00E33E2E" w:rsidRPr="0026123C" w:rsidRDefault="008B7F53" w:rsidP="0026123C">
            <w:pPr>
              <w:pStyle w:val="a7"/>
              <w:numPr>
                <w:ilvl w:val="0"/>
                <w:numId w:val="7"/>
              </w:numPr>
              <w:rPr>
                <w:rFonts w:eastAsia="Times New Roman"/>
                <w:b/>
                <w:bCs/>
                <w:sz w:val="20"/>
                <w:szCs w:val="22"/>
              </w:rPr>
            </w:pPr>
            <w:r w:rsidRPr="001D0E80">
              <w:rPr>
                <w:rFonts w:eastAsia="Times New Roman"/>
                <w:b/>
                <w:bCs/>
                <w:color w:val="FF0000"/>
                <w:sz w:val="20"/>
                <w:szCs w:val="20"/>
              </w:rPr>
              <w:t xml:space="preserve">Working assumption: </w:t>
            </w:r>
            <w:r w:rsidR="00DC373E" w:rsidRPr="00DC373E">
              <w:rPr>
                <w:rFonts w:eastAsia="Times New Roman"/>
                <w:b/>
                <w:bCs/>
                <w:sz w:val="20"/>
                <w:szCs w:val="22"/>
              </w:rPr>
              <w:t xml:space="preserve">If an initial DL BWP for RedCap </w:t>
            </w:r>
            <w:r w:rsidR="00B86387">
              <w:rPr>
                <w:rFonts w:eastAsia="Times New Roman"/>
                <w:b/>
                <w:bCs/>
                <w:sz w:val="20"/>
                <w:szCs w:val="22"/>
              </w:rPr>
              <w:t>UEs</w:t>
            </w:r>
            <w:r w:rsidR="00DC373E" w:rsidRPr="00DC373E">
              <w:rPr>
                <w:sz w:val="20"/>
                <w:szCs w:val="22"/>
              </w:rPr>
              <w:t xml:space="preserve"> </w:t>
            </w:r>
            <w:r w:rsidR="00DC373E" w:rsidRPr="00E33E2E">
              <w:rPr>
                <w:rFonts w:eastAsia="Times New Roman"/>
                <w:b/>
                <w:bCs/>
                <w:color w:val="FF0000"/>
                <w:sz w:val="20"/>
                <w:szCs w:val="22"/>
              </w:rPr>
              <w:t xml:space="preserve">for use </w:t>
            </w:r>
            <w:r w:rsidR="00DC373E" w:rsidRPr="00DC373E">
              <w:rPr>
                <w:rFonts w:eastAsia="Times New Roman"/>
                <w:b/>
                <w:bCs/>
                <w:sz w:val="20"/>
                <w:szCs w:val="22"/>
              </w:rPr>
              <w:t xml:space="preserve">during initial access is configured separately from the initial DL BWP for non-RedCap </w:t>
            </w:r>
            <w:r w:rsidR="00B86387">
              <w:rPr>
                <w:rFonts w:eastAsia="Times New Roman"/>
                <w:b/>
                <w:bCs/>
                <w:sz w:val="20"/>
                <w:szCs w:val="22"/>
              </w:rPr>
              <w:t>UEs</w:t>
            </w:r>
            <w:r w:rsidR="00DC373E" w:rsidRPr="00DC373E">
              <w:rPr>
                <w:rFonts w:eastAsia="Times New Roman"/>
                <w:b/>
                <w:bCs/>
                <w:sz w:val="20"/>
                <w:szCs w:val="22"/>
              </w:rPr>
              <w:t xml:space="preserve">, this separately configured initial DL BWP for RedCap </w:t>
            </w:r>
            <w:r w:rsidR="00B86387">
              <w:rPr>
                <w:rFonts w:eastAsia="Times New Roman"/>
                <w:b/>
                <w:bCs/>
                <w:sz w:val="20"/>
                <w:szCs w:val="22"/>
              </w:rPr>
              <w:t>UEs</w:t>
            </w:r>
            <w:r w:rsidR="00DC373E" w:rsidRPr="00DC373E">
              <w:rPr>
                <w:rFonts w:eastAsia="Times New Roman"/>
                <w:b/>
                <w:bCs/>
                <w:sz w:val="20"/>
                <w:szCs w:val="22"/>
              </w:rPr>
              <w:t xml:space="preserve"> can </w:t>
            </w:r>
            <w:r w:rsidR="00DC373E" w:rsidRPr="00E33E2E">
              <w:rPr>
                <w:rFonts w:eastAsia="Times New Roman"/>
                <w:b/>
                <w:bCs/>
                <w:color w:val="FF0000"/>
                <w:sz w:val="20"/>
                <w:szCs w:val="22"/>
              </w:rPr>
              <w:t xml:space="preserve">also </w:t>
            </w:r>
            <w:r w:rsidR="00DC373E" w:rsidRPr="00DC373E">
              <w:rPr>
                <w:rFonts w:eastAsia="Times New Roman"/>
                <w:b/>
                <w:bCs/>
                <w:sz w:val="20"/>
                <w:szCs w:val="22"/>
              </w:rPr>
              <w:t xml:space="preserve">be used </w:t>
            </w:r>
            <w:r w:rsidR="00DC373E" w:rsidRPr="00DC373E">
              <w:rPr>
                <w:rFonts w:eastAsia="Times New Roman"/>
                <w:b/>
                <w:bCs/>
                <w:sz w:val="20"/>
                <w:szCs w:val="22"/>
                <w:u w:val="single"/>
              </w:rPr>
              <w:t>after initial access</w:t>
            </w:r>
            <w:r w:rsidR="00DC373E" w:rsidRPr="00DC373E">
              <w:rPr>
                <w:rFonts w:eastAsia="Times New Roman"/>
                <w:b/>
                <w:bCs/>
                <w:sz w:val="20"/>
                <w:szCs w:val="22"/>
              </w:rPr>
              <w:t xml:space="preserve"> (i.e., </w:t>
            </w:r>
            <w:r w:rsidR="00DC373E" w:rsidRPr="00DC373E">
              <w:rPr>
                <w:b/>
                <w:sz w:val="20"/>
                <w:szCs w:val="20"/>
                <w:lang w:val="en-GB"/>
              </w:rPr>
              <w:t>after RRC Setup, RRC Resume, or RRC Reestablishment</w:t>
            </w:r>
            <w:r w:rsidR="00DC373E" w:rsidRPr="00DC373E">
              <w:rPr>
                <w:rFonts w:eastAsia="Times New Roman"/>
                <w:b/>
                <w:bCs/>
                <w:sz w:val="20"/>
                <w:szCs w:val="22"/>
              </w:rPr>
              <w:t>).</w:t>
            </w:r>
          </w:p>
        </w:tc>
      </w:tr>
      <w:tr w:rsidR="00D2652F" w:rsidRPr="009B4295" w14:paraId="3E735C6C" w14:textId="77777777" w:rsidTr="0068059A">
        <w:tc>
          <w:tcPr>
            <w:tcW w:w="1479" w:type="dxa"/>
          </w:tcPr>
          <w:p w14:paraId="67D47E4B" w14:textId="77777777" w:rsidR="00D2652F" w:rsidRDefault="00D2652F" w:rsidP="00B27E77">
            <w:pPr>
              <w:rPr>
                <w:lang w:eastAsia="ko-KR"/>
              </w:rPr>
            </w:pPr>
            <w:r>
              <w:rPr>
                <w:lang w:eastAsia="ko-KR"/>
              </w:rPr>
              <w:lastRenderedPageBreak/>
              <w:t>Qualcomm</w:t>
            </w:r>
          </w:p>
        </w:tc>
        <w:tc>
          <w:tcPr>
            <w:tcW w:w="8153" w:type="dxa"/>
            <w:gridSpan w:val="2"/>
          </w:tcPr>
          <w:p w14:paraId="5DFDF43D" w14:textId="77777777" w:rsidR="00D2652F" w:rsidRDefault="00D2652F" w:rsidP="00B27E77">
            <w:r>
              <w:t xml:space="preserve">Since SSB-based RRM/RLM measurements needed to be considered for RRC connected </w:t>
            </w:r>
            <w:r w:rsidR="00B86387">
              <w:t>UEs</w:t>
            </w:r>
            <w:r>
              <w:t xml:space="preserve"> and there is a working assumption on the support of FG 6-1 for RedCap UE in FR1, we suggest the </w:t>
            </w:r>
            <w:r w:rsidRPr="00105896">
              <w:rPr>
                <w:i/>
                <w:iCs/>
                <w:color w:val="C00000"/>
              </w:rPr>
              <w:t>following changes</w:t>
            </w:r>
            <w:r w:rsidRPr="00105896">
              <w:rPr>
                <w:color w:val="C00000"/>
              </w:rPr>
              <w:t xml:space="preserve"> </w:t>
            </w:r>
            <w:r>
              <w:t>to this WA:</w:t>
            </w:r>
          </w:p>
          <w:p w14:paraId="728F9EB3" w14:textId="77777777" w:rsidR="00105896" w:rsidRPr="00105896" w:rsidRDefault="00D2652F" w:rsidP="00B27E77">
            <w:pPr>
              <w:rPr>
                <w:rFonts w:eastAsia="Times New Roman"/>
                <w:b/>
                <w:bCs/>
                <w:i/>
                <w:iCs/>
                <w:color w:val="C00000"/>
                <w:szCs w:val="22"/>
              </w:rPr>
            </w:pPr>
            <w:r w:rsidRPr="00424F5E">
              <w:rPr>
                <w:rFonts w:eastAsia="Times New Roman"/>
                <w:b/>
                <w:bCs/>
                <w:color w:val="FF0000"/>
              </w:rPr>
              <w:t xml:space="preserve">Working assumption: </w:t>
            </w:r>
            <w:r w:rsidRPr="00D2652F">
              <w:rPr>
                <w:rFonts w:eastAsia="Times New Roman"/>
                <w:b/>
                <w:bCs/>
                <w:szCs w:val="22"/>
              </w:rPr>
              <w:t xml:space="preserve">If an initial DL BWP for RedCap </w:t>
            </w:r>
            <w:r w:rsidR="00B86387">
              <w:rPr>
                <w:rFonts w:eastAsia="Times New Roman"/>
                <w:b/>
                <w:bCs/>
                <w:szCs w:val="22"/>
              </w:rPr>
              <w:t>UEs</w:t>
            </w:r>
            <w:r w:rsidRPr="00D2652F">
              <w:rPr>
                <w:szCs w:val="22"/>
              </w:rPr>
              <w:t xml:space="preserve"> </w:t>
            </w:r>
            <w:r w:rsidRPr="00424F5E">
              <w:rPr>
                <w:rFonts w:eastAsia="Times New Roman"/>
                <w:b/>
                <w:bCs/>
                <w:color w:val="FF0000"/>
                <w:szCs w:val="22"/>
              </w:rPr>
              <w:t xml:space="preserve">for use </w:t>
            </w:r>
            <w:r w:rsidRPr="00D2652F">
              <w:rPr>
                <w:rFonts w:eastAsia="Times New Roman"/>
                <w:b/>
                <w:bCs/>
                <w:szCs w:val="22"/>
              </w:rPr>
              <w:t xml:space="preserve">during initial access is configured separately from the initial DL BWP for non-RedCap </w:t>
            </w:r>
            <w:r w:rsidR="00B86387">
              <w:rPr>
                <w:rFonts w:eastAsia="Times New Roman"/>
                <w:b/>
                <w:bCs/>
                <w:szCs w:val="22"/>
              </w:rPr>
              <w:t>UEs</w:t>
            </w:r>
            <w:r w:rsidRPr="00D2652F">
              <w:rPr>
                <w:rFonts w:eastAsia="Times New Roman"/>
                <w:b/>
                <w:bCs/>
                <w:szCs w:val="22"/>
              </w:rPr>
              <w:t xml:space="preserve">, this separately configured initial DL BWP for RedCap </w:t>
            </w:r>
            <w:r w:rsidR="00B86387">
              <w:rPr>
                <w:rFonts w:eastAsia="Times New Roman"/>
                <w:b/>
                <w:bCs/>
                <w:szCs w:val="22"/>
              </w:rPr>
              <w:t>UEs</w:t>
            </w:r>
            <w:r w:rsidRPr="00D2652F">
              <w:rPr>
                <w:rFonts w:eastAsia="Times New Roman"/>
                <w:b/>
                <w:bCs/>
                <w:szCs w:val="22"/>
              </w:rPr>
              <w:t xml:space="preserve"> can </w:t>
            </w:r>
            <w:r w:rsidRPr="00424F5E">
              <w:rPr>
                <w:rFonts w:eastAsia="Times New Roman"/>
                <w:b/>
                <w:bCs/>
                <w:color w:val="FF0000"/>
                <w:szCs w:val="22"/>
              </w:rPr>
              <w:t>also</w:t>
            </w:r>
            <w:r w:rsidRPr="00D2652F">
              <w:rPr>
                <w:rFonts w:eastAsia="Times New Roman"/>
                <w:b/>
                <w:bCs/>
                <w:szCs w:val="22"/>
              </w:rPr>
              <w:t xml:space="preserve"> </w:t>
            </w:r>
            <w:r w:rsidRPr="00DC373E">
              <w:rPr>
                <w:rFonts w:eastAsia="Times New Roman"/>
                <w:b/>
                <w:bCs/>
                <w:szCs w:val="22"/>
              </w:rPr>
              <w:t xml:space="preserve">be used </w:t>
            </w:r>
            <w:r w:rsidRPr="00DC373E">
              <w:rPr>
                <w:rFonts w:eastAsia="Times New Roman"/>
                <w:b/>
                <w:bCs/>
                <w:szCs w:val="22"/>
                <w:u w:val="single"/>
              </w:rPr>
              <w:t>after initial access</w:t>
            </w:r>
            <w:r w:rsidRPr="00DC373E">
              <w:rPr>
                <w:rFonts w:eastAsia="Times New Roman"/>
                <w:b/>
                <w:bCs/>
                <w:szCs w:val="22"/>
              </w:rPr>
              <w:t xml:space="preserve"> (i.e., </w:t>
            </w:r>
            <w:r w:rsidRPr="00DC373E">
              <w:rPr>
                <w:b/>
              </w:rPr>
              <w:t>after RRC Setup, RRC Resume, or RRC Reestablishment</w:t>
            </w:r>
            <w:r w:rsidRPr="00DC373E">
              <w:rPr>
                <w:rFonts w:eastAsia="Times New Roman"/>
                <w:b/>
                <w:bCs/>
                <w:szCs w:val="22"/>
              </w:rPr>
              <w:t>)</w:t>
            </w:r>
            <w:r>
              <w:rPr>
                <w:rFonts w:eastAsia="Times New Roman"/>
                <w:b/>
                <w:bCs/>
                <w:szCs w:val="22"/>
              </w:rPr>
              <w:t xml:space="preserve"> </w:t>
            </w:r>
            <w:r w:rsidRPr="00105896">
              <w:rPr>
                <w:rFonts w:eastAsia="Times New Roman"/>
                <w:b/>
                <w:bCs/>
                <w:i/>
                <w:iCs/>
                <w:color w:val="C00000"/>
                <w:szCs w:val="22"/>
              </w:rPr>
              <w:t xml:space="preserve">if </w:t>
            </w:r>
            <w:r w:rsidR="00105896" w:rsidRPr="00105896">
              <w:rPr>
                <w:rFonts w:eastAsia="Times New Roman"/>
                <w:b/>
                <w:bCs/>
                <w:i/>
                <w:iCs/>
                <w:color w:val="C00000"/>
                <w:szCs w:val="22"/>
              </w:rPr>
              <w:t>the following conditions are satisfied:</w:t>
            </w:r>
          </w:p>
          <w:p w14:paraId="0AC8315E" w14:textId="77777777" w:rsidR="00105896" w:rsidRPr="00105896" w:rsidRDefault="00413003" w:rsidP="00BE0BE1">
            <w:pPr>
              <w:pStyle w:val="a7"/>
              <w:numPr>
                <w:ilvl w:val="0"/>
                <w:numId w:val="55"/>
              </w:numPr>
              <w:rPr>
                <w:i/>
                <w:iCs/>
                <w:color w:val="C00000"/>
                <w:sz w:val="20"/>
                <w:szCs w:val="20"/>
              </w:rPr>
            </w:pPr>
            <w:r>
              <w:rPr>
                <w:rFonts w:eastAsia="Times New Roman"/>
                <w:b/>
                <w:bCs/>
                <w:i/>
                <w:iCs/>
                <w:color w:val="C00000"/>
                <w:sz w:val="20"/>
                <w:szCs w:val="20"/>
              </w:rPr>
              <w:t xml:space="preserve">a </w:t>
            </w:r>
            <w:r w:rsidR="00D2652F" w:rsidRPr="00105896">
              <w:rPr>
                <w:rFonts w:eastAsia="Times New Roman"/>
                <w:b/>
                <w:bCs/>
                <w:i/>
                <w:iCs/>
                <w:color w:val="C00000"/>
                <w:sz w:val="20"/>
                <w:szCs w:val="20"/>
              </w:rPr>
              <w:t>SSB is transmitted within this separately configured initial DL BWP</w:t>
            </w:r>
          </w:p>
          <w:p w14:paraId="3D1A8BD6" w14:textId="77777777" w:rsidR="00D2652F" w:rsidRPr="003D2022" w:rsidRDefault="00105896" w:rsidP="00BE0BE1">
            <w:pPr>
              <w:pStyle w:val="a7"/>
              <w:numPr>
                <w:ilvl w:val="0"/>
                <w:numId w:val="55"/>
              </w:numPr>
              <w:rPr>
                <w:i/>
                <w:iCs/>
                <w:color w:val="C00000"/>
                <w:sz w:val="20"/>
                <w:szCs w:val="20"/>
              </w:rPr>
            </w:pPr>
            <w:r w:rsidRPr="00105896">
              <w:rPr>
                <w:rFonts w:eastAsia="Times New Roman"/>
                <w:b/>
                <w:bCs/>
                <w:i/>
                <w:iCs/>
                <w:color w:val="C00000"/>
                <w:sz w:val="20"/>
                <w:szCs w:val="20"/>
              </w:rPr>
              <w:t>the center frequency of this initial DL BWP is aligned with the center frequency of the initial UL BWP of RedCap UE</w:t>
            </w:r>
            <w:r w:rsidR="0068084C">
              <w:rPr>
                <w:rFonts w:eastAsia="Times New Roman"/>
                <w:b/>
                <w:bCs/>
                <w:i/>
                <w:iCs/>
                <w:color w:val="C00000"/>
                <w:sz w:val="20"/>
                <w:szCs w:val="20"/>
              </w:rPr>
              <w:t xml:space="preserve"> in TDD</w:t>
            </w:r>
          </w:p>
        </w:tc>
      </w:tr>
      <w:tr w:rsidR="00F06D70" w:rsidRPr="009B4295" w14:paraId="1F2A8231" w14:textId="77777777" w:rsidTr="0068059A">
        <w:tc>
          <w:tcPr>
            <w:tcW w:w="1479" w:type="dxa"/>
          </w:tcPr>
          <w:p w14:paraId="6AAD603E" w14:textId="77777777" w:rsidR="00F06D70" w:rsidRPr="00F06D70" w:rsidRDefault="00F06D70" w:rsidP="00B27E77">
            <w:pPr>
              <w:rPr>
                <w:rFonts w:eastAsiaTheme="minorEastAsia"/>
                <w:lang w:eastAsia="zh-CN"/>
              </w:rPr>
            </w:pPr>
            <w:r>
              <w:rPr>
                <w:rFonts w:eastAsiaTheme="minorEastAsia" w:hint="eastAsia"/>
                <w:lang w:eastAsia="zh-CN"/>
              </w:rPr>
              <w:t>v</w:t>
            </w:r>
            <w:r>
              <w:rPr>
                <w:rFonts w:eastAsiaTheme="minorEastAsia"/>
                <w:lang w:eastAsia="zh-CN"/>
              </w:rPr>
              <w:t>ivo</w:t>
            </w:r>
          </w:p>
        </w:tc>
        <w:tc>
          <w:tcPr>
            <w:tcW w:w="8153" w:type="dxa"/>
            <w:gridSpan w:val="2"/>
          </w:tcPr>
          <w:p w14:paraId="18520F88" w14:textId="77777777" w:rsidR="00F06D70" w:rsidRPr="00F06D70" w:rsidRDefault="00F06D70" w:rsidP="00B27E77">
            <w:pPr>
              <w:rPr>
                <w:rFonts w:eastAsiaTheme="minorEastAsia"/>
                <w:lang w:eastAsia="zh-CN"/>
              </w:rPr>
            </w:pPr>
            <w:r>
              <w:rPr>
                <w:rFonts w:eastAsiaTheme="minorEastAsia" w:hint="eastAsia"/>
                <w:lang w:eastAsia="zh-CN"/>
              </w:rPr>
              <w:t>W</w:t>
            </w:r>
            <w:r>
              <w:rPr>
                <w:rFonts w:eastAsiaTheme="minorEastAsia"/>
                <w:lang w:eastAsia="zh-CN"/>
              </w:rPr>
              <w:t xml:space="preserve">e support the latest proposal above. </w:t>
            </w:r>
          </w:p>
        </w:tc>
      </w:tr>
      <w:tr w:rsidR="006532EA" w:rsidRPr="009B4295" w14:paraId="48C8A39B" w14:textId="77777777" w:rsidTr="0068059A">
        <w:tc>
          <w:tcPr>
            <w:tcW w:w="1479" w:type="dxa"/>
          </w:tcPr>
          <w:p w14:paraId="3CD1449A" w14:textId="77777777" w:rsidR="006532EA" w:rsidRPr="006532EA" w:rsidRDefault="006532EA" w:rsidP="00B27E77">
            <w:pPr>
              <w:rPr>
                <w:rFonts w:eastAsia="Yu Mincho"/>
                <w:lang w:eastAsia="ja-JP"/>
              </w:rPr>
            </w:pPr>
            <w:r>
              <w:rPr>
                <w:rFonts w:eastAsia="Yu Mincho" w:hint="eastAsia"/>
                <w:lang w:eastAsia="ja-JP"/>
              </w:rPr>
              <w:t>D</w:t>
            </w:r>
            <w:r>
              <w:rPr>
                <w:rFonts w:eastAsia="Yu Mincho"/>
                <w:lang w:eastAsia="ja-JP"/>
              </w:rPr>
              <w:t>OCOMO</w:t>
            </w:r>
          </w:p>
        </w:tc>
        <w:tc>
          <w:tcPr>
            <w:tcW w:w="8153" w:type="dxa"/>
            <w:gridSpan w:val="2"/>
          </w:tcPr>
          <w:p w14:paraId="4341A7A1" w14:textId="77777777" w:rsidR="006532EA" w:rsidRPr="006532EA" w:rsidRDefault="006532EA" w:rsidP="00B27E77">
            <w:pPr>
              <w:rPr>
                <w:rFonts w:eastAsia="Yu Mincho"/>
                <w:lang w:eastAsia="ja-JP"/>
              </w:rPr>
            </w:pPr>
            <w:r>
              <w:rPr>
                <w:rFonts w:eastAsia="Yu Mincho" w:hint="eastAsia"/>
                <w:lang w:eastAsia="ja-JP"/>
              </w:rPr>
              <w:t>W</w:t>
            </w:r>
            <w:r>
              <w:rPr>
                <w:rFonts w:eastAsia="Yu Mincho"/>
                <w:lang w:eastAsia="ja-JP"/>
              </w:rPr>
              <w:t>e support the proposal</w:t>
            </w:r>
          </w:p>
        </w:tc>
      </w:tr>
      <w:tr w:rsidR="0067143D" w:rsidRPr="009B4295" w14:paraId="6BA2E193" w14:textId="77777777" w:rsidTr="0068059A">
        <w:tc>
          <w:tcPr>
            <w:tcW w:w="1479" w:type="dxa"/>
          </w:tcPr>
          <w:p w14:paraId="54393C29" w14:textId="77777777" w:rsidR="0067143D" w:rsidRPr="0067143D" w:rsidRDefault="0067143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3" w:type="dxa"/>
            <w:gridSpan w:val="2"/>
          </w:tcPr>
          <w:p w14:paraId="32C5DC58" w14:textId="77777777" w:rsidR="0067143D" w:rsidRPr="0067143D" w:rsidRDefault="0067143D" w:rsidP="00B27E77">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80229E" w:rsidRPr="009B4295" w14:paraId="138629E6" w14:textId="77777777" w:rsidTr="0068059A">
        <w:tc>
          <w:tcPr>
            <w:tcW w:w="1479" w:type="dxa"/>
          </w:tcPr>
          <w:p w14:paraId="62B4BACA" w14:textId="77777777" w:rsidR="0080229E" w:rsidRPr="00BE59F8" w:rsidRDefault="0080229E" w:rsidP="0080229E">
            <w:pPr>
              <w:rPr>
                <w:rFonts w:eastAsia="Yu Mincho"/>
                <w:lang w:eastAsia="ja-JP"/>
              </w:rPr>
            </w:pPr>
            <w:r>
              <w:rPr>
                <w:rFonts w:eastAsia="Yu Mincho" w:hint="eastAsia"/>
                <w:lang w:eastAsia="ja-JP"/>
              </w:rPr>
              <w:t>P</w:t>
            </w:r>
            <w:r>
              <w:rPr>
                <w:rFonts w:eastAsia="Yu Mincho"/>
                <w:lang w:eastAsia="ja-JP"/>
              </w:rPr>
              <w:t>anasonic</w:t>
            </w:r>
          </w:p>
        </w:tc>
        <w:tc>
          <w:tcPr>
            <w:tcW w:w="8153" w:type="dxa"/>
            <w:gridSpan w:val="2"/>
          </w:tcPr>
          <w:p w14:paraId="4A6EB0EC" w14:textId="77777777" w:rsidR="0080229E" w:rsidRDefault="0080229E" w:rsidP="0080229E">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5B0898" w:rsidRPr="009B4295" w14:paraId="6F1D8FC1" w14:textId="77777777" w:rsidTr="0068059A">
        <w:tc>
          <w:tcPr>
            <w:tcW w:w="1479" w:type="dxa"/>
          </w:tcPr>
          <w:p w14:paraId="1D022011" w14:textId="77777777" w:rsidR="005B0898" w:rsidRPr="005B0898" w:rsidRDefault="005B0898" w:rsidP="0080229E">
            <w:pPr>
              <w:rPr>
                <w:rFonts w:eastAsiaTheme="minorEastAsia"/>
                <w:lang w:eastAsia="zh-CN"/>
              </w:rPr>
            </w:pPr>
            <w:r>
              <w:rPr>
                <w:rFonts w:eastAsiaTheme="minorEastAsia" w:hint="eastAsia"/>
                <w:lang w:eastAsia="zh-CN"/>
              </w:rPr>
              <w:t>CMCC</w:t>
            </w:r>
          </w:p>
        </w:tc>
        <w:tc>
          <w:tcPr>
            <w:tcW w:w="8153" w:type="dxa"/>
            <w:gridSpan w:val="2"/>
          </w:tcPr>
          <w:p w14:paraId="7594F8E6" w14:textId="77777777" w:rsidR="005B0898" w:rsidRDefault="005B0898" w:rsidP="0080229E">
            <w:pPr>
              <w:rPr>
                <w:rFonts w:eastAsiaTheme="minorEastAsia"/>
                <w:lang w:eastAsia="zh-CN"/>
              </w:rPr>
            </w:pPr>
            <w:r w:rsidRPr="005B0898">
              <w:rPr>
                <w:rFonts w:eastAsiaTheme="minorEastAsia"/>
                <w:lang w:eastAsia="zh-CN"/>
              </w:rPr>
              <w:t>We support FL proposal.</w:t>
            </w:r>
          </w:p>
        </w:tc>
      </w:tr>
      <w:tr w:rsidR="00426BC5" w:rsidRPr="009B4295" w14:paraId="1D3FE427" w14:textId="77777777" w:rsidTr="0068059A">
        <w:tc>
          <w:tcPr>
            <w:tcW w:w="1479" w:type="dxa"/>
          </w:tcPr>
          <w:p w14:paraId="5C20D739" w14:textId="77777777" w:rsidR="00426BC5" w:rsidRDefault="00426BC5" w:rsidP="0080229E">
            <w:pPr>
              <w:rPr>
                <w:rFonts w:eastAsiaTheme="minorEastAsia"/>
                <w:lang w:eastAsia="zh-CN"/>
              </w:rPr>
            </w:pPr>
            <w:r>
              <w:rPr>
                <w:rFonts w:eastAsiaTheme="minorEastAsia" w:hint="eastAsia"/>
                <w:lang w:eastAsia="zh-CN"/>
              </w:rPr>
              <w:t>ZTE, Sanechips</w:t>
            </w:r>
          </w:p>
        </w:tc>
        <w:tc>
          <w:tcPr>
            <w:tcW w:w="8153" w:type="dxa"/>
            <w:gridSpan w:val="2"/>
          </w:tcPr>
          <w:p w14:paraId="72ED8623" w14:textId="77777777" w:rsidR="00426BC5" w:rsidRPr="005B0898" w:rsidRDefault="00426BC5" w:rsidP="0080229E">
            <w:pPr>
              <w:rPr>
                <w:rFonts w:eastAsiaTheme="minorEastAsia"/>
                <w:lang w:eastAsia="zh-CN"/>
              </w:rPr>
            </w:pPr>
            <w:r w:rsidRPr="005B0898">
              <w:rPr>
                <w:rFonts w:eastAsiaTheme="minorEastAsia"/>
                <w:lang w:eastAsia="zh-CN"/>
              </w:rPr>
              <w:t>We support FL proposal.</w:t>
            </w:r>
          </w:p>
        </w:tc>
      </w:tr>
      <w:tr w:rsidR="00E07938" w:rsidRPr="009B4295" w14:paraId="7DE1A03F" w14:textId="77777777" w:rsidTr="0068059A">
        <w:tc>
          <w:tcPr>
            <w:tcW w:w="1479" w:type="dxa"/>
          </w:tcPr>
          <w:p w14:paraId="37207453" w14:textId="77777777"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8153" w:type="dxa"/>
            <w:gridSpan w:val="2"/>
          </w:tcPr>
          <w:p w14:paraId="731B6AEB" w14:textId="77777777" w:rsidR="00E07938" w:rsidRPr="005B0898" w:rsidRDefault="00E07938" w:rsidP="00E07938">
            <w:pPr>
              <w:rPr>
                <w:rFonts w:eastAsiaTheme="minorEastAsia"/>
                <w:lang w:eastAsia="zh-CN"/>
              </w:rPr>
            </w:pPr>
            <w:r w:rsidRPr="005B0898">
              <w:rPr>
                <w:rFonts w:eastAsiaTheme="minorEastAsia"/>
                <w:lang w:eastAsia="zh-CN"/>
              </w:rPr>
              <w:t>We support FL proposal.</w:t>
            </w:r>
          </w:p>
        </w:tc>
      </w:tr>
      <w:tr w:rsidR="00C11CD4" w:rsidRPr="009B4295" w14:paraId="104118B3" w14:textId="77777777" w:rsidTr="0068059A">
        <w:tc>
          <w:tcPr>
            <w:tcW w:w="1479" w:type="dxa"/>
          </w:tcPr>
          <w:p w14:paraId="53CD79DC" w14:textId="77777777" w:rsidR="00C11CD4" w:rsidRDefault="00C11CD4" w:rsidP="00C11CD4">
            <w:pPr>
              <w:rPr>
                <w:rFonts w:eastAsiaTheme="minorEastAsia"/>
                <w:lang w:eastAsia="zh-CN"/>
              </w:rPr>
            </w:pPr>
            <w:r>
              <w:rPr>
                <w:rFonts w:eastAsia="Yu Mincho"/>
                <w:lang w:eastAsia="ja-JP"/>
              </w:rPr>
              <w:t>NEC</w:t>
            </w:r>
          </w:p>
        </w:tc>
        <w:tc>
          <w:tcPr>
            <w:tcW w:w="8153" w:type="dxa"/>
            <w:gridSpan w:val="2"/>
          </w:tcPr>
          <w:p w14:paraId="0CC8D932" w14:textId="77777777" w:rsidR="00C11CD4" w:rsidRPr="005B0898" w:rsidRDefault="00C11CD4" w:rsidP="00C11CD4">
            <w:pPr>
              <w:rPr>
                <w:rFonts w:eastAsiaTheme="minorEastAsia"/>
                <w:lang w:eastAsia="zh-CN"/>
              </w:rPr>
            </w:pPr>
            <w:r>
              <w:rPr>
                <w:rFonts w:eastAsiaTheme="minorEastAsia"/>
                <w:lang w:eastAsia="zh-CN"/>
              </w:rPr>
              <w:t>NEC supports the proposal.</w:t>
            </w:r>
          </w:p>
        </w:tc>
      </w:tr>
      <w:tr w:rsidR="002803D5" w:rsidRPr="009B4295" w14:paraId="38A5FDAC" w14:textId="77777777" w:rsidTr="0068059A">
        <w:tc>
          <w:tcPr>
            <w:tcW w:w="1479" w:type="dxa"/>
          </w:tcPr>
          <w:p w14:paraId="2C5D5415" w14:textId="77777777"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8153" w:type="dxa"/>
            <w:gridSpan w:val="2"/>
          </w:tcPr>
          <w:p w14:paraId="136F874B" w14:textId="77777777" w:rsidR="002803D5" w:rsidRDefault="002803D5" w:rsidP="002803D5">
            <w:pPr>
              <w:rPr>
                <w:rFonts w:eastAsiaTheme="minorEastAsia"/>
                <w:lang w:eastAsia="zh-CN"/>
              </w:rPr>
            </w:pPr>
            <w:r w:rsidRPr="005B0898">
              <w:rPr>
                <w:rFonts w:eastAsiaTheme="minorEastAsia"/>
                <w:lang w:eastAsia="zh-CN"/>
              </w:rPr>
              <w:t>We support FL proposal.</w:t>
            </w:r>
          </w:p>
        </w:tc>
      </w:tr>
      <w:tr w:rsidR="00E53241" w:rsidRPr="009B4295" w14:paraId="194ED37D" w14:textId="77777777" w:rsidTr="0068059A">
        <w:tc>
          <w:tcPr>
            <w:tcW w:w="1479" w:type="dxa"/>
          </w:tcPr>
          <w:p w14:paraId="53017684" w14:textId="77777777" w:rsidR="00E53241" w:rsidRPr="00E53241" w:rsidRDefault="00E53241" w:rsidP="002803D5">
            <w:pPr>
              <w:rPr>
                <w:rFonts w:eastAsiaTheme="minorEastAsia"/>
                <w:lang w:eastAsia="zh-CN"/>
              </w:rPr>
            </w:pPr>
            <w:r>
              <w:rPr>
                <w:rFonts w:eastAsiaTheme="minorEastAsia"/>
                <w:lang w:eastAsia="zh-CN"/>
              </w:rPr>
              <w:t>Xiaom</w:t>
            </w:r>
            <w:r>
              <w:rPr>
                <w:rFonts w:eastAsiaTheme="minorEastAsia" w:hint="eastAsia"/>
                <w:lang w:eastAsia="zh-CN"/>
              </w:rPr>
              <w:t>i</w:t>
            </w:r>
          </w:p>
        </w:tc>
        <w:tc>
          <w:tcPr>
            <w:tcW w:w="8153" w:type="dxa"/>
            <w:gridSpan w:val="2"/>
          </w:tcPr>
          <w:p w14:paraId="7A2C8748" w14:textId="77777777" w:rsidR="00E53241" w:rsidRPr="005B0898" w:rsidRDefault="00E53241" w:rsidP="002803D5">
            <w:pPr>
              <w:rPr>
                <w:rFonts w:eastAsiaTheme="minorEastAsia"/>
                <w:lang w:eastAsia="zh-CN"/>
              </w:rPr>
            </w:pPr>
            <w:r w:rsidRPr="005B0898">
              <w:rPr>
                <w:rFonts w:eastAsiaTheme="minorEastAsia"/>
                <w:lang w:eastAsia="zh-CN"/>
              </w:rPr>
              <w:t>We support FL proposal.</w:t>
            </w:r>
          </w:p>
        </w:tc>
      </w:tr>
      <w:tr w:rsidR="009C79ED" w:rsidRPr="009B4295" w14:paraId="2054451D" w14:textId="77777777" w:rsidTr="0068059A">
        <w:tc>
          <w:tcPr>
            <w:tcW w:w="1479" w:type="dxa"/>
          </w:tcPr>
          <w:p w14:paraId="00141F7B" w14:textId="77777777" w:rsidR="009C79ED" w:rsidRPr="009C79ED" w:rsidRDefault="009C79ED" w:rsidP="009C79ED">
            <w:pPr>
              <w:rPr>
                <w:rFonts w:eastAsiaTheme="minorEastAsia"/>
                <w:lang w:eastAsia="zh-CN"/>
              </w:rPr>
            </w:pPr>
            <w:r w:rsidRPr="009C79ED">
              <w:rPr>
                <w:rFonts w:eastAsiaTheme="minorEastAsia" w:hint="eastAsia"/>
                <w:lang w:eastAsia="zh-CN"/>
              </w:rPr>
              <w:t>S</w:t>
            </w:r>
            <w:r w:rsidRPr="009C79ED">
              <w:rPr>
                <w:rFonts w:eastAsiaTheme="minorEastAsia"/>
                <w:lang w:eastAsia="zh-CN"/>
              </w:rPr>
              <w:t>preadtrum</w:t>
            </w:r>
          </w:p>
        </w:tc>
        <w:tc>
          <w:tcPr>
            <w:tcW w:w="8153" w:type="dxa"/>
            <w:gridSpan w:val="2"/>
          </w:tcPr>
          <w:p w14:paraId="1F086696" w14:textId="77777777" w:rsidR="009C79ED" w:rsidRPr="009C79ED" w:rsidRDefault="009C79ED" w:rsidP="009C79ED">
            <w:pPr>
              <w:rPr>
                <w:rFonts w:eastAsiaTheme="minorEastAsia"/>
                <w:lang w:eastAsia="zh-CN"/>
              </w:rPr>
            </w:pPr>
            <w:r w:rsidRPr="009C79ED">
              <w:rPr>
                <w:rFonts w:eastAsiaTheme="minorEastAsia" w:hint="eastAsia"/>
                <w:lang w:eastAsia="zh-CN"/>
              </w:rPr>
              <w:t>W</w:t>
            </w:r>
            <w:r w:rsidRPr="009C79ED">
              <w:rPr>
                <w:rFonts w:eastAsiaTheme="minorEastAsia"/>
                <w:lang w:eastAsia="zh-CN"/>
              </w:rPr>
              <w:t>e support FL proposal.</w:t>
            </w:r>
          </w:p>
        </w:tc>
      </w:tr>
      <w:tr w:rsidR="00AE6DA7" w:rsidRPr="009B4295" w14:paraId="2521B417" w14:textId="77777777" w:rsidTr="0068059A">
        <w:tc>
          <w:tcPr>
            <w:tcW w:w="1479" w:type="dxa"/>
          </w:tcPr>
          <w:p w14:paraId="5BEC28A0" w14:textId="77777777" w:rsidR="00AE6DA7" w:rsidRPr="009C79ED" w:rsidRDefault="00AE6DA7" w:rsidP="00AE6DA7">
            <w:pPr>
              <w:rPr>
                <w:rFonts w:eastAsiaTheme="minorEastAsia"/>
                <w:lang w:eastAsia="zh-CN"/>
              </w:rPr>
            </w:pPr>
            <w:r>
              <w:rPr>
                <w:rFonts w:eastAsiaTheme="minorEastAsia"/>
                <w:lang w:eastAsia="zh-CN"/>
              </w:rPr>
              <w:t>NordicSemi</w:t>
            </w:r>
          </w:p>
        </w:tc>
        <w:tc>
          <w:tcPr>
            <w:tcW w:w="8153" w:type="dxa"/>
            <w:gridSpan w:val="2"/>
          </w:tcPr>
          <w:p w14:paraId="0DDF59B8" w14:textId="77777777" w:rsidR="00AE6DA7" w:rsidRDefault="00AE6DA7" w:rsidP="00AE6DA7">
            <w:pPr>
              <w:rPr>
                <w:rFonts w:eastAsiaTheme="minorEastAsia"/>
                <w:lang w:eastAsia="zh-CN"/>
              </w:rPr>
            </w:pPr>
            <w:r>
              <w:rPr>
                <w:rFonts w:eastAsiaTheme="minorEastAsia"/>
                <w:lang w:eastAsia="zh-CN"/>
              </w:rPr>
              <w:t>We are fine with FL proposal, given QC restrictions are included, and we would like to add one more sub-bullet</w:t>
            </w:r>
          </w:p>
          <w:p w14:paraId="4C81A848" w14:textId="77777777" w:rsidR="00AE6DA7" w:rsidRPr="009C79ED" w:rsidRDefault="00AE6DA7" w:rsidP="00AE6DA7">
            <w:pPr>
              <w:rPr>
                <w:rFonts w:eastAsiaTheme="minorEastAsia"/>
                <w:lang w:eastAsia="zh-CN"/>
              </w:rPr>
            </w:pPr>
            <w:r w:rsidRPr="00B902A4">
              <w:rPr>
                <w:rFonts w:eastAsiaTheme="minorEastAsia"/>
                <w:lang w:eastAsia="zh-CN"/>
              </w:rPr>
              <w:t>UE’s DCI format 0_0/1_0 during initial access is given by size of CORESET#0 configured in MIB, i.e. 24,48, or 96 RBs</w:t>
            </w:r>
          </w:p>
        </w:tc>
      </w:tr>
      <w:tr w:rsidR="009301B3" w:rsidRPr="009B4295" w14:paraId="7993A57A" w14:textId="77777777" w:rsidTr="0068059A">
        <w:tc>
          <w:tcPr>
            <w:tcW w:w="1479" w:type="dxa"/>
          </w:tcPr>
          <w:p w14:paraId="19069958" w14:textId="77777777" w:rsidR="009301B3" w:rsidRDefault="009301B3" w:rsidP="009301B3">
            <w:pPr>
              <w:rPr>
                <w:rFonts w:eastAsiaTheme="minorEastAsia"/>
                <w:lang w:eastAsia="zh-CN"/>
              </w:rPr>
            </w:pPr>
            <w:r>
              <w:rPr>
                <w:rFonts w:eastAsiaTheme="minorEastAsia" w:hint="eastAsia"/>
                <w:lang w:eastAsia="zh-CN"/>
              </w:rPr>
              <w:t>T</w:t>
            </w:r>
            <w:r>
              <w:rPr>
                <w:rFonts w:eastAsiaTheme="minorEastAsia"/>
                <w:lang w:eastAsia="zh-CN"/>
              </w:rPr>
              <w:t>CL</w:t>
            </w:r>
          </w:p>
        </w:tc>
        <w:tc>
          <w:tcPr>
            <w:tcW w:w="8153" w:type="dxa"/>
            <w:gridSpan w:val="2"/>
          </w:tcPr>
          <w:p w14:paraId="2D358748" w14:textId="77777777" w:rsidR="009301B3" w:rsidRDefault="009301B3" w:rsidP="009301B3">
            <w:pPr>
              <w:rPr>
                <w:rFonts w:eastAsiaTheme="minorEastAsia"/>
                <w:lang w:eastAsia="zh-CN"/>
              </w:rPr>
            </w:pPr>
            <w:r>
              <w:rPr>
                <w:rFonts w:eastAsiaTheme="minorEastAsia" w:hint="eastAsia"/>
                <w:lang w:eastAsia="zh-CN"/>
              </w:rPr>
              <w:t>Support</w:t>
            </w:r>
            <w:r>
              <w:rPr>
                <w:rFonts w:eastAsiaTheme="minorEastAsia"/>
                <w:lang w:eastAsia="zh-CN"/>
              </w:rPr>
              <w:t xml:space="preserve"> </w:t>
            </w:r>
            <w:r>
              <w:rPr>
                <w:rFonts w:eastAsia="Yu Mincho"/>
                <w:lang w:eastAsia="ja-JP"/>
              </w:rPr>
              <w:t>the proposal.</w:t>
            </w:r>
          </w:p>
        </w:tc>
      </w:tr>
      <w:tr w:rsidR="00A45CB6" w:rsidRPr="005B0898" w14:paraId="241AF4B4" w14:textId="77777777" w:rsidTr="0068059A">
        <w:tc>
          <w:tcPr>
            <w:tcW w:w="1479" w:type="dxa"/>
          </w:tcPr>
          <w:p w14:paraId="30402EBC" w14:textId="77777777" w:rsidR="00A45CB6" w:rsidRDefault="00A45CB6" w:rsidP="00904438">
            <w:pPr>
              <w:rPr>
                <w:rFonts w:eastAsiaTheme="minorEastAsia"/>
                <w:lang w:eastAsia="zh-CN"/>
              </w:rPr>
            </w:pPr>
            <w:r>
              <w:rPr>
                <w:rFonts w:eastAsiaTheme="minorEastAsia"/>
                <w:lang w:eastAsia="zh-CN"/>
              </w:rPr>
              <w:t>Huawei, HiSi</w:t>
            </w:r>
          </w:p>
        </w:tc>
        <w:tc>
          <w:tcPr>
            <w:tcW w:w="8153" w:type="dxa"/>
            <w:gridSpan w:val="2"/>
          </w:tcPr>
          <w:p w14:paraId="294DAE0D" w14:textId="77777777" w:rsidR="00A45CB6" w:rsidRPr="005B0898" w:rsidRDefault="00A45CB6" w:rsidP="00904438">
            <w:pPr>
              <w:rPr>
                <w:rFonts w:eastAsiaTheme="minorEastAsia"/>
                <w:lang w:eastAsia="zh-CN"/>
              </w:rPr>
            </w:pPr>
            <w:r>
              <w:rPr>
                <w:rFonts w:eastAsiaTheme="minorEastAsia"/>
                <w:lang w:eastAsia="zh-CN"/>
              </w:rPr>
              <w:t>Similar comments that we should remove “for use”, since we don</w:t>
            </w:r>
            <w:r w:rsidR="006A2CF3">
              <w:rPr>
                <w:rFonts w:eastAsiaTheme="minorEastAsia"/>
                <w:lang w:eastAsia="zh-CN"/>
              </w:rPr>
              <w:t>’</w:t>
            </w:r>
            <w:r>
              <w:rPr>
                <w:rFonts w:eastAsiaTheme="minorEastAsia"/>
                <w:lang w:eastAsia="zh-CN"/>
              </w:rPr>
              <w:t xml:space="preserve">t understand what it is exactly intended for. Also, if our modified proposal in </w:t>
            </w:r>
            <w:r>
              <w:rPr>
                <w:b/>
                <w:highlight w:val="yellow"/>
              </w:rPr>
              <w:t>Proposal</w:t>
            </w:r>
            <w:r w:rsidRPr="006F2D72">
              <w:rPr>
                <w:b/>
                <w:highlight w:val="yellow"/>
              </w:rPr>
              <w:t xml:space="preserve"> 2</w:t>
            </w:r>
            <w:r>
              <w:rPr>
                <w:b/>
                <w:highlight w:val="yellow"/>
              </w:rPr>
              <w:t>.1-2c</w:t>
            </w:r>
            <w:r>
              <w:rPr>
                <w:b/>
              </w:rPr>
              <w:t xml:space="preserve"> </w:t>
            </w:r>
            <w:r w:rsidRPr="00A2479A">
              <w:t>can be agreeable, there is no need for this one.</w:t>
            </w:r>
          </w:p>
        </w:tc>
      </w:tr>
      <w:tr w:rsidR="0090764A" w14:paraId="1F3ED2E7" w14:textId="77777777" w:rsidTr="0068059A">
        <w:tc>
          <w:tcPr>
            <w:tcW w:w="1479" w:type="dxa"/>
          </w:tcPr>
          <w:p w14:paraId="392A57E9" w14:textId="77777777" w:rsidR="0090764A" w:rsidRDefault="0090764A" w:rsidP="00904438">
            <w:pPr>
              <w:rPr>
                <w:rFonts w:eastAsiaTheme="minorEastAsia"/>
                <w:lang w:eastAsia="zh-CN"/>
              </w:rPr>
            </w:pPr>
            <w:r>
              <w:rPr>
                <w:rFonts w:eastAsiaTheme="minorEastAsia"/>
                <w:lang w:eastAsia="zh-CN"/>
              </w:rPr>
              <w:t>Samsung</w:t>
            </w:r>
          </w:p>
        </w:tc>
        <w:tc>
          <w:tcPr>
            <w:tcW w:w="8153" w:type="dxa"/>
            <w:gridSpan w:val="2"/>
          </w:tcPr>
          <w:p w14:paraId="287B5A2A" w14:textId="77777777" w:rsidR="0090764A" w:rsidRDefault="0090764A" w:rsidP="0090764A">
            <w:pPr>
              <w:rPr>
                <w:rFonts w:eastAsiaTheme="minorEastAsia"/>
                <w:lang w:eastAsia="zh-CN"/>
              </w:rPr>
            </w:pPr>
            <w:r>
              <w:rPr>
                <w:rFonts w:eastAsiaTheme="minorEastAsia"/>
                <w:lang w:eastAsia="zh-CN"/>
              </w:rPr>
              <w:t>We support the FL’s proposal.</w:t>
            </w:r>
            <w:r>
              <w:rPr>
                <w:b/>
              </w:rPr>
              <w:t xml:space="preserve"> </w:t>
            </w:r>
          </w:p>
        </w:tc>
      </w:tr>
      <w:tr w:rsidR="0065050F" w14:paraId="475C6BBC" w14:textId="77777777" w:rsidTr="0068059A">
        <w:tc>
          <w:tcPr>
            <w:tcW w:w="1479" w:type="dxa"/>
          </w:tcPr>
          <w:p w14:paraId="482DB2FF" w14:textId="77777777" w:rsidR="0065050F" w:rsidRDefault="0065050F" w:rsidP="00904438">
            <w:pPr>
              <w:rPr>
                <w:rFonts w:eastAsiaTheme="minorEastAsia"/>
                <w:lang w:eastAsia="zh-CN"/>
              </w:rPr>
            </w:pPr>
            <w:r>
              <w:rPr>
                <w:rFonts w:eastAsiaTheme="minorEastAsia"/>
                <w:lang w:eastAsia="zh-CN"/>
              </w:rPr>
              <w:t>Lenovo, Motorola Mobility</w:t>
            </w:r>
          </w:p>
        </w:tc>
        <w:tc>
          <w:tcPr>
            <w:tcW w:w="8153" w:type="dxa"/>
            <w:gridSpan w:val="2"/>
          </w:tcPr>
          <w:p w14:paraId="1C38BAA1" w14:textId="77777777" w:rsidR="0065050F" w:rsidRDefault="0065050F" w:rsidP="0090764A">
            <w:pPr>
              <w:rPr>
                <w:rFonts w:eastAsiaTheme="minorEastAsia"/>
                <w:lang w:eastAsia="zh-CN"/>
              </w:rPr>
            </w:pPr>
            <w:r>
              <w:rPr>
                <w:rFonts w:eastAsiaTheme="minorEastAsia"/>
                <w:lang w:eastAsia="zh-CN"/>
              </w:rPr>
              <w:t xml:space="preserve">We support FL’s proposal. </w:t>
            </w:r>
          </w:p>
        </w:tc>
      </w:tr>
      <w:tr w:rsidR="00113267" w14:paraId="072D510B" w14:textId="77777777" w:rsidTr="0068059A">
        <w:tc>
          <w:tcPr>
            <w:tcW w:w="1479" w:type="dxa"/>
          </w:tcPr>
          <w:p w14:paraId="3F9DDC72" w14:textId="77777777" w:rsidR="00113267" w:rsidRDefault="00113267" w:rsidP="00904438">
            <w:pPr>
              <w:rPr>
                <w:rFonts w:eastAsiaTheme="minorEastAsia"/>
                <w:lang w:eastAsia="zh-CN"/>
              </w:rPr>
            </w:pPr>
            <w:r>
              <w:rPr>
                <w:rFonts w:eastAsiaTheme="minorEastAsia"/>
                <w:lang w:eastAsia="zh-CN"/>
              </w:rPr>
              <w:t>Nokia, NSB</w:t>
            </w:r>
          </w:p>
        </w:tc>
        <w:tc>
          <w:tcPr>
            <w:tcW w:w="8153" w:type="dxa"/>
            <w:gridSpan w:val="2"/>
          </w:tcPr>
          <w:p w14:paraId="261ED064" w14:textId="77777777" w:rsidR="00113267" w:rsidRDefault="00113267" w:rsidP="0090764A">
            <w:pPr>
              <w:rPr>
                <w:rFonts w:eastAsiaTheme="minorEastAsia"/>
                <w:lang w:eastAsia="zh-CN"/>
              </w:rPr>
            </w:pPr>
            <w:r>
              <w:rPr>
                <w:rFonts w:eastAsiaTheme="minorEastAsia"/>
                <w:lang w:eastAsia="zh-CN"/>
              </w:rPr>
              <w:t>We support the FL’s proposal.</w:t>
            </w:r>
          </w:p>
        </w:tc>
      </w:tr>
      <w:tr w:rsidR="00B8042A" w14:paraId="09427957" w14:textId="77777777" w:rsidTr="0068059A">
        <w:tc>
          <w:tcPr>
            <w:tcW w:w="1479" w:type="dxa"/>
          </w:tcPr>
          <w:p w14:paraId="708AB5C3" w14:textId="77777777" w:rsidR="00B8042A" w:rsidRDefault="00B8042A" w:rsidP="00DC574F">
            <w:pPr>
              <w:rPr>
                <w:lang w:eastAsia="ko-KR"/>
              </w:rPr>
            </w:pPr>
            <w:r>
              <w:rPr>
                <w:lang w:eastAsia="ko-KR"/>
              </w:rPr>
              <w:t>Ericsson</w:t>
            </w:r>
          </w:p>
        </w:tc>
        <w:tc>
          <w:tcPr>
            <w:tcW w:w="8153" w:type="dxa"/>
            <w:gridSpan w:val="2"/>
          </w:tcPr>
          <w:p w14:paraId="146BDE79" w14:textId="77777777" w:rsidR="00B8042A" w:rsidRDefault="00B8042A" w:rsidP="00DC574F">
            <w:r>
              <w:t>We support the FL proposal.</w:t>
            </w:r>
          </w:p>
        </w:tc>
      </w:tr>
      <w:tr w:rsidR="0013502B" w14:paraId="090C9718" w14:textId="77777777" w:rsidTr="0068059A">
        <w:tc>
          <w:tcPr>
            <w:tcW w:w="1479" w:type="dxa"/>
          </w:tcPr>
          <w:p w14:paraId="5635A69E" w14:textId="77777777" w:rsidR="0013502B" w:rsidRDefault="0013502B" w:rsidP="0013502B">
            <w:pPr>
              <w:rPr>
                <w:lang w:eastAsia="ko-KR"/>
              </w:rPr>
            </w:pPr>
            <w:r>
              <w:rPr>
                <w:lang w:eastAsia="ko-KR"/>
              </w:rPr>
              <w:t>FUTUREWEI4</w:t>
            </w:r>
          </w:p>
        </w:tc>
        <w:tc>
          <w:tcPr>
            <w:tcW w:w="8153" w:type="dxa"/>
            <w:gridSpan w:val="2"/>
          </w:tcPr>
          <w:p w14:paraId="6345D516" w14:textId="77777777" w:rsidR="0013502B" w:rsidRDefault="0013502B" w:rsidP="0013502B">
            <w:r>
              <w:t>To ensure consistency with other proposals, the phrase “which is not expected to exceed the maximum RedCap UE bandwidth” should be added. We would like to see “defined/configured” in place of “configured”.</w:t>
            </w:r>
          </w:p>
        </w:tc>
      </w:tr>
      <w:tr w:rsidR="0013502B" w14:paraId="360141C3" w14:textId="77777777" w:rsidTr="0068059A">
        <w:tc>
          <w:tcPr>
            <w:tcW w:w="1479" w:type="dxa"/>
          </w:tcPr>
          <w:p w14:paraId="430D2EFD" w14:textId="77777777" w:rsidR="0013502B" w:rsidRDefault="0013502B" w:rsidP="0013502B">
            <w:pPr>
              <w:rPr>
                <w:lang w:eastAsia="ko-KR"/>
              </w:rPr>
            </w:pPr>
            <w:r>
              <w:rPr>
                <w:lang w:eastAsia="ko-KR"/>
              </w:rPr>
              <w:t>Intel</w:t>
            </w:r>
          </w:p>
        </w:tc>
        <w:tc>
          <w:tcPr>
            <w:tcW w:w="8153" w:type="dxa"/>
            <w:gridSpan w:val="2"/>
          </w:tcPr>
          <w:p w14:paraId="6BD06D62" w14:textId="77777777" w:rsidR="0013502B" w:rsidRDefault="0013502B" w:rsidP="0013502B">
            <w:r>
              <w:t xml:space="preserve">We can support the FL proposal, under the same condition explained by the FL – i.e., subject to decision on </w:t>
            </w:r>
            <w:r>
              <w:rPr>
                <w:b/>
                <w:bCs/>
                <w:color w:val="FF0000"/>
              </w:rPr>
              <w:t>Proposal 2.1-2c</w:t>
            </w:r>
            <w:r>
              <w:t>.</w:t>
            </w:r>
          </w:p>
        </w:tc>
      </w:tr>
      <w:tr w:rsidR="0013502B" w14:paraId="471F8E74" w14:textId="77777777" w:rsidTr="0068059A">
        <w:tc>
          <w:tcPr>
            <w:tcW w:w="1479" w:type="dxa"/>
          </w:tcPr>
          <w:p w14:paraId="6944A4BD" w14:textId="77777777" w:rsidR="0013502B" w:rsidRDefault="0013502B" w:rsidP="0013502B">
            <w:pPr>
              <w:rPr>
                <w:lang w:eastAsia="ko-KR"/>
              </w:rPr>
            </w:pPr>
            <w:r>
              <w:rPr>
                <w:lang w:eastAsia="ko-KR"/>
              </w:rPr>
              <w:lastRenderedPageBreak/>
              <w:t>LG</w:t>
            </w:r>
          </w:p>
        </w:tc>
        <w:tc>
          <w:tcPr>
            <w:tcW w:w="8153" w:type="dxa"/>
            <w:gridSpan w:val="2"/>
          </w:tcPr>
          <w:p w14:paraId="0970CAC5" w14:textId="77777777" w:rsidR="0013502B" w:rsidRDefault="0013502B" w:rsidP="0013502B">
            <w:r>
              <w:rPr>
                <w:lang w:eastAsia="ko-KR"/>
              </w:rPr>
              <w:t xml:space="preserve">We support the FL proposal. </w:t>
            </w:r>
          </w:p>
        </w:tc>
      </w:tr>
      <w:tr w:rsidR="00B615A4" w14:paraId="0EE838C1" w14:textId="77777777" w:rsidTr="0068059A">
        <w:tc>
          <w:tcPr>
            <w:tcW w:w="1479" w:type="dxa"/>
          </w:tcPr>
          <w:p w14:paraId="20A8DC66" w14:textId="77777777" w:rsidR="00B615A4" w:rsidRDefault="00B615A4" w:rsidP="00B615A4">
            <w:pPr>
              <w:rPr>
                <w:lang w:eastAsia="ko-KR"/>
              </w:rPr>
            </w:pPr>
            <w:r>
              <w:rPr>
                <w:rFonts w:eastAsiaTheme="minorEastAsia"/>
                <w:lang w:eastAsia="zh-CN"/>
              </w:rPr>
              <w:t>CATT</w:t>
            </w:r>
          </w:p>
        </w:tc>
        <w:tc>
          <w:tcPr>
            <w:tcW w:w="8153" w:type="dxa"/>
            <w:gridSpan w:val="2"/>
          </w:tcPr>
          <w:p w14:paraId="091BE9E2" w14:textId="77777777" w:rsidR="00B615A4" w:rsidRPr="00995249" w:rsidRDefault="00B615A4" w:rsidP="00B615A4">
            <w:r>
              <w:rPr>
                <w:rFonts w:eastAsiaTheme="minorEastAsia"/>
                <w:lang w:eastAsia="zh-CN"/>
              </w:rPr>
              <w:t>OK.</w:t>
            </w:r>
          </w:p>
        </w:tc>
      </w:tr>
      <w:tr w:rsidR="00B36666" w14:paraId="56FB0285" w14:textId="77777777" w:rsidTr="0068059A">
        <w:tc>
          <w:tcPr>
            <w:tcW w:w="1479" w:type="dxa"/>
          </w:tcPr>
          <w:p w14:paraId="7DD5F9AF" w14:textId="77777777" w:rsidR="00B36666" w:rsidRDefault="00B36666" w:rsidP="00B36666">
            <w:pPr>
              <w:rPr>
                <w:rFonts w:eastAsia="Malgun Gothic"/>
                <w:lang w:eastAsia="ko-KR"/>
              </w:rPr>
            </w:pPr>
            <w:r>
              <w:rPr>
                <w:lang w:eastAsia="ko-KR"/>
              </w:rPr>
              <w:t>FL5</w:t>
            </w:r>
          </w:p>
        </w:tc>
        <w:tc>
          <w:tcPr>
            <w:tcW w:w="8153" w:type="dxa"/>
            <w:gridSpan w:val="2"/>
          </w:tcPr>
          <w:p w14:paraId="14D8A9E9" w14:textId="77777777" w:rsidR="00AC01E7" w:rsidRPr="00FE6F97" w:rsidRDefault="00FE6F97" w:rsidP="00FE6F97">
            <w:pPr>
              <w:rPr>
                <w:b/>
              </w:rPr>
            </w:pPr>
            <w:r w:rsidRPr="00B7132B">
              <w:t>Based on the received responses</w:t>
            </w:r>
            <w:r>
              <w:t xml:space="preserve"> to Proposals 2.1-2c and 2.2-2b</w:t>
            </w:r>
            <w:r w:rsidRPr="00B7132B">
              <w:t xml:space="preserve">, </w:t>
            </w:r>
            <w:r>
              <w:t>the proposals have been merged into the new Proposal 2.1-2d above.</w:t>
            </w:r>
          </w:p>
        </w:tc>
      </w:tr>
    </w:tbl>
    <w:p w14:paraId="769C8EF7" w14:textId="77777777" w:rsidR="00107E08" w:rsidRPr="00877CC7" w:rsidRDefault="00107E08" w:rsidP="00FD0B21">
      <w:pPr>
        <w:spacing w:after="100" w:afterAutospacing="1"/>
        <w:jc w:val="both"/>
        <w:rPr>
          <w:rFonts w:ascii="Times" w:hAnsi="Times"/>
          <w:szCs w:val="24"/>
        </w:rPr>
      </w:pPr>
    </w:p>
    <w:p w14:paraId="6F259416" w14:textId="77777777" w:rsidR="0088574F" w:rsidRDefault="0088574F" w:rsidP="00F95613">
      <w:pPr>
        <w:pStyle w:val="2"/>
        <w:ind w:left="1134" w:hanging="1134"/>
      </w:pPr>
      <w:r>
        <w:t>Additional CORESET for Msg2/Msg4/Paging/SI</w:t>
      </w:r>
    </w:p>
    <w:p w14:paraId="0FAF01A9" w14:textId="77777777"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RedCap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5D7FA494" w14:textId="77777777" w:rsidTr="003017E8">
        <w:tc>
          <w:tcPr>
            <w:tcW w:w="9630" w:type="dxa"/>
            <w:tcBorders>
              <w:top w:val="single" w:sz="4" w:space="0" w:color="auto"/>
              <w:left w:val="single" w:sz="4" w:space="0" w:color="auto"/>
              <w:bottom w:val="single" w:sz="4" w:space="0" w:color="auto"/>
              <w:right w:val="single" w:sz="4" w:space="0" w:color="auto"/>
            </w:tcBorders>
          </w:tcPr>
          <w:p w14:paraId="47DF7900"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6331CF36" w14:textId="77777777" w:rsidR="003017E8" w:rsidRPr="00F64215" w:rsidRDefault="003017E8"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r w:rsidR="00B86387">
              <w:rPr>
                <w:rFonts w:ascii="Times" w:hAnsi="Times"/>
                <w:szCs w:val="24"/>
              </w:rPr>
              <w:t>UEs</w:t>
            </w:r>
            <w:r w:rsidRPr="00F64215">
              <w:rPr>
                <w:rFonts w:ascii="Times" w:hAnsi="Times"/>
                <w:szCs w:val="24"/>
              </w:rPr>
              <w:t>, for different BWP#0 configuration options, etc.)</w:t>
            </w:r>
          </w:p>
          <w:p w14:paraId="08E73F22" w14:textId="77777777"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 xml:space="preserve">Whether an additional CORESET can be configured for scheduling of RACH (msg2 &amp; msg4)/Paging/SI messages for RedCap </w:t>
            </w:r>
            <w:r w:rsidR="00B86387">
              <w:rPr>
                <w:rFonts w:ascii="Times" w:hAnsi="Times"/>
                <w:szCs w:val="24"/>
              </w:rPr>
              <w:t>UEs</w:t>
            </w:r>
          </w:p>
          <w:p w14:paraId="2A6DC023" w14:textId="7777777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DL BWP for RedCap </w:t>
            </w:r>
            <w:r w:rsidR="00B86387">
              <w:rPr>
                <w:rFonts w:ascii="Times" w:hAnsi="Times"/>
                <w:color w:val="BFBFBF" w:themeColor="background1" w:themeShade="BF"/>
                <w:szCs w:val="24"/>
              </w:rPr>
              <w:t>UEs</w:t>
            </w:r>
            <w:r w:rsidRPr="00AD262E">
              <w:rPr>
                <w:rFonts w:ascii="Times" w:hAnsi="Times"/>
                <w:color w:val="BFBFBF" w:themeColor="background1" w:themeShade="BF"/>
                <w:szCs w:val="24"/>
              </w:rPr>
              <w:t xml:space="preserve"> can also be configured to be different from the SIB-configured initial DL BWP for non-RedCap </w:t>
            </w:r>
            <w:r w:rsidR="00B86387">
              <w:rPr>
                <w:rFonts w:ascii="Times" w:hAnsi="Times"/>
                <w:color w:val="BFBFBF" w:themeColor="background1" w:themeShade="BF"/>
                <w:szCs w:val="24"/>
              </w:rPr>
              <w:t>UEs</w:t>
            </w:r>
            <w:r w:rsidRPr="00AD262E">
              <w:rPr>
                <w:rFonts w:ascii="Times" w:hAnsi="Times"/>
                <w:color w:val="BFBFBF" w:themeColor="background1" w:themeShade="BF"/>
                <w:szCs w:val="24"/>
              </w:rPr>
              <w:t>.</w:t>
            </w:r>
          </w:p>
          <w:p w14:paraId="4F70CED0" w14:textId="7777777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UL BWP for RedCap </w:t>
            </w:r>
            <w:r w:rsidR="00B86387">
              <w:rPr>
                <w:rFonts w:ascii="Times" w:hAnsi="Times"/>
                <w:color w:val="BFBFBF" w:themeColor="background1" w:themeShade="BF"/>
                <w:szCs w:val="24"/>
              </w:rPr>
              <w:t>UEs</w:t>
            </w:r>
            <w:r w:rsidRPr="00AD262E">
              <w:rPr>
                <w:rFonts w:ascii="Times" w:hAnsi="Times"/>
                <w:color w:val="BFBFBF" w:themeColor="background1" w:themeShade="BF"/>
                <w:szCs w:val="24"/>
              </w:rPr>
              <w:t xml:space="preserve"> can also be configured to be different from the SIB-configured initial UL BWP for non-RedCap </w:t>
            </w:r>
            <w:r w:rsidR="00B86387">
              <w:rPr>
                <w:rFonts w:ascii="Times" w:hAnsi="Times"/>
                <w:color w:val="BFBFBF" w:themeColor="background1" w:themeShade="BF"/>
                <w:szCs w:val="24"/>
              </w:rPr>
              <w:t>UEs</w:t>
            </w:r>
            <w:r w:rsidRPr="00AD262E">
              <w:rPr>
                <w:rFonts w:ascii="Times" w:hAnsi="Times"/>
                <w:color w:val="BFBFBF" w:themeColor="background1" w:themeShade="BF"/>
                <w:szCs w:val="24"/>
              </w:rPr>
              <w:t>.</w:t>
            </w:r>
          </w:p>
          <w:p w14:paraId="35BAE212" w14:textId="77777777" w:rsidR="003017E8" w:rsidRPr="00F64215" w:rsidRDefault="003017E8" w:rsidP="003017E8">
            <w:pPr>
              <w:spacing w:after="0" w:line="252" w:lineRule="auto"/>
              <w:rPr>
                <w:rFonts w:ascii="Times" w:eastAsia="宋体" w:hAnsi="Times"/>
                <w:szCs w:val="24"/>
                <w:lang w:val="en-US" w:eastAsia="zh-CN"/>
              </w:rPr>
            </w:pPr>
          </w:p>
        </w:tc>
      </w:tr>
    </w:tbl>
    <w:p w14:paraId="04D9AC05" w14:textId="77777777" w:rsidR="00EB663F" w:rsidRPr="0085442B" w:rsidRDefault="00535B49" w:rsidP="0085442B">
      <w:pPr>
        <w:spacing w:after="100" w:afterAutospacing="1"/>
        <w:jc w:val="both"/>
      </w:pPr>
      <w:r>
        <w:rPr>
          <w:szCs w:val="22"/>
        </w:rPr>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a separate initial DL BWP for RedCap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RedCap and non-RedCap </w:t>
      </w:r>
      <w:r w:rsidR="00B86387">
        <w:rPr>
          <w:szCs w:val="22"/>
        </w:rPr>
        <w:t>UEs</w:t>
      </w:r>
      <w:r w:rsidR="0085442B" w:rsidRPr="0085442B">
        <w:rPr>
          <w:szCs w:val="22"/>
        </w:rPr>
        <w:t>.</w:t>
      </w:r>
    </w:p>
    <w:p w14:paraId="2DA8DEA9" w14:textId="77777777"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4272BEA1" w14:textId="77777777" w:rsidR="007C6165" w:rsidRPr="00FC3141" w:rsidRDefault="007C6165" w:rsidP="00FC3141">
      <w:pPr>
        <w:pStyle w:val="a7"/>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w:t>
      </w:r>
      <w:r w:rsidR="00B86387">
        <w:rPr>
          <w:b/>
          <w:sz w:val="20"/>
          <w:szCs w:val="22"/>
        </w:rPr>
        <w:t>UEs</w:t>
      </w:r>
      <w:r w:rsidRPr="00FC3141">
        <w:rPr>
          <w:b/>
          <w:sz w:val="20"/>
          <w:szCs w:val="22"/>
        </w:rPr>
        <w:t xml:space="preserve"> be supported? Please provide a motivation for your answer.</w:t>
      </w:r>
    </w:p>
    <w:tbl>
      <w:tblPr>
        <w:tblStyle w:val="af6"/>
        <w:tblW w:w="9631" w:type="dxa"/>
        <w:tblLook w:val="04A0" w:firstRow="1" w:lastRow="0" w:firstColumn="1" w:lastColumn="0" w:noHBand="0" w:noVBand="1"/>
      </w:tblPr>
      <w:tblGrid>
        <w:gridCol w:w="1479"/>
        <w:gridCol w:w="1372"/>
        <w:gridCol w:w="6780"/>
      </w:tblGrid>
      <w:tr w:rsidR="00E52316" w:rsidRPr="00107018" w14:paraId="19C88C36" w14:textId="77777777" w:rsidTr="00C521B8">
        <w:tc>
          <w:tcPr>
            <w:tcW w:w="1479" w:type="dxa"/>
            <w:shd w:val="clear" w:color="auto" w:fill="D9D9D9" w:themeFill="background1" w:themeFillShade="D9"/>
          </w:tcPr>
          <w:p w14:paraId="4707FA09"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180FF30E"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36EC1403" w14:textId="77777777" w:rsidR="00E52316" w:rsidRPr="00107018" w:rsidRDefault="00E52316" w:rsidP="00C521B8">
            <w:pPr>
              <w:rPr>
                <w:b/>
                <w:bCs/>
              </w:rPr>
            </w:pPr>
            <w:r w:rsidRPr="00107018">
              <w:rPr>
                <w:b/>
                <w:bCs/>
              </w:rPr>
              <w:t>Comments</w:t>
            </w:r>
          </w:p>
        </w:tc>
      </w:tr>
      <w:tr w:rsidR="00E52316" w:rsidRPr="00107018" w14:paraId="228D62C2" w14:textId="77777777" w:rsidTr="00C521B8">
        <w:tc>
          <w:tcPr>
            <w:tcW w:w="1479" w:type="dxa"/>
          </w:tcPr>
          <w:p w14:paraId="3DB7B448" w14:textId="77777777" w:rsidR="00E52316" w:rsidRPr="00107018" w:rsidRDefault="00B41763" w:rsidP="00C521B8">
            <w:pPr>
              <w:rPr>
                <w:lang w:eastAsia="ko-KR"/>
              </w:rPr>
            </w:pPr>
            <w:r>
              <w:rPr>
                <w:lang w:eastAsia="ko-KR"/>
              </w:rPr>
              <w:t>Huawei, HiSi</w:t>
            </w:r>
          </w:p>
        </w:tc>
        <w:tc>
          <w:tcPr>
            <w:tcW w:w="1372" w:type="dxa"/>
          </w:tcPr>
          <w:p w14:paraId="4B8BFEA1" w14:textId="77777777" w:rsidR="00E52316" w:rsidRPr="00107018" w:rsidRDefault="00E52316" w:rsidP="00C521B8">
            <w:pPr>
              <w:tabs>
                <w:tab w:val="left" w:pos="551"/>
              </w:tabs>
              <w:rPr>
                <w:lang w:eastAsia="ko-KR"/>
              </w:rPr>
            </w:pPr>
          </w:p>
        </w:tc>
        <w:tc>
          <w:tcPr>
            <w:tcW w:w="6780" w:type="dxa"/>
          </w:tcPr>
          <w:p w14:paraId="54B44379" w14:textId="77777777" w:rsidR="00B41763" w:rsidRPr="00107018" w:rsidRDefault="00B41763" w:rsidP="00B41763">
            <w:r>
              <w:t>Traffic load for the initial commercialization of Re</w:t>
            </w:r>
            <w:r>
              <w:rPr>
                <w:rFonts w:eastAsia="等线" w:hint="eastAsia"/>
                <w:lang w:eastAsia="zh-CN"/>
              </w:rPr>
              <w:t>d</w:t>
            </w:r>
            <w:r>
              <w:rPr>
                <w:rFonts w:eastAsia="等线"/>
                <w:lang w:eastAsia="zh-CN"/>
              </w:rPr>
              <w:t xml:space="preserve">Cap </w:t>
            </w:r>
            <w:r>
              <w:t>might not be significant as one aspect.  Additionally there could be the potential impact at gNB side in the above case in order to support multiple CSS of same type. We are not in favour of this approach.</w:t>
            </w:r>
          </w:p>
        </w:tc>
      </w:tr>
      <w:tr w:rsidR="00E52316" w:rsidRPr="00107018" w14:paraId="521FCCE9" w14:textId="77777777" w:rsidTr="00C521B8">
        <w:tc>
          <w:tcPr>
            <w:tcW w:w="1479" w:type="dxa"/>
          </w:tcPr>
          <w:p w14:paraId="2512723D" w14:textId="77777777" w:rsidR="00E52316" w:rsidRPr="00107018" w:rsidRDefault="00F50B5A" w:rsidP="00C521B8">
            <w:pPr>
              <w:rPr>
                <w:lang w:eastAsia="ko-KR"/>
              </w:rPr>
            </w:pPr>
            <w:r>
              <w:rPr>
                <w:lang w:eastAsia="ko-KR"/>
              </w:rPr>
              <w:t>Qualcomm</w:t>
            </w:r>
          </w:p>
        </w:tc>
        <w:tc>
          <w:tcPr>
            <w:tcW w:w="1372" w:type="dxa"/>
          </w:tcPr>
          <w:p w14:paraId="4FB545C2" w14:textId="77777777" w:rsidR="00E52316" w:rsidRPr="00107018" w:rsidRDefault="00487ED4" w:rsidP="00C521B8">
            <w:pPr>
              <w:tabs>
                <w:tab w:val="left" w:pos="551"/>
              </w:tabs>
              <w:rPr>
                <w:lang w:eastAsia="ko-KR"/>
              </w:rPr>
            </w:pPr>
            <w:r>
              <w:rPr>
                <w:lang w:eastAsia="ko-KR"/>
              </w:rPr>
              <w:t>Y</w:t>
            </w:r>
          </w:p>
        </w:tc>
        <w:tc>
          <w:tcPr>
            <w:tcW w:w="6780" w:type="dxa"/>
          </w:tcPr>
          <w:p w14:paraId="7841F4C5" w14:textId="77777777" w:rsidR="00741FF9" w:rsidRPr="00741FF9" w:rsidRDefault="00741FF9" w:rsidP="00741FF9">
            <w:pPr>
              <w:rPr>
                <w:szCs w:val="22"/>
              </w:rPr>
            </w:pPr>
            <w:r>
              <w:rPr>
                <w:szCs w:val="22"/>
              </w:rPr>
              <w:t xml:space="preserve">We support an additional CORESET for RedCap </w:t>
            </w:r>
            <w:r w:rsidR="00B86387">
              <w:rPr>
                <w:szCs w:val="22"/>
              </w:rPr>
              <w:t>UEs</w:t>
            </w:r>
            <w:r>
              <w:rPr>
                <w:szCs w:val="22"/>
              </w:rPr>
              <w:t xml:space="preserve"> because:</w:t>
            </w:r>
          </w:p>
          <w:p w14:paraId="15582CD8" w14:textId="77777777" w:rsidR="00487ED4" w:rsidRPr="00741FF9" w:rsidRDefault="00487ED4" w:rsidP="00BE0BE1">
            <w:pPr>
              <w:pStyle w:val="a7"/>
              <w:numPr>
                <w:ilvl w:val="0"/>
                <w:numId w:val="20"/>
              </w:numPr>
              <w:rPr>
                <w:sz w:val="20"/>
                <w:szCs w:val="22"/>
              </w:rPr>
            </w:pPr>
            <w:r w:rsidRPr="00741FF9">
              <w:rPr>
                <w:sz w:val="20"/>
                <w:szCs w:val="22"/>
              </w:rPr>
              <w:t>When the channel BW is wider than the max BW of RedCap UE, such configuration helps with traffic offloading and co-existence of different UE types</w:t>
            </w:r>
          </w:p>
          <w:p w14:paraId="72BD16EF" w14:textId="77777777" w:rsidR="00E52316" w:rsidRPr="006A3C89" w:rsidRDefault="00487ED4" w:rsidP="00BE0BE1">
            <w:pPr>
              <w:pStyle w:val="a7"/>
              <w:numPr>
                <w:ilvl w:val="0"/>
                <w:numId w:val="20"/>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14:paraId="5B25BF11" w14:textId="77777777" w:rsidR="006A3C89" w:rsidRPr="003F4E41" w:rsidRDefault="006A3C89" w:rsidP="00BE0BE1">
            <w:pPr>
              <w:pStyle w:val="a7"/>
              <w:numPr>
                <w:ilvl w:val="0"/>
                <w:numId w:val="20"/>
              </w:numPr>
              <w:rPr>
                <w:sz w:val="20"/>
                <w:szCs w:val="22"/>
              </w:rPr>
            </w:pPr>
            <w:r w:rsidRPr="00D164D6">
              <w:rPr>
                <w:sz w:val="20"/>
                <w:szCs w:val="22"/>
              </w:rPr>
              <w:t xml:space="preserve">An non-cell-defining SSB (for non-RedCap </w:t>
            </w:r>
            <w:r w:rsidR="00B86387">
              <w:rPr>
                <w:sz w:val="20"/>
                <w:szCs w:val="22"/>
              </w:rPr>
              <w:t>UEs</w:t>
            </w:r>
            <w:r w:rsidRPr="00D164D6">
              <w:rPr>
                <w:sz w:val="20"/>
                <w:szCs w:val="22"/>
              </w:rPr>
              <w:t xml:space="preserve">) can be jointly configured with this CORESET to simplify the RRM/RLM measurements of RedCap </w:t>
            </w:r>
            <w:r w:rsidR="00B86387">
              <w:rPr>
                <w:sz w:val="20"/>
                <w:szCs w:val="22"/>
              </w:rPr>
              <w:t>UEs</w:t>
            </w:r>
            <w:r w:rsidRPr="00D164D6">
              <w:rPr>
                <w:sz w:val="20"/>
                <w:szCs w:val="22"/>
              </w:rPr>
              <w:t xml:space="preserve"> and non-RedCap </w:t>
            </w:r>
            <w:r w:rsidR="00B86387">
              <w:rPr>
                <w:sz w:val="20"/>
                <w:szCs w:val="22"/>
              </w:rPr>
              <w:t>UEs</w:t>
            </w:r>
            <w:r w:rsidRPr="00D164D6">
              <w:rPr>
                <w:sz w:val="20"/>
                <w:szCs w:val="22"/>
              </w:rPr>
              <w:t xml:space="preserve"> (when the intial DL BWP of RedCap </w:t>
            </w:r>
            <w:r w:rsidR="00B86387">
              <w:rPr>
                <w:sz w:val="20"/>
                <w:szCs w:val="22"/>
              </w:rPr>
              <w:t>UEs</w:t>
            </w:r>
            <w:r w:rsidRPr="00D164D6">
              <w:rPr>
                <w:sz w:val="20"/>
                <w:szCs w:val="22"/>
              </w:rPr>
              <w:t xml:space="preserve"> are partially overlapping with RedCap UE’s active DL BWPs).</w:t>
            </w:r>
          </w:p>
        </w:tc>
      </w:tr>
      <w:tr w:rsidR="003944E6" w:rsidRPr="00107018" w14:paraId="238BF1AC" w14:textId="77777777" w:rsidTr="00C521B8">
        <w:tc>
          <w:tcPr>
            <w:tcW w:w="1479" w:type="dxa"/>
          </w:tcPr>
          <w:p w14:paraId="2904E967"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3C7AD754" w14:textId="77777777" w:rsidR="003944E6" w:rsidRPr="00107018" w:rsidRDefault="003944E6" w:rsidP="003944E6">
            <w:pPr>
              <w:tabs>
                <w:tab w:val="left" w:pos="551"/>
              </w:tabs>
              <w:rPr>
                <w:lang w:eastAsia="ko-KR"/>
              </w:rPr>
            </w:pPr>
          </w:p>
        </w:tc>
        <w:tc>
          <w:tcPr>
            <w:tcW w:w="6780" w:type="dxa"/>
          </w:tcPr>
          <w:p w14:paraId="4FA39339" w14:textId="77777777" w:rsidR="003944E6" w:rsidRDefault="003944E6" w:rsidP="003944E6">
            <w:pPr>
              <w:rPr>
                <w:rFonts w:eastAsia="等线"/>
                <w:lang w:eastAsia="zh-CN"/>
              </w:rPr>
            </w:pPr>
            <w:r>
              <w:rPr>
                <w:rFonts w:eastAsia="等线"/>
                <w:lang w:eastAsia="zh-CN"/>
              </w:rPr>
              <w:t>From the aspect of traffic offloading, we don’t see strong need to introduce additional CORESETE for scheduling M</w:t>
            </w:r>
            <w:r w:rsidRPr="00D173B2">
              <w:rPr>
                <w:rFonts w:eastAsia="等线"/>
                <w:lang w:eastAsia="zh-CN"/>
              </w:rPr>
              <w:t xml:space="preserve">g2 and/or Msg4 and/or Paging and/or SI </w:t>
            </w:r>
            <w:r w:rsidRPr="00D173B2">
              <w:rPr>
                <w:rFonts w:eastAsia="等线"/>
                <w:lang w:eastAsia="zh-CN"/>
              </w:rPr>
              <w:lastRenderedPageBreak/>
              <w:t xml:space="preserve">for RedCap </w:t>
            </w:r>
            <w:r w:rsidR="00B86387">
              <w:rPr>
                <w:rFonts w:eastAsia="等线"/>
                <w:lang w:eastAsia="zh-CN"/>
              </w:rPr>
              <w:t>UEs</w:t>
            </w:r>
          </w:p>
          <w:p w14:paraId="5153C627" w14:textId="77777777" w:rsidR="003944E6" w:rsidRDefault="003944E6" w:rsidP="003944E6">
            <w:pPr>
              <w:rPr>
                <w:rFonts w:eastAsia="等线"/>
                <w:lang w:eastAsia="zh-CN"/>
              </w:rPr>
            </w:pPr>
            <w:r>
              <w:rPr>
                <w:rFonts w:eastAsia="等线"/>
                <w:lang w:eastAsia="zh-CN"/>
              </w:rPr>
              <w:t xml:space="preserve">We think this issue is related to the configuration of additional initial DL BWP. If Redcap and non-Redcap share the same initial DL BWP, we don’t see the necessity to configure additional CORESET. </w:t>
            </w:r>
          </w:p>
          <w:p w14:paraId="15E594D8" w14:textId="77777777" w:rsidR="003944E6" w:rsidRPr="00107018" w:rsidRDefault="003944E6" w:rsidP="003944E6">
            <w:r>
              <w:rPr>
                <w:rFonts w:eastAsia="等线"/>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.1-2</w:t>
            </w:r>
            <w:r>
              <w:rPr>
                <w:rFonts w:eastAsia="等线"/>
                <w:lang w:eastAsia="zh-CN"/>
              </w:rPr>
              <w:t xml:space="preserve"> , in the TDD system, if a separate initial UL BWP is configured and this newly configured initial UL BWP has different centre frequency 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等线" w:hint="eastAsia"/>
                <w:lang w:eastAsia="zh-CN"/>
              </w:rPr>
              <w:t xml:space="preserve"> </w:t>
            </w:r>
            <w:r>
              <w:rPr>
                <w:rFonts w:eastAsia="等线"/>
                <w:lang w:eastAsia="zh-CN"/>
              </w:rPr>
              <w:t xml:space="preserve">  </w:t>
            </w:r>
          </w:p>
        </w:tc>
      </w:tr>
      <w:tr w:rsidR="00753BB6" w:rsidRPr="00107018" w14:paraId="64499DCB" w14:textId="77777777" w:rsidTr="00C521B8">
        <w:tc>
          <w:tcPr>
            <w:tcW w:w="1479" w:type="dxa"/>
          </w:tcPr>
          <w:p w14:paraId="4AC306BC" w14:textId="77777777" w:rsidR="00753BB6" w:rsidRDefault="00753BB6" w:rsidP="00753BB6">
            <w:pPr>
              <w:rPr>
                <w:rFonts w:eastAsia="等线"/>
                <w:lang w:eastAsia="zh-CN"/>
              </w:rPr>
            </w:pPr>
            <w:r>
              <w:rPr>
                <w:rFonts w:eastAsia="宋体" w:hint="eastAsia"/>
                <w:lang w:eastAsia="zh-CN"/>
              </w:rPr>
              <w:lastRenderedPageBreak/>
              <w:t>ZTE,</w:t>
            </w:r>
            <w:r>
              <w:rPr>
                <w:rFonts w:eastAsia="宋体"/>
                <w:lang w:eastAsia="zh-CN"/>
              </w:rPr>
              <w:t xml:space="preserve"> Sanechips</w:t>
            </w:r>
          </w:p>
        </w:tc>
        <w:tc>
          <w:tcPr>
            <w:tcW w:w="1372" w:type="dxa"/>
          </w:tcPr>
          <w:p w14:paraId="36E63D6E" w14:textId="77777777" w:rsidR="00753BB6" w:rsidRPr="00107018" w:rsidRDefault="00753BB6" w:rsidP="00753BB6">
            <w:pPr>
              <w:tabs>
                <w:tab w:val="left" w:pos="551"/>
              </w:tabs>
              <w:rPr>
                <w:lang w:eastAsia="ko-KR"/>
              </w:rPr>
            </w:pPr>
            <w:r>
              <w:rPr>
                <w:rFonts w:eastAsia="宋体" w:hint="eastAsia"/>
                <w:lang w:eastAsia="zh-CN"/>
              </w:rPr>
              <w:t>Y</w:t>
            </w:r>
          </w:p>
        </w:tc>
        <w:tc>
          <w:tcPr>
            <w:tcW w:w="6780" w:type="dxa"/>
          </w:tcPr>
          <w:p w14:paraId="39CF645A" w14:textId="77777777" w:rsidR="00753BB6" w:rsidRDefault="00753BB6" w:rsidP="00753BB6">
            <w:pPr>
              <w:rPr>
                <w:rFonts w:eastAsia="等线"/>
                <w:lang w:eastAsia="zh-CN"/>
              </w:rPr>
            </w:pPr>
            <w:r>
              <w:rPr>
                <w:rFonts w:eastAsia="宋体" w:hint="eastAsia"/>
                <w:lang w:eastAsia="zh-CN"/>
              </w:rPr>
              <w:t xml:space="preserve">For </w:t>
            </w:r>
            <w:r>
              <w:rPr>
                <w:rFonts w:eastAsia="宋体"/>
                <w:lang w:eastAsia="zh-CN"/>
              </w:rPr>
              <w:t xml:space="preserve">scheduling of </w:t>
            </w:r>
            <w:r>
              <w:rPr>
                <w:rFonts w:eastAsia="宋体" w:hint="eastAsia"/>
                <w:lang w:eastAsia="zh-CN"/>
              </w:rPr>
              <w:t>Msg2/Msg4</w:t>
            </w:r>
            <w:r>
              <w:rPr>
                <w:rFonts w:eastAsia="宋体"/>
                <w:lang w:eastAsia="zh-CN"/>
              </w:rPr>
              <w:t>, the key motivation is for offloading. For scheduling of paging, the key motivation is for UE’s power saving.</w:t>
            </w:r>
            <w:r>
              <w:rPr>
                <w:rFonts w:eastAsia="宋体" w:hint="eastAsia"/>
                <w:lang w:eastAsia="zh-CN"/>
              </w:rPr>
              <w:t xml:space="preserve"> </w:t>
            </w:r>
            <w:r>
              <w:rPr>
                <w:rFonts w:eastAsia="宋体"/>
                <w:lang w:eastAsia="zh-CN"/>
              </w:rPr>
              <w:t xml:space="preserve">In addition, to </w:t>
            </w:r>
            <w:r w:rsidRPr="006C7967">
              <w:rPr>
                <w:rFonts w:eastAsia="宋体"/>
                <w:lang w:eastAsia="zh-CN"/>
              </w:rPr>
              <w:t>configure an additional CORESET</w:t>
            </w:r>
            <w:r>
              <w:rPr>
                <w:rFonts w:eastAsia="宋体"/>
                <w:lang w:eastAsia="zh-CN"/>
              </w:rPr>
              <w:t xml:space="preserve"> can reduce the negative impact on scheduling of Mag2/Msg4/Paging of legacy NR </w:t>
            </w:r>
            <w:r w:rsidR="00B86387">
              <w:rPr>
                <w:rFonts w:eastAsia="宋体"/>
                <w:lang w:eastAsia="zh-CN"/>
              </w:rPr>
              <w:t>UEs</w:t>
            </w:r>
            <w:r>
              <w:rPr>
                <w:rFonts w:eastAsia="宋体"/>
                <w:lang w:eastAsia="zh-CN"/>
              </w:rPr>
              <w:t xml:space="preserve"> caused by 1 Rx RedCap </w:t>
            </w:r>
            <w:r w:rsidR="00B86387">
              <w:rPr>
                <w:rFonts w:eastAsia="宋体"/>
                <w:lang w:eastAsia="zh-CN"/>
              </w:rPr>
              <w:t>UEs</w:t>
            </w:r>
            <w:r>
              <w:rPr>
                <w:rFonts w:eastAsia="宋体"/>
                <w:lang w:eastAsia="zh-CN"/>
              </w:rPr>
              <w:t>.</w:t>
            </w:r>
            <w:r>
              <w:rPr>
                <w:rFonts w:eastAsia="宋体"/>
                <w:lang w:val="en-US" w:eastAsia="zh-CN"/>
              </w:rPr>
              <w:t xml:space="preserve"> </w:t>
            </w:r>
          </w:p>
        </w:tc>
      </w:tr>
      <w:tr w:rsidR="009B0AD4" w:rsidRPr="00107018" w14:paraId="5E45B591" w14:textId="77777777" w:rsidTr="00C521B8">
        <w:tc>
          <w:tcPr>
            <w:tcW w:w="1479" w:type="dxa"/>
          </w:tcPr>
          <w:p w14:paraId="7737716C" w14:textId="77777777" w:rsidR="009B0AD4" w:rsidRDefault="00E65CB1" w:rsidP="009B0AD4">
            <w:pPr>
              <w:rPr>
                <w:rFonts w:eastAsia="宋体"/>
                <w:lang w:eastAsia="zh-CN"/>
              </w:rPr>
            </w:pPr>
            <w:r>
              <w:rPr>
                <w:rFonts w:eastAsia="等线"/>
                <w:lang w:eastAsia="zh-CN"/>
              </w:rPr>
              <w:t>V</w:t>
            </w:r>
            <w:r w:rsidR="009B0AD4">
              <w:rPr>
                <w:rFonts w:eastAsia="等线"/>
                <w:lang w:eastAsia="zh-CN"/>
              </w:rPr>
              <w:t>ivo</w:t>
            </w:r>
          </w:p>
        </w:tc>
        <w:tc>
          <w:tcPr>
            <w:tcW w:w="1372" w:type="dxa"/>
          </w:tcPr>
          <w:p w14:paraId="25074608" w14:textId="77777777" w:rsidR="009B0AD4" w:rsidRDefault="009B0AD4" w:rsidP="009B0AD4">
            <w:pPr>
              <w:tabs>
                <w:tab w:val="left" w:pos="551"/>
              </w:tabs>
              <w:rPr>
                <w:rFonts w:eastAsia="宋体"/>
                <w:lang w:eastAsia="zh-CN"/>
              </w:rPr>
            </w:pPr>
          </w:p>
        </w:tc>
        <w:tc>
          <w:tcPr>
            <w:tcW w:w="6780" w:type="dxa"/>
          </w:tcPr>
          <w:p w14:paraId="231655E2" w14:textId="77777777" w:rsidR="009B0AD4" w:rsidRDefault="009B0AD4" w:rsidP="009B0AD4">
            <w:pPr>
              <w:rPr>
                <w:rFonts w:eastAsia="等线"/>
                <w:lang w:eastAsia="zh-CN"/>
              </w:rPr>
            </w:pPr>
            <w:r>
              <w:rPr>
                <w:rFonts w:eastAsia="等线"/>
                <w:lang w:eastAsia="zh-CN"/>
              </w:rPr>
              <w:t xml:space="preserve">Our understanding is if the separate initial DL BWP is configured for RedCap </w:t>
            </w:r>
            <w:r w:rsidR="00B86387">
              <w:rPr>
                <w:rFonts w:eastAsia="等线"/>
                <w:lang w:eastAsia="zh-CN"/>
              </w:rPr>
              <w:t>UEs</w:t>
            </w:r>
            <w:r>
              <w:rPr>
                <w:rFonts w:eastAsia="等线"/>
                <w:lang w:eastAsia="zh-CN"/>
              </w:rPr>
              <w:t xml:space="preserve">, then the additional </w:t>
            </w:r>
            <w:r w:rsidRPr="0066349E">
              <w:rPr>
                <w:rFonts w:eastAsia="等线"/>
                <w:lang w:eastAsia="zh-CN"/>
              </w:rPr>
              <w:t xml:space="preserve">CORESET for scheduling of Msg2 and/or Msg4 and/or Paging and/or SI </w:t>
            </w:r>
            <w:r>
              <w:rPr>
                <w:rFonts w:eastAsia="等线"/>
                <w:lang w:eastAsia="zh-CN"/>
              </w:rPr>
              <w:t>should be naturally supported in</w:t>
            </w:r>
            <w:r w:rsidRPr="0066349E">
              <w:rPr>
                <w:rFonts w:eastAsia="等线"/>
                <w:lang w:eastAsia="zh-CN"/>
              </w:rPr>
              <w:t xml:space="preserve"> the separate initial DL BWP. </w:t>
            </w:r>
          </w:p>
          <w:p w14:paraId="2AE982B0" w14:textId="77777777" w:rsidR="009B0AD4" w:rsidRDefault="009B0AD4" w:rsidP="009B0AD4">
            <w:pPr>
              <w:rPr>
                <w:szCs w:val="22"/>
              </w:rPr>
            </w:pPr>
            <w:r>
              <w:rPr>
                <w:rFonts w:eastAsia="等线"/>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 xml:space="preserve">shared between the RedCap and non-RedCap </w:t>
            </w:r>
            <w:r w:rsidR="00B86387">
              <w:rPr>
                <w:szCs w:val="22"/>
              </w:rPr>
              <w:t>UEs</w:t>
            </w:r>
            <w:r>
              <w:rPr>
                <w:szCs w:val="22"/>
              </w:rPr>
              <w:t xml:space="preserve">, there is no need </w:t>
            </w:r>
            <w:r w:rsidRPr="0085442B">
              <w:rPr>
                <w:szCs w:val="22"/>
              </w:rPr>
              <w:t>to support the additional CORESET</w:t>
            </w:r>
            <w:r>
              <w:rPr>
                <w:szCs w:val="22"/>
              </w:rPr>
              <w:t xml:space="preserve"> for RedCap </w:t>
            </w:r>
            <w:r w:rsidR="00B86387">
              <w:rPr>
                <w:szCs w:val="22"/>
              </w:rPr>
              <w:t>UEs</w:t>
            </w:r>
            <w:r>
              <w:rPr>
                <w:szCs w:val="22"/>
              </w:rPr>
              <w:t xml:space="preserve">. </w:t>
            </w:r>
          </w:p>
          <w:p w14:paraId="5B476DA2" w14:textId="77777777" w:rsidR="009B0AD4" w:rsidRDefault="009B0AD4" w:rsidP="009B0AD4">
            <w:pPr>
              <w:rPr>
                <w:rFonts w:eastAsia="宋体"/>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 xml:space="preserve">When the initial DL BWP is shared between the RedCap and non-RedCap </w:t>
            </w:r>
            <w:r w:rsidR="00B86387">
              <w:rPr>
                <w:b/>
                <w:szCs w:val="22"/>
                <w:highlight w:val="yellow"/>
              </w:rPr>
              <w:t>UEs</w:t>
            </w:r>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RedCap </w:t>
            </w:r>
            <w:r w:rsidR="00B86387">
              <w:rPr>
                <w:b/>
                <w:szCs w:val="22"/>
              </w:rPr>
              <w:t>UEs</w:t>
            </w:r>
            <w:r w:rsidRPr="00FC3141">
              <w:rPr>
                <w:b/>
                <w:szCs w:val="22"/>
              </w:rPr>
              <w:t xml:space="preserve"> be supported</w:t>
            </w:r>
            <w:r>
              <w:rPr>
                <w:b/>
                <w:szCs w:val="22"/>
              </w:rPr>
              <w:t xml:space="preserve">” </w:t>
            </w:r>
            <w:r w:rsidRPr="009670F2">
              <w:rPr>
                <w:szCs w:val="22"/>
              </w:rPr>
              <w:t>and our views is No for the modified question.</w:t>
            </w:r>
          </w:p>
        </w:tc>
      </w:tr>
      <w:tr w:rsidR="004F3B7D" w:rsidRPr="00107018" w14:paraId="5F08D9E8" w14:textId="77777777" w:rsidTr="00C521B8">
        <w:tc>
          <w:tcPr>
            <w:tcW w:w="1479" w:type="dxa"/>
          </w:tcPr>
          <w:p w14:paraId="33537416" w14:textId="77777777"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372" w:type="dxa"/>
          </w:tcPr>
          <w:p w14:paraId="239945DD" w14:textId="77777777" w:rsidR="004F3B7D" w:rsidRDefault="004F3B7D" w:rsidP="004F3B7D">
            <w:pPr>
              <w:tabs>
                <w:tab w:val="left" w:pos="551"/>
              </w:tabs>
              <w:rPr>
                <w:rFonts w:eastAsia="宋体"/>
                <w:lang w:eastAsia="zh-CN"/>
              </w:rPr>
            </w:pPr>
            <w:r>
              <w:rPr>
                <w:rFonts w:eastAsia="宋体" w:hint="eastAsia"/>
                <w:lang w:eastAsia="zh-CN"/>
              </w:rPr>
              <w:t>Y</w:t>
            </w:r>
          </w:p>
        </w:tc>
        <w:tc>
          <w:tcPr>
            <w:tcW w:w="6780" w:type="dxa"/>
          </w:tcPr>
          <w:p w14:paraId="4A19E8E8" w14:textId="77777777" w:rsidR="004F3B7D" w:rsidRDefault="004F3B7D" w:rsidP="004F3B7D">
            <w:pPr>
              <w:rPr>
                <w:rFonts w:eastAsia="等线"/>
                <w:lang w:eastAsia="zh-CN"/>
              </w:rPr>
            </w:pPr>
            <w:r>
              <w:rPr>
                <w:rFonts w:eastAsia="宋体" w:hint="eastAsia"/>
                <w:lang w:eastAsia="zh-CN"/>
              </w:rPr>
              <w:t>S</w:t>
            </w:r>
            <w:r>
              <w:rPr>
                <w:rFonts w:eastAsia="宋体"/>
                <w:lang w:eastAsia="zh-CN"/>
              </w:rPr>
              <w:t>hare similar views with ZTE</w:t>
            </w:r>
          </w:p>
        </w:tc>
      </w:tr>
      <w:tr w:rsidR="004A75E4" w:rsidRPr="00107018" w14:paraId="4E2B459A" w14:textId="77777777" w:rsidTr="00C521B8">
        <w:tc>
          <w:tcPr>
            <w:tcW w:w="1479" w:type="dxa"/>
          </w:tcPr>
          <w:p w14:paraId="719C7A03" w14:textId="77777777" w:rsidR="004A75E4" w:rsidRDefault="004A75E4" w:rsidP="004A75E4">
            <w:pPr>
              <w:rPr>
                <w:rFonts w:eastAsia="宋体"/>
                <w:lang w:eastAsia="zh-CN"/>
              </w:rPr>
            </w:pPr>
            <w:r>
              <w:rPr>
                <w:lang w:eastAsia="ko-KR"/>
              </w:rPr>
              <w:t>NordicSemi</w:t>
            </w:r>
          </w:p>
        </w:tc>
        <w:tc>
          <w:tcPr>
            <w:tcW w:w="1372" w:type="dxa"/>
          </w:tcPr>
          <w:p w14:paraId="1B01B20A" w14:textId="77777777" w:rsidR="004A75E4" w:rsidRDefault="004A75E4" w:rsidP="004A75E4">
            <w:pPr>
              <w:tabs>
                <w:tab w:val="left" w:pos="551"/>
              </w:tabs>
              <w:rPr>
                <w:rFonts w:eastAsia="宋体"/>
                <w:lang w:eastAsia="zh-CN"/>
              </w:rPr>
            </w:pPr>
            <w:r>
              <w:rPr>
                <w:lang w:eastAsia="ko-KR"/>
              </w:rPr>
              <w:t>Y</w:t>
            </w:r>
          </w:p>
        </w:tc>
        <w:tc>
          <w:tcPr>
            <w:tcW w:w="6780" w:type="dxa"/>
          </w:tcPr>
          <w:p w14:paraId="2B17E14E" w14:textId="77777777" w:rsidR="004A75E4" w:rsidRDefault="004A75E4" w:rsidP="004A75E4">
            <w:pPr>
              <w:rPr>
                <w:rFonts w:eastAsia="宋体"/>
                <w:lang w:eastAsia="zh-CN"/>
              </w:rPr>
            </w:pPr>
            <w:r>
              <w:t xml:space="preserve">We agree with QC points. In addition, an additional CORESET (CORESET#0A or whatever other name we invent for it ) should follow sizes 24,48,96 RBs as CORESET#0. Of course, simplest is to use the same configuration as signalled for non-RedCap </w:t>
            </w:r>
            <w:r w:rsidR="00B86387">
              <w:t>UEs</w:t>
            </w:r>
            <w:r>
              <w:t xml:space="preserve"> in MIB, but location in frequency can be different.</w:t>
            </w:r>
          </w:p>
        </w:tc>
      </w:tr>
      <w:tr w:rsidR="00FE4006" w:rsidRPr="00107018" w14:paraId="4D56A5F8" w14:textId="77777777" w:rsidTr="00C521B8">
        <w:tc>
          <w:tcPr>
            <w:tcW w:w="1479" w:type="dxa"/>
          </w:tcPr>
          <w:p w14:paraId="6D19FDBC" w14:textId="77777777" w:rsidR="00FE4006" w:rsidRPr="00FE4006" w:rsidRDefault="00FE4006" w:rsidP="00FE4006">
            <w:pPr>
              <w:rPr>
                <w:lang w:eastAsia="ko-KR"/>
              </w:rPr>
            </w:pPr>
            <w:r w:rsidRPr="00FE4006">
              <w:rPr>
                <w:rFonts w:hint="eastAsia"/>
                <w:lang w:eastAsia="ko-KR"/>
              </w:rPr>
              <w:t>Spreadtrum</w:t>
            </w:r>
          </w:p>
        </w:tc>
        <w:tc>
          <w:tcPr>
            <w:tcW w:w="1372" w:type="dxa"/>
          </w:tcPr>
          <w:p w14:paraId="1927F881" w14:textId="77777777" w:rsidR="00FE4006" w:rsidRPr="00FE4006" w:rsidRDefault="00FE4006" w:rsidP="00FE4006">
            <w:pPr>
              <w:tabs>
                <w:tab w:val="left" w:pos="551"/>
              </w:tabs>
              <w:rPr>
                <w:lang w:eastAsia="ko-KR"/>
              </w:rPr>
            </w:pPr>
          </w:p>
        </w:tc>
        <w:tc>
          <w:tcPr>
            <w:tcW w:w="6780" w:type="dxa"/>
          </w:tcPr>
          <w:p w14:paraId="2D753339" w14:textId="77777777"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14:paraId="043ADAB1" w14:textId="77777777" w:rsidR="00FE4006" w:rsidRPr="00FE4006" w:rsidRDefault="00FE4006" w:rsidP="00FE4006">
            <w:pPr>
              <w:rPr>
                <w:u w:val="single"/>
              </w:rPr>
            </w:pPr>
            <w:r w:rsidRPr="00FE4006">
              <w:rPr>
                <w:rFonts w:eastAsia="宋体"/>
                <w:szCs w:val="22"/>
                <w:u w:val="single"/>
                <w:lang w:eastAsia="sv-SE"/>
              </w:rPr>
              <w:t xml:space="preserve">The network configures the </w:t>
            </w:r>
            <w:r w:rsidRPr="00FE4006">
              <w:rPr>
                <w:rFonts w:eastAsia="宋体"/>
                <w:i/>
                <w:szCs w:val="22"/>
                <w:u w:val="single"/>
                <w:lang w:eastAsia="sv-SE"/>
              </w:rPr>
              <w:t>commonControlResourceSet</w:t>
            </w:r>
            <w:r w:rsidRPr="00FE4006">
              <w:rPr>
                <w:rFonts w:eastAsia="宋体"/>
                <w:szCs w:val="22"/>
                <w:u w:val="single"/>
                <w:lang w:eastAsia="sv-SE"/>
              </w:rPr>
              <w:t xml:space="preserve"> in </w:t>
            </w:r>
            <w:r w:rsidRPr="00FE4006">
              <w:rPr>
                <w:rFonts w:eastAsia="宋体"/>
                <w:i/>
                <w:u w:val="single"/>
                <w:lang w:eastAsia="sv-SE"/>
              </w:rPr>
              <w:t>SIB1</w:t>
            </w:r>
            <w:r w:rsidRPr="00FE4006">
              <w:rPr>
                <w:rFonts w:eastAsia="宋体"/>
                <w:szCs w:val="22"/>
                <w:u w:val="single"/>
                <w:lang w:eastAsia="sv-SE"/>
              </w:rPr>
              <w:t xml:space="preserve"> so that it is contained in the bandwidth of CORESET#0</w:t>
            </w:r>
          </w:p>
          <w:p w14:paraId="60E468A1" w14:textId="77777777" w:rsidR="00FE4006" w:rsidRPr="00FE4006" w:rsidRDefault="00FE4006" w:rsidP="00FE4006">
            <w:r w:rsidRPr="00FE4006">
              <w:t>Therefore,</w:t>
            </w:r>
          </w:p>
          <w:p w14:paraId="358EC866" w14:textId="77777777" w:rsidR="00FE4006" w:rsidRDefault="00FE4006" w:rsidP="00BE0BE1">
            <w:pPr>
              <w:pStyle w:val="a7"/>
              <w:numPr>
                <w:ilvl w:val="0"/>
                <w:numId w:val="22"/>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shared initial DL BWP (no wider than the RedCap UE bandwidth), the additional CORESET can be used by the RedCap UE.</w:t>
            </w:r>
          </w:p>
          <w:p w14:paraId="41AAB7B6" w14:textId="77777777" w:rsidR="00FE4006" w:rsidRPr="00FE4006" w:rsidRDefault="00FE4006" w:rsidP="00BE0BE1">
            <w:pPr>
              <w:pStyle w:val="a7"/>
              <w:numPr>
                <w:ilvl w:val="0"/>
                <w:numId w:val="22"/>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separate initial DL BWP, We are not sure whether the “additional” CORESET in the separate initial DL BWP can be the CORESET with index 0 for the RedCap UE or CORESET with index x for the RedCap UE, where x&gt;0. The definition of the “additional” CORESET in the separate initial DL BWP should be clarified.</w:t>
            </w:r>
          </w:p>
        </w:tc>
      </w:tr>
      <w:tr w:rsidR="00F4687A" w:rsidRPr="00107018" w14:paraId="3BDD0EF6" w14:textId="77777777" w:rsidTr="00C521B8">
        <w:tc>
          <w:tcPr>
            <w:tcW w:w="1479" w:type="dxa"/>
          </w:tcPr>
          <w:p w14:paraId="102A07AB"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774E62A"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1AAEB832" w14:textId="77777777" w:rsidR="00F4687A" w:rsidRPr="00FE4006" w:rsidRDefault="00F4687A" w:rsidP="00FE4006">
            <w:r>
              <w:rPr>
                <w:rFonts w:eastAsia="Yu Mincho" w:hint="eastAsia"/>
                <w:lang w:eastAsia="ja-JP"/>
              </w:rPr>
              <w:t>I</w:t>
            </w:r>
            <w:r>
              <w:rPr>
                <w:rFonts w:eastAsia="Yu Mincho"/>
                <w:lang w:eastAsia="ja-JP"/>
              </w:rPr>
              <w:t xml:space="preserve">f separate initial DL BWP during initial access is applied (either offloading purpose and/or center frequency alignment purpose), the additional CORESET should be allocated within the initial DL BWP for RedCap </w:t>
            </w:r>
            <w:r w:rsidR="00B86387">
              <w:rPr>
                <w:rFonts w:eastAsia="Yu Mincho"/>
                <w:lang w:eastAsia="ja-JP"/>
              </w:rPr>
              <w:t>UEs</w:t>
            </w:r>
            <w:r>
              <w:rPr>
                <w:rFonts w:eastAsia="Yu Mincho"/>
                <w:lang w:eastAsia="ja-JP"/>
              </w:rPr>
              <w:t>. If not (i.e. common initial DL BWP is applied), the necessity of the additional CORESET for offloading purpose needs to be further discussed.</w:t>
            </w:r>
          </w:p>
        </w:tc>
      </w:tr>
      <w:tr w:rsidR="00A4034D" w:rsidRPr="00107018" w14:paraId="2BC5E4CA" w14:textId="77777777" w:rsidTr="00C521B8">
        <w:tc>
          <w:tcPr>
            <w:tcW w:w="1479" w:type="dxa"/>
          </w:tcPr>
          <w:p w14:paraId="2A93C112" w14:textId="77777777" w:rsidR="00A4034D" w:rsidRDefault="00A4034D" w:rsidP="00FE4006">
            <w:pPr>
              <w:rPr>
                <w:rFonts w:eastAsia="Yu Mincho"/>
                <w:lang w:eastAsia="ja-JP"/>
              </w:rPr>
            </w:pPr>
            <w:r>
              <w:rPr>
                <w:rFonts w:eastAsia="等线" w:hint="eastAsia"/>
                <w:lang w:eastAsia="zh-CN"/>
              </w:rPr>
              <w:lastRenderedPageBreak/>
              <w:t>CATT</w:t>
            </w:r>
          </w:p>
        </w:tc>
        <w:tc>
          <w:tcPr>
            <w:tcW w:w="1372" w:type="dxa"/>
          </w:tcPr>
          <w:p w14:paraId="016290E1" w14:textId="77777777" w:rsidR="00A4034D" w:rsidRDefault="00A4034D" w:rsidP="00FE4006">
            <w:pPr>
              <w:tabs>
                <w:tab w:val="left" w:pos="551"/>
              </w:tabs>
              <w:rPr>
                <w:rFonts w:eastAsia="Yu Mincho"/>
                <w:lang w:eastAsia="ja-JP"/>
              </w:rPr>
            </w:pPr>
            <w:r>
              <w:rPr>
                <w:rFonts w:eastAsia="等线" w:hint="eastAsia"/>
                <w:lang w:eastAsia="zh-CN"/>
              </w:rPr>
              <w:t>Need FFS</w:t>
            </w:r>
          </w:p>
        </w:tc>
        <w:tc>
          <w:tcPr>
            <w:tcW w:w="6780" w:type="dxa"/>
          </w:tcPr>
          <w:p w14:paraId="3D5CCA33" w14:textId="77777777" w:rsidR="00A4034D" w:rsidRDefault="00A4034D" w:rsidP="00A4034D">
            <w:pPr>
              <w:rPr>
                <w:rFonts w:eastAsia="Yu Mincho"/>
                <w:lang w:eastAsia="ja-JP"/>
              </w:rPr>
            </w:pPr>
            <w:r>
              <w:rPr>
                <w:rFonts w:eastAsia="等线" w:hint="eastAsia"/>
                <w:lang w:eastAsia="zh-CN"/>
              </w:rPr>
              <w:t xml:space="preserve">If the additional CORESET is introduced along with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it has the same drawback as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(e.g. not able to solve congestion or not able to include SSB). If the additional CORESET is introduced in the legacy initial DL BWP, then it does not help offloading due to occupation of DL resource from the legacy initial DL BWP. </w:t>
            </w:r>
          </w:p>
        </w:tc>
      </w:tr>
      <w:tr w:rsidR="00206B3D" w:rsidRPr="00107018" w14:paraId="0493DF3D" w14:textId="77777777" w:rsidTr="00C521B8">
        <w:tc>
          <w:tcPr>
            <w:tcW w:w="1479" w:type="dxa"/>
          </w:tcPr>
          <w:p w14:paraId="61E6EBA7" w14:textId="77777777" w:rsidR="00206B3D" w:rsidRDefault="00206B3D" w:rsidP="00206B3D">
            <w:pPr>
              <w:rPr>
                <w:rFonts w:eastAsia="等线"/>
                <w:lang w:eastAsia="zh-CN"/>
              </w:rPr>
            </w:pPr>
            <w:r>
              <w:rPr>
                <w:rFonts w:eastAsia="等线" w:hint="eastAsia"/>
                <w:lang w:eastAsia="zh-CN"/>
              </w:rPr>
              <w:t>F</w:t>
            </w:r>
            <w:r>
              <w:rPr>
                <w:rFonts w:eastAsia="等线"/>
                <w:lang w:eastAsia="zh-CN"/>
              </w:rPr>
              <w:t>ujitsu</w:t>
            </w:r>
          </w:p>
        </w:tc>
        <w:tc>
          <w:tcPr>
            <w:tcW w:w="1372" w:type="dxa"/>
          </w:tcPr>
          <w:p w14:paraId="72EB5070" w14:textId="77777777" w:rsidR="00206B3D" w:rsidRDefault="00206B3D" w:rsidP="00206B3D">
            <w:pPr>
              <w:tabs>
                <w:tab w:val="left" w:pos="551"/>
              </w:tabs>
              <w:rPr>
                <w:rFonts w:eastAsia="等线"/>
                <w:lang w:eastAsia="zh-CN"/>
              </w:rPr>
            </w:pPr>
            <w:r>
              <w:rPr>
                <w:rFonts w:eastAsia="等线" w:hint="eastAsia"/>
                <w:lang w:eastAsia="zh-CN"/>
              </w:rPr>
              <w:t>Y</w:t>
            </w:r>
          </w:p>
        </w:tc>
        <w:tc>
          <w:tcPr>
            <w:tcW w:w="6780" w:type="dxa"/>
          </w:tcPr>
          <w:p w14:paraId="4879D2AC" w14:textId="77777777" w:rsidR="00206B3D" w:rsidRDefault="00206B3D" w:rsidP="00206B3D">
            <w:pPr>
              <w:rPr>
                <w:rFonts w:eastAsia="等线"/>
                <w:lang w:eastAsia="zh-CN"/>
              </w:rPr>
            </w:pPr>
            <w:r>
              <w:rPr>
                <w:rFonts w:eastAsia="等线"/>
                <w:lang w:eastAsia="zh-CN"/>
              </w:rPr>
              <w:t xml:space="preserve">We agree that having an </w:t>
            </w:r>
            <w:r w:rsidRPr="006B3243">
              <w:rPr>
                <w:rFonts w:eastAsia="等线"/>
                <w:lang w:eastAsia="zh-CN"/>
              </w:rPr>
              <w:t>additional CORESET for scheduling of Msg2/Msg4/Paging messages</w:t>
            </w:r>
            <w:r>
              <w:rPr>
                <w:rFonts w:eastAsia="等线"/>
                <w:lang w:eastAsia="zh-CN"/>
              </w:rPr>
              <w:t>/SI</w:t>
            </w:r>
            <w:r w:rsidRPr="006B3243">
              <w:rPr>
                <w:rFonts w:eastAsia="等线"/>
                <w:lang w:eastAsia="zh-CN"/>
              </w:rPr>
              <w:t xml:space="preserve"> can be beneficial for congestion mitigation and offloading purposes</w:t>
            </w:r>
            <w:r>
              <w:rPr>
                <w:rFonts w:eastAsia="等线"/>
                <w:lang w:eastAsia="zh-CN"/>
              </w:rPr>
              <w:t xml:space="preserve">. </w:t>
            </w:r>
          </w:p>
        </w:tc>
      </w:tr>
      <w:tr w:rsidR="005F1AD6" w:rsidRPr="00107018" w14:paraId="05C8437F" w14:textId="77777777" w:rsidTr="005F1AD6">
        <w:tc>
          <w:tcPr>
            <w:tcW w:w="1479" w:type="dxa"/>
          </w:tcPr>
          <w:p w14:paraId="37E7D6F7" w14:textId="77777777" w:rsidR="005F1AD6" w:rsidRPr="00E2325C" w:rsidRDefault="005F1AD6" w:rsidP="005F1AD6">
            <w:pPr>
              <w:rPr>
                <w:rFonts w:eastAsia="等线"/>
                <w:lang w:eastAsia="zh-CN"/>
              </w:rPr>
            </w:pPr>
            <w:r>
              <w:rPr>
                <w:rFonts w:eastAsia="等线" w:hint="eastAsia"/>
                <w:lang w:eastAsia="zh-CN"/>
              </w:rPr>
              <w:t>S</w:t>
            </w:r>
            <w:r>
              <w:rPr>
                <w:rFonts w:eastAsia="等线"/>
                <w:lang w:eastAsia="zh-CN"/>
              </w:rPr>
              <w:t>amsung</w:t>
            </w:r>
          </w:p>
        </w:tc>
        <w:tc>
          <w:tcPr>
            <w:tcW w:w="1372" w:type="dxa"/>
          </w:tcPr>
          <w:p w14:paraId="542E9739" w14:textId="77777777" w:rsidR="005F1AD6" w:rsidRPr="00107018" w:rsidRDefault="005F1AD6" w:rsidP="005F1AD6">
            <w:pPr>
              <w:tabs>
                <w:tab w:val="left" w:pos="551"/>
              </w:tabs>
              <w:rPr>
                <w:lang w:eastAsia="ko-KR"/>
              </w:rPr>
            </w:pPr>
            <w:r>
              <w:rPr>
                <w:rFonts w:eastAsia="等线" w:hint="eastAsia"/>
                <w:lang w:eastAsia="zh-CN"/>
              </w:rPr>
              <w:t>Y</w:t>
            </w:r>
          </w:p>
        </w:tc>
        <w:tc>
          <w:tcPr>
            <w:tcW w:w="6780" w:type="dxa"/>
          </w:tcPr>
          <w:p w14:paraId="1A6C4937" w14:textId="77777777" w:rsidR="005F1AD6" w:rsidRDefault="005F1AD6" w:rsidP="005F1AD6">
            <w:r>
              <w:t xml:space="preserve">Maybe we can first clarify that, if a separated initial DL BWP is configured for RedCap UE, whether the CORESET on the initial DL BWP for Redcap is treated as the “additional CORESET” here. </w:t>
            </w:r>
          </w:p>
          <w:p w14:paraId="47417ED9" w14:textId="77777777" w:rsidR="005F1AD6" w:rsidRDefault="005F1AD6" w:rsidP="005F1AD6">
            <w:r>
              <w:t xml:space="preserve">In our opinion, if the dedicated initial DL BWP for RedCap  is configured, additional CORESET will be configured accordingly. </w:t>
            </w:r>
          </w:p>
          <w:p w14:paraId="36AC29B1" w14:textId="77777777" w:rsidR="005F1AD6" w:rsidRPr="00107018" w:rsidRDefault="005F1AD6" w:rsidP="005F1AD6">
            <w:r>
              <w:t xml:space="preserve">If dedicated initial DL BWP is not configured, we are also see the benefit to configure additional CORESET for Msg 2/4/paging/SI. Which can be used for traffic offloading, different from non-Redcap UE(if needed, e.g., together with separated </w:t>
            </w:r>
            <w:r w:rsidR="00B86387">
              <w:t>ROs</w:t>
            </w:r>
            <w:r>
              <w:t xml:space="preserve">) </w:t>
            </w:r>
          </w:p>
        </w:tc>
      </w:tr>
      <w:tr w:rsidR="00C862F6" w:rsidRPr="00107018" w14:paraId="71569AD7" w14:textId="77777777" w:rsidTr="005F1AD6">
        <w:tc>
          <w:tcPr>
            <w:tcW w:w="1479" w:type="dxa"/>
          </w:tcPr>
          <w:p w14:paraId="6ED20A98" w14:textId="77777777" w:rsidR="00C862F6" w:rsidRDefault="00C862F6" w:rsidP="005F1AD6">
            <w:pPr>
              <w:rPr>
                <w:rFonts w:eastAsia="等线"/>
                <w:lang w:eastAsia="zh-CN"/>
              </w:rPr>
            </w:pPr>
            <w:r>
              <w:rPr>
                <w:rFonts w:eastAsia="等线"/>
                <w:lang w:eastAsia="zh-CN"/>
              </w:rPr>
              <w:t>IDCC</w:t>
            </w:r>
          </w:p>
        </w:tc>
        <w:tc>
          <w:tcPr>
            <w:tcW w:w="1372" w:type="dxa"/>
          </w:tcPr>
          <w:p w14:paraId="0AED508C" w14:textId="77777777" w:rsidR="00C862F6" w:rsidRDefault="00C862F6" w:rsidP="005F1AD6">
            <w:pPr>
              <w:tabs>
                <w:tab w:val="left" w:pos="551"/>
              </w:tabs>
              <w:rPr>
                <w:rFonts w:eastAsia="等线"/>
                <w:lang w:eastAsia="zh-CN"/>
              </w:rPr>
            </w:pPr>
            <w:r>
              <w:rPr>
                <w:rFonts w:eastAsia="等线"/>
                <w:lang w:eastAsia="zh-CN"/>
              </w:rPr>
              <w:t>Y</w:t>
            </w:r>
          </w:p>
        </w:tc>
        <w:tc>
          <w:tcPr>
            <w:tcW w:w="6780" w:type="dxa"/>
          </w:tcPr>
          <w:p w14:paraId="4D37D0EB" w14:textId="77777777" w:rsidR="00C862F6" w:rsidRDefault="00C862F6" w:rsidP="005F1AD6">
            <w:r>
              <w:t>Additional CORESET can be useful for offloading purposes.</w:t>
            </w:r>
          </w:p>
        </w:tc>
      </w:tr>
      <w:tr w:rsidR="004711F1" w14:paraId="0F898D50" w14:textId="77777777" w:rsidTr="004711F1">
        <w:tc>
          <w:tcPr>
            <w:tcW w:w="1479" w:type="dxa"/>
          </w:tcPr>
          <w:p w14:paraId="227F1149" w14:textId="77777777" w:rsidR="004711F1" w:rsidRDefault="004711F1" w:rsidP="003A09AD">
            <w:pPr>
              <w:rPr>
                <w:rFonts w:eastAsia="等线"/>
                <w:lang w:eastAsia="zh-CN"/>
              </w:rPr>
            </w:pPr>
            <w:r>
              <w:rPr>
                <w:rFonts w:eastAsia="等线"/>
                <w:lang w:eastAsia="zh-CN"/>
              </w:rPr>
              <w:t>Nokia, NSB</w:t>
            </w:r>
          </w:p>
        </w:tc>
        <w:tc>
          <w:tcPr>
            <w:tcW w:w="1372" w:type="dxa"/>
          </w:tcPr>
          <w:p w14:paraId="7FC6D5A3" w14:textId="77777777" w:rsidR="004711F1" w:rsidRDefault="004711F1" w:rsidP="003A09AD">
            <w:pPr>
              <w:tabs>
                <w:tab w:val="left" w:pos="551"/>
              </w:tabs>
              <w:rPr>
                <w:rFonts w:eastAsia="等线"/>
                <w:lang w:eastAsia="zh-CN"/>
              </w:rPr>
            </w:pPr>
          </w:p>
        </w:tc>
        <w:tc>
          <w:tcPr>
            <w:tcW w:w="6780" w:type="dxa"/>
          </w:tcPr>
          <w:p w14:paraId="09FED04B" w14:textId="77777777" w:rsidR="004711F1" w:rsidRDefault="004711F1" w:rsidP="003A09AD">
            <w:pPr>
              <w:rPr>
                <w:rFonts w:eastAsia="等线"/>
                <w:lang w:eastAsia="zh-CN"/>
              </w:rPr>
            </w:pPr>
            <w:r>
              <w:rPr>
                <w:rFonts w:eastAsia="等线"/>
                <w:lang w:eastAsia="zh-CN"/>
              </w:rPr>
              <w:t xml:space="preserve">We currently do not see strong need to have an additional CORESET for </w:t>
            </w:r>
            <w:r>
              <w:t>Msg2/Msg4/Paging/SI. This also follows our view that a separate MIB-configured initial DL BWP does not seem necessary for RedCap UE.</w:t>
            </w:r>
          </w:p>
        </w:tc>
      </w:tr>
      <w:tr w:rsidR="000E699D" w14:paraId="478E2AB9" w14:textId="77777777" w:rsidTr="004711F1">
        <w:tc>
          <w:tcPr>
            <w:tcW w:w="1479" w:type="dxa"/>
          </w:tcPr>
          <w:p w14:paraId="2AFEF527" w14:textId="77777777" w:rsidR="000E699D" w:rsidRPr="0097513B" w:rsidRDefault="000E699D" w:rsidP="003A09AD">
            <w:pPr>
              <w:rPr>
                <w:rFonts w:eastAsia="等线"/>
                <w:lang w:val="en-US" w:eastAsia="zh-CN"/>
              </w:rPr>
            </w:pPr>
            <w:r>
              <w:rPr>
                <w:rFonts w:eastAsia="等线"/>
                <w:lang w:val="en-US" w:eastAsia="zh-CN"/>
              </w:rPr>
              <w:t>CMCC</w:t>
            </w:r>
          </w:p>
        </w:tc>
        <w:tc>
          <w:tcPr>
            <w:tcW w:w="1372" w:type="dxa"/>
          </w:tcPr>
          <w:p w14:paraId="120FB0C3" w14:textId="77777777" w:rsidR="000E699D" w:rsidRDefault="000E699D" w:rsidP="003A09AD">
            <w:pPr>
              <w:tabs>
                <w:tab w:val="left" w:pos="551"/>
              </w:tabs>
              <w:rPr>
                <w:rFonts w:eastAsia="宋体"/>
                <w:lang w:eastAsia="zh-CN"/>
              </w:rPr>
            </w:pPr>
          </w:p>
        </w:tc>
        <w:tc>
          <w:tcPr>
            <w:tcW w:w="6780" w:type="dxa"/>
          </w:tcPr>
          <w:p w14:paraId="7EFCE946" w14:textId="77777777" w:rsidR="000E699D" w:rsidRDefault="000E699D" w:rsidP="003A09AD">
            <w:pPr>
              <w:rPr>
                <w:rFonts w:eastAsia="等线"/>
                <w:lang w:eastAsia="zh-CN"/>
              </w:rPr>
            </w:pPr>
            <w:r>
              <w:rPr>
                <w:rFonts w:eastAsia="宋体" w:hint="eastAsia"/>
                <w:lang w:eastAsia="zh-CN"/>
              </w:rPr>
              <w:t>S</w:t>
            </w:r>
            <w:r>
              <w:rPr>
                <w:rFonts w:eastAsia="宋体"/>
                <w:lang w:eastAsia="zh-CN"/>
              </w:rPr>
              <w:t>hare similar views with vivo and Sharp.</w:t>
            </w:r>
          </w:p>
        </w:tc>
      </w:tr>
      <w:tr w:rsidR="00E26986" w14:paraId="5FB4EF15" w14:textId="77777777" w:rsidTr="004711F1">
        <w:tc>
          <w:tcPr>
            <w:tcW w:w="1479" w:type="dxa"/>
          </w:tcPr>
          <w:p w14:paraId="3409E4A2" w14:textId="77777777" w:rsidR="00E26986" w:rsidRDefault="00E26986" w:rsidP="00E26986">
            <w:pPr>
              <w:rPr>
                <w:rFonts w:eastAsia="等线"/>
                <w:lang w:eastAsia="zh-CN"/>
              </w:rPr>
            </w:pPr>
            <w:r>
              <w:rPr>
                <w:rFonts w:hint="eastAsia"/>
                <w:lang w:eastAsia="ko-KR"/>
              </w:rPr>
              <w:t>LG</w:t>
            </w:r>
          </w:p>
        </w:tc>
        <w:tc>
          <w:tcPr>
            <w:tcW w:w="1372" w:type="dxa"/>
          </w:tcPr>
          <w:p w14:paraId="7A94E421"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3D00B88E" w14:textId="77777777" w:rsidR="00E26986" w:rsidRDefault="00E26986" w:rsidP="00E26986">
            <w:pPr>
              <w:rPr>
                <w:rFonts w:eastAsia="等线"/>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 xml:space="preserve">can be configured, then a separate CORESET can also be configured. So, our answer is </w:t>
            </w:r>
            <w:r w:rsidRPr="004B2E8D">
              <w:rPr>
                <w:i/>
                <w:lang w:eastAsia="ko-KR"/>
              </w:rPr>
              <w:t>Yes</w:t>
            </w:r>
            <w:r>
              <w:rPr>
                <w:lang w:eastAsia="ko-KR"/>
              </w:rPr>
              <w:t xml:space="preserve"> for this question. Whether the separate or additional CORESET can also be configured within the initial DL BWP shared with non-RedCap UE and how we call it can be further discussed as a next step. </w:t>
            </w:r>
          </w:p>
        </w:tc>
      </w:tr>
      <w:tr w:rsidR="00D469D7" w:rsidRPr="00107018" w14:paraId="0D08D9D5" w14:textId="77777777" w:rsidTr="00D469D7">
        <w:tc>
          <w:tcPr>
            <w:tcW w:w="1479" w:type="dxa"/>
          </w:tcPr>
          <w:p w14:paraId="3B44EE1E" w14:textId="77777777" w:rsidR="00D469D7" w:rsidRDefault="00D469D7" w:rsidP="00362EC8">
            <w:pPr>
              <w:rPr>
                <w:lang w:eastAsia="ko-KR"/>
              </w:rPr>
            </w:pPr>
            <w:r>
              <w:rPr>
                <w:lang w:eastAsia="ko-KR"/>
              </w:rPr>
              <w:t>Ericsson</w:t>
            </w:r>
          </w:p>
        </w:tc>
        <w:tc>
          <w:tcPr>
            <w:tcW w:w="1372" w:type="dxa"/>
          </w:tcPr>
          <w:p w14:paraId="5E6FC78B" w14:textId="77777777" w:rsidR="00D469D7" w:rsidRDefault="00D469D7" w:rsidP="00362EC8">
            <w:pPr>
              <w:tabs>
                <w:tab w:val="left" w:pos="551"/>
              </w:tabs>
              <w:rPr>
                <w:lang w:eastAsia="ko-KR"/>
              </w:rPr>
            </w:pPr>
            <w:r>
              <w:rPr>
                <w:lang w:eastAsia="ko-KR"/>
              </w:rPr>
              <w:t>Y</w:t>
            </w:r>
          </w:p>
        </w:tc>
        <w:tc>
          <w:tcPr>
            <w:tcW w:w="6780" w:type="dxa"/>
          </w:tcPr>
          <w:p w14:paraId="014706C0" w14:textId="77777777" w:rsidR="00D469D7" w:rsidRDefault="00D469D7" w:rsidP="00362EC8">
            <w:r>
              <w:t xml:space="preserve">According to the Rel-15 specifications, it is already possible to configure additional CORESETs for initial access, but with the limitation that the additional CORESET needs to be within the bandwidth of CORESET #0 and this does not considerably help in increasing the scheduling capacity. In fact, given the limited size of CORESET #0 (i.e., at most 48 CCEs), the PDCCH capacity can be limited when there is a need for scheduling many </w:t>
            </w:r>
            <w:r w:rsidR="00B86387">
              <w:t>UEs</w:t>
            </w:r>
            <w:r>
              <w:t>.</w:t>
            </w:r>
          </w:p>
          <w:p w14:paraId="1CDAB2C4" w14:textId="77777777" w:rsidR="00D469D7" w:rsidRPr="00107018" w:rsidRDefault="00D469D7" w:rsidP="00362EC8">
            <w:r>
              <w:t>An additional CORESET which can help offloading DL transmissions during initial access when CORESET #0 becomes congested. Such potential additional CORESET should not be confined within the bandwidth of CORESET #0 (i.e., the new CORESET should be partially or fully non-overlapping with CORESET #0 in the frequency domain).</w:t>
            </w:r>
          </w:p>
        </w:tc>
      </w:tr>
      <w:tr w:rsidR="00B07D8E" w:rsidRPr="00107018" w14:paraId="51C9B474" w14:textId="77777777" w:rsidTr="00D469D7">
        <w:tc>
          <w:tcPr>
            <w:tcW w:w="1479" w:type="dxa"/>
          </w:tcPr>
          <w:p w14:paraId="27996A14" w14:textId="77777777" w:rsidR="00B07D8E" w:rsidRDefault="00B07D8E" w:rsidP="00362EC8">
            <w:pPr>
              <w:rPr>
                <w:lang w:eastAsia="ko-KR"/>
              </w:rPr>
            </w:pPr>
            <w:r>
              <w:rPr>
                <w:lang w:eastAsia="ko-KR"/>
              </w:rPr>
              <w:t>FUTUREWEI</w:t>
            </w:r>
          </w:p>
        </w:tc>
        <w:tc>
          <w:tcPr>
            <w:tcW w:w="1372" w:type="dxa"/>
          </w:tcPr>
          <w:p w14:paraId="43874B1C" w14:textId="77777777" w:rsidR="00B07D8E" w:rsidRDefault="00B07D8E" w:rsidP="00362EC8">
            <w:pPr>
              <w:tabs>
                <w:tab w:val="left" w:pos="551"/>
              </w:tabs>
              <w:rPr>
                <w:lang w:eastAsia="ko-KR"/>
              </w:rPr>
            </w:pPr>
            <w:r>
              <w:rPr>
                <w:lang w:eastAsia="ko-KR"/>
              </w:rPr>
              <w:t>N</w:t>
            </w:r>
          </w:p>
        </w:tc>
        <w:tc>
          <w:tcPr>
            <w:tcW w:w="6780" w:type="dxa"/>
          </w:tcPr>
          <w:p w14:paraId="38593818" w14:textId="77777777" w:rsidR="00B07D8E" w:rsidRDefault="002C6390" w:rsidP="00362EC8">
            <w:r>
              <w:t>W</w:t>
            </w:r>
            <w:r w:rsidRPr="002C6390">
              <w:t>e d</w:t>
            </w:r>
            <w:r>
              <w:t>id</w:t>
            </w:r>
            <w:r w:rsidRPr="002C6390">
              <w:t xml:space="preserve"> not agree on offloading. The traffic we evaluated in the study was not </w:t>
            </w:r>
            <w:r w:rsidR="00E65CB1">
              <w:t>“</w:t>
            </w:r>
            <w:r w:rsidRPr="002C6390">
              <w:t>massive</w:t>
            </w:r>
            <w:r w:rsidR="00E65CB1">
              <w:t>”</w:t>
            </w:r>
            <w:r w:rsidRPr="002C6390">
              <w:t>.</w:t>
            </w:r>
          </w:p>
        </w:tc>
      </w:tr>
      <w:tr w:rsidR="00156613" w:rsidRPr="00107018" w14:paraId="749A0896" w14:textId="77777777" w:rsidTr="00D469D7">
        <w:tc>
          <w:tcPr>
            <w:tcW w:w="1479" w:type="dxa"/>
          </w:tcPr>
          <w:p w14:paraId="421CA7C6" w14:textId="77777777" w:rsidR="00156613" w:rsidRDefault="00156613" w:rsidP="00156613">
            <w:pPr>
              <w:rPr>
                <w:lang w:eastAsia="ko-KR"/>
              </w:rPr>
            </w:pPr>
            <w:r>
              <w:rPr>
                <w:lang w:eastAsia="ko-KR"/>
              </w:rPr>
              <w:t>Intel</w:t>
            </w:r>
          </w:p>
        </w:tc>
        <w:tc>
          <w:tcPr>
            <w:tcW w:w="1372" w:type="dxa"/>
          </w:tcPr>
          <w:p w14:paraId="605D2467" w14:textId="77777777" w:rsidR="00156613" w:rsidRDefault="00156613" w:rsidP="00156613">
            <w:pPr>
              <w:tabs>
                <w:tab w:val="left" w:pos="551"/>
              </w:tabs>
              <w:rPr>
                <w:lang w:eastAsia="ko-KR"/>
              </w:rPr>
            </w:pPr>
          </w:p>
        </w:tc>
        <w:tc>
          <w:tcPr>
            <w:tcW w:w="6780" w:type="dxa"/>
          </w:tcPr>
          <w:p w14:paraId="704A7C93" w14:textId="77777777" w:rsidR="00156613" w:rsidRDefault="00156613" w:rsidP="00156613">
            <w:r>
              <w:t xml:space="preserve">Relationship to </w:t>
            </w:r>
            <w:r>
              <w:rPr>
                <w:b/>
                <w:highlight w:val="yellow"/>
              </w:rPr>
              <w:t>Proposal</w:t>
            </w:r>
            <w:r w:rsidRPr="006F2D72">
              <w:rPr>
                <w:b/>
                <w:highlight w:val="yellow"/>
              </w:rPr>
              <w:t xml:space="preserve"> 2</w:t>
            </w:r>
            <w:r>
              <w:rPr>
                <w:b/>
                <w:highlight w:val="yellow"/>
              </w:rPr>
              <w:t>.1-2</w:t>
            </w:r>
            <w:r>
              <w:rPr>
                <w:b/>
              </w:rPr>
              <w:t xml:space="preserve"> </w:t>
            </w:r>
            <w:r>
              <w:t>needs to be clarified first as they seem to overlap in terms of motivation as well as the solution itself.</w:t>
            </w:r>
          </w:p>
        </w:tc>
      </w:tr>
      <w:tr w:rsidR="00F71ADA" w:rsidRPr="00107018" w14:paraId="15599433" w14:textId="77777777" w:rsidTr="00362EC8">
        <w:tc>
          <w:tcPr>
            <w:tcW w:w="1479" w:type="dxa"/>
          </w:tcPr>
          <w:p w14:paraId="544865FE" w14:textId="77777777" w:rsidR="00F71ADA" w:rsidRDefault="00F71ADA" w:rsidP="00362EC8">
            <w:pPr>
              <w:rPr>
                <w:lang w:eastAsia="ko-KR"/>
              </w:rPr>
            </w:pPr>
            <w:r>
              <w:rPr>
                <w:lang w:eastAsia="ko-KR"/>
              </w:rPr>
              <w:t>FL2</w:t>
            </w:r>
          </w:p>
        </w:tc>
        <w:tc>
          <w:tcPr>
            <w:tcW w:w="8152" w:type="dxa"/>
            <w:gridSpan w:val="2"/>
          </w:tcPr>
          <w:p w14:paraId="787D92B8" w14:textId="77777777" w:rsidR="00F71ADA" w:rsidRDefault="00F71ADA" w:rsidP="00362EC8">
            <w:r>
              <w:t>Please continue to discuss the following question, taking the responses above into account.</w:t>
            </w:r>
          </w:p>
          <w:p w14:paraId="047287B2" w14:textId="77777777" w:rsidR="00F71ADA" w:rsidRDefault="00F71ADA" w:rsidP="00F71ADA">
            <w:pPr>
              <w:jc w:val="both"/>
              <w:rPr>
                <w:b/>
                <w:bCs/>
              </w:rPr>
            </w:pPr>
            <w:r w:rsidRPr="00D408FA">
              <w:rPr>
                <w:b/>
                <w:highlight w:val="yellow"/>
              </w:rPr>
              <w:t xml:space="preserve">High Priority Question </w:t>
            </w:r>
            <w:r>
              <w:rPr>
                <w:b/>
                <w:highlight w:val="yellow"/>
              </w:rPr>
              <w:t>2.3-1</w:t>
            </w:r>
            <w:r w:rsidRPr="00107018">
              <w:rPr>
                <w:b/>
                <w:bCs/>
              </w:rPr>
              <w:t>:</w:t>
            </w:r>
          </w:p>
          <w:p w14:paraId="38CC6C0A" w14:textId="77777777" w:rsidR="00F71ADA" w:rsidRPr="00F71ADA" w:rsidRDefault="00F71ADA" w:rsidP="00362EC8">
            <w:pPr>
              <w:pStyle w:val="a7"/>
              <w:numPr>
                <w:ilvl w:val="0"/>
                <w:numId w:val="8"/>
              </w:numPr>
              <w:jc w:val="both"/>
              <w:rPr>
                <w:b/>
                <w:sz w:val="20"/>
                <w:szCs w:val="22"/>
              </w:rPr>
            </w:pPr>
            <w:r w:rsidRPr="00FC3141">
              <w:rPr>
                <w:b/>
                <w:sz w:val="20"/>
                <w:szCs w:val="22"/>
              </w:rPr>
              <w:t xml:space="preserve">Should </w:t>
            </w:r>
            <w:r w:rsidRPr="00FC3141">
              <w:rPr>
                <w:b/>
                <w:bCs/>
                <w:sz w:val="20"/>
                <w:szCs w:val="22"/>
              </w:rPr>
              <w:t>the possibility to configure an</w:t>
            </w:r>
            <w:r w:rsidRPr="00FC3141">
              <w:rPr>
                <w:b/>
                <w:sz w:val="20"/>
                <w:szCs w:val="22"/>
              </w:rPr>
              <w:t xml:space="preserve"> additional CORESET for scheduling of Msg2 and/or Msg4 and/or Paging and/or SI for RedCap </w:t>
            </w:r>
            <w:r w:rsidR="00B86387">
              <w:rPr>
                <w:b/>
                <w:sz w:val="20"/>
                <w:szCs w:val="22"/>
              </w:rPr>
              <w:t>UEs</w:t>
            </w:r>
            <w:r w:rsidRPr="00FC3141">
              <w:rPr>
                <w:b/>
                <w:sz w:val="20"/>
                <w:szCs w:val="22"/>
              </w:rPr>
              <w:t xml:space="preserve"> be supported? Please provide a motivation for your answer.</w:t>
            </w:r>
          </w:p>
        </w:tc>
      </w:tr>
      <w:tr w:rsidR="00F71ADA" w:rsidRPr="00107018" w14:paraId="5FAEE4CB" w14:textId="77777777" w:rsidTr="00D469D7">
        <w:tc>
          <w:tcPr>
            <w:tcW w:w="1479" w:type="dxa"/>
          </w:tcPr>
          <w:p w14:paraId="289736D4" w14:textId="77777777" w:rsidR="00F71ADA" w:rsidRDefault="003E0ECF" w:rsidP="00362EC8">
            <w:pPr>
              <w:rPr>
                <w:lang w:eastAsia="ko-KR"/>
              </w:rPr>
            </w:pPr>
            <w:r>
              <w:rPr>
                <w:lang w:eastAsia="ko-KR"/>
              </w:rPr>
              <w:lastRenderedPageBreak/>
              <w:t>Qualcomm</w:t>
            </w:r>
          </w:p>
        </w:tc>
        <w:tc>
          <w:tcPr>
            <w:tcW w:w="1372" w:type="dxa"/>
          </w:tcPr>
          <w:p w14:paraId="4C1F35BC" w14:textId="77777777" w:rsidR="00F71ADA" w:rsidRDefault="003E0ECF" w:rsidP="00362EC8">
            <w:pPr>
              <w:tabs>
                <w:tab w:val="left" w:pos="551"/>
              </w:tabs>
              <w:rPr>
                <w:lang w:eastAsia="ko-KR"/>
              </w:rPr>
            </w:pPr>
            <w:r>
              <w:rPr>
                <w:lang w:eastAsia="ko-KR"/>
              </w:rPr>
              <w:t>Y</w:t>
            </w:r>
          </w:p>
        </w:tc>
        <w:tc>
          <w:tcPr>
            <w:tcW w:w="6780" w:type="dxa"/>
          </w:tcPr>
          <w:p w14:paraId="645D5B84" w14:textId="77777777" w:rsidR="00F71ADA" w:rsidRDefault="003E0ECF" w:rsidP="00362EC8">
            <w:r>
              <w:t>(Recap)</w:t>
            </w:r>
          </w:p>
          <w:p w14:paraId="6C8CB835" w14:textId="77777777" w:rsidR="003E0ECF" w:rsidRPr="00741FF9" w:rsidRDefault="003E0ECF" w:rsidP="003E0ECF">
            <w:pPr>
              <w:rPr>
                <w:szCs w:val="22"/>
              </w:rPr>
            </w:pPr>
            <w:r>
              <w:rPr>
                <w:szCs w:val="22"/>
              </w:rPr>
              <w:t xml:space="preserve">We support an additional CORESET for RedCap </w:t>
            </w:r>
            <w:r w:rsidR="00B86387">
              <w:rPr>
                <w:szCs w:val="22"/>
              </w:rPr>
              <w:t>UEs</w:t>
            </w:r>
            <w:r>
              <w:rPr>
                <w:szCs w:val="22"/>
              </w:rPr>
              <w:t xml:space="preserve"> because:</w:t>
            </w:r>
          </w:p>
          <w:p w14:paraId="6D83C09D" w14:textId="77777777" w:rsidR="003E0ECF" w:rsidRPr="00741FF9" w:rsidRDefault="003E0ECF" w:rsidP="00BE0BE1">
            <w:pPr>
              <w:pStyle w:val="a7"/>
              <w:numPr>
                <w:ilvl w:val="0"/>
                <w:numId w:val="20"/>
              </w:numPr>
              <w:rPr>
                <w:sz w:val="20"/>
                <w:szCs w:val="22"/>
              </w:rPr>
            </w:pPr>
            <w:r w:rsidRPr="00741FF9">
              <w:rPr>
                <w:sz w:val="20"/>
                <w:szCs w:val="22"/>
              </w:rPr>
              <w:t>When the channel BW is wider than the max BW of RedCap UE, such configuration helps with traffic offloading and co-existence of different UE types</w:t>
            </w:r>
          </w:p>
          <w:p w14:paraId="72812E82" w14:textId="77777777" w:rsidR="003E0ECF" w:rsidRPr="003E0ECF" w:rsidRDefault="003E0ECF" w:rsidP="00BE0BE1">
            <w:pPr>
              <w:pStyle w:val="a7"/>
              <w:numPr>
                <w:ilvl w:val="0"/>
                <w:numId w:val="20"/>
              </w:numPr>
              <w:rPr>
                <w:sz w:val="20"/>
                <w:szCs w:val="20"/>
              </w:rPr>
            </w:pPr>
            <w:r w:rsidRPr="00741FF9">
              <w:rPr>
                <w:sz w:val="20"/>
                <w:szCs w:val="22"/>
              </w:rPr>
              <w:t xml:space="preserve">It helps with center frequency alignment of initial DL BWP and initial UL </w:t>
            </w:r>
            <w:r w:rsidRPr="003E0ECF">
              <w:rPr>
                <w:sz w:val="20"/>
                <w:szCs w:val="20"/>
              </w:rPr>
              <w:t>BWP in TDD bands, which can avoid the undue spec impacts in RAN1/RAN2/RAN4, timeline changes, and potential increase of UE complexity and power consumption.</w:t>
            </w:r>
          </w:p>
          <w:p w14:paraId="60E22B95" w14:textId="77777777" w:rsidR="003E0ECF" w:rsidRDefault="003E0ECF" w:rsidP="00BE0BE1">
            <w:pPr>
              <w:pStyle w:val="a7"/>
              <w:numPr>
                <w:ilvl w:val="0"/>
                <w:numId w:val="20"/>
              </w:numPr>
            </w:pPr>
            <w:r w:rsidRPr="003E0ECF">
              <w:rPr>
                <w:sz w:val="20"/>
                <w:szCs w:val="20"/>
              </w:rPr>
              <w:t xml:space="preserve">An non-cell-defining SSB (for non-RedCap </w:t>
            </w:r>
            <w:r w:rsidR="00B86387">
              <w:rPr>
                <w:sz w:val="20"/>
                <w:szCs w:val="20"/>
              </w:rPr>
              <w:t>UEs</w:t>
            </w:r>
            <w:r w:rsidRPr="003E0ECF">
              <w:rPr>
                <w:sz w:val="20"/>
                <w:szCs w:val="20"/>
              </w:rPr>
              <w:t>) can be jointly configured with this CORESET to simplify the RRM/RLM</w:t>
            </w:r>
            <w:r w:rsidRPr="003E0ECF">
              <w:rPr>
                <w:szCs w:val="22"/>
              </w:rPr>
              <w:t xml:space="preserve"> </w:t>
            </w:r>
            <w:r w:rsidRPr="003E0ECF">
              <w:rPr>
                <w:sz w:val="20"/>
                <w:szCs w:val="20"/>
              </w:rPr>
              <w:t xml:space="preserve">measurements of RedCap </w:t>
            </w:r>
            <w:r w:rsidR="00B86387">
              <w:rPr>
                <w:sz w:val="20"/>
                <w:szCs w:val="20"/>
              </w:rPr>
              <w:t>UEs</w:t>
            </w:r>
            <w:r w:rsidRPr="00CE2CA1">
              <w:rPr>
                <w:sz w:val="20"/>
                <w:szCs w:val="20"/>
              </w:rPr>
              <w:t xml:space="preserve"> and non-RedCap </w:t>
            </w:r>
            <w:r w:rsidR="00B86387">
              <w:rPr>
                <w:sz w:val="20"/>
                <w:szCs w:val="20"/>
              </w:rPr>
              <w:t>UEs</w:t>
            </w:r>
            <w:r w:rsidRPr="00CE2CA1">
              <w:rPr>
                <w:sz w:val="20"/>
                <w:szCs w:val="20"/>
              </w:rPr>
              <w:t xml:space="preserve"> (when the intial DL BWP of RedCap </w:t>
            </w:r>
            <w:r w:rsidR="00B86387">
              <w:rPr>
                <w:sz w:val="20"/>
                <w:szCs w:val="20"/>
              </w:rPr>
              <w:t>UEs</w:t>
            </w:r>
            <w:r w:rsidRPr="00CE2CA1">
              <w:rPr>
                <w:sz w:val="20"/>
                <w:szCs w:val="20"/>
              </w:rPr>
              <w:t xml:space="preserve"> are partially overlapping with RedCap UE’s active DL BWPs).</w:t>
            </w:r>
          </w:p>
        </w:tc>
      </w:tr>
      <w:tr w:rsidR="00BE3A4F" w:rsidRPr="00107018" w14:paraId="294CF482" w14:textId="77777777" w:rsidTr="00D469D7">
        <w:tc>
          <w:tcPr>
            <w:tcW w:w="1479" w:type="dxa"/>
          </w:tcPr>
          <w:p w14:paraId="538C2EA4"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3E61CD3"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6DEC9CEC" w14:textId="77777777" w:rsidR="00BE3A4F" w:rsidRPr="00017E89" w:rsidRDefault="00017E89" w:rsidP="00362EC8">
            <w:pPr>
              <w:rPr>
                <w:rFonts w:eastAsia="Yu Mincho"/>
                <w:lang w:eastAsia="ja-JP"/>
              </w:rPr>
            </w:pPr>
            <w:r>
              <w:rPr>
                <w:rFonts w:eastAsia="Yu Mincho" w:hint="eastAsia"/>
                <w:lang w:eastAsia="ja-JP"/>
              </w:rPr>
              <w:t>A</w:t>
            </w:r>
            <w:r>
              <w:rPr>
                <w:rFonts w:eastAsia="Yu Mincho"/>
                <w:lang w:eastAsia="ja-JP"/>
              </w:rPr>
              <w:t xml:space="preserve">t least when separate initial DL BWP is configured for RedCap </w:t>
            </w:r>
            <w:r w:rsidR="00B86387">
              <w:rPr>
                <w:rFonts w:eastAsia="Yu Mincho"/>
                <w:lang w:eastAsia="ja-JP"/>
              </w:rPr>
              <w:t>UEs</w:t>
            </w:r>
            <w:r>
              <w:rPr>
                <w:rFonts w:eastAsia="Yu Mincho"/>
                <w:lang w:eastAsia="ja-JP"/>
              </w:rPr>
              <w:t xml:space="preserve">, additional CORESET should be configured accordingly. We are open to further discuss whether it should be supported or not when shared initial DL BWP is configured for RedCap </w:t>
            </w:r>
            <w:r w:rsidR="00B86387">
              <w:rPr>
                <w:rFonts w:eastAsia="Yu Mincho"/>
                <w:lang w:eastAsia="ja-JP"/>
              </w:rPr>
              <w:t>UEs</w:t>
            </w:r>
            <w:r>
              <w:rPr>
                <w:rFonts w:eastAsia="Yu Mincho"/>
                <w:lang w:eastAsia="ja-JP"/>
              </w:rPr>
              <w:t>.</w:t>
            </w:r>
          </w:p>
        </w:tc>
      </w:tr>
      <w:tr w:rsidR="00E500DD" w:rsidRPr="00984421" w14:paraId="7D539769" w14:textId="77777777" w:rsidTr="00E500DD">
        <w:tc>
          <w:tcPr>
            <w:tcW w:w="1479" w:type="dxa"/>
          </w:tcPr>
          <w:p w14:paraId="084CF2ED" w14:textId="77777777" w:rsidR="00E500DD" w:rsidRPr="00116A1A" w:rsidRDefault="00E65CB1"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0B101D75" w14:textId="77777777" w:rsidR="00E500DD" w:rsidRPr="00B94F61" w:rsidRDefault="00E500DD" w:rsidP="00B858CB">
            <w:pPr>
              <w:tabs>
                <w:tab w:val="left" w:pos="551"/>
              </w:tabs>
              <w:rPr>
                <w:rFonts w:eastAsiaTheme="minorEastAsia"/>
                <w:lang w:eastAsia="zh-CN"/>
              </w:rPr>
            </w:pPr>
            <w:r w:rsidRPr="00B94F61">
              <w:rPr>
                <w:rFonts w:eastAsiaTheme="minorEastAsia"/>
                <w:lang w:eastAsia="zh-CN"/>
              </w:rPr>
              <w:t>Y</w:t>
            </w:r>
          </w:p>
        </w:tc>
        <w:tc>
          <w:tcPr>
            <w:tcW w:w="6780" w:type="dxa"/>
          </w:tcPr>
          <w:p w14:paraId="0446BD31" w14:textId="77777777" w:rsidR="00E500DD" w:rsidRPr="00B94F61" w:rsidRDefault="00E500DD" w:rsidP="00B858CB">
            <w:pPr>
              <w:rPr>
                <w:rFonts w:eastAsiaTheme="minorEastAsia"/>
                <w:lang w:eastAsia="zh-CN"/>
              </w:rPr>
            </w:pPr>
            <w:r w:rsidRPr="00B94F61">
              <w:rPr>
                <w:rFonts w:eastAsiaTheme="minorEastAsia"/>
                <w:lang w:eastAsia="zh-CN"/>
              </w:rPr>
              <w:t xml:space="preserve">The answer depends on whether separate initial DL BWP is configured for redcap </w:t>
            </w:r>
            <w:r w:rsidR="00B86387">
              <w:rPr>
                <w:rFonts w:eastAsiaTheme="minorEastAsia"/>
                <w:lang w:eastAsia="zh-CN"/>
              </w:rPr>
              <w:t>UEs</w:t>
            </w:r>
            <w:r w:rsidRPr="00B94F61">
              <w:rPr>
                <w:rFonts w:eastAsiaTheme="minorEastAsia"/>
                <w:lang w:eastAsia="zh-CN"/>
              </w:rPr>
              <w:t xml:space="preserve">. </w:t>
            </w:r>
          </w:p>
          <w:p w14:paraId="28D4B04F" w14:textId="77777777" w:rsidR="00E500DD" w:rsidRPr="00B94F61" w:rsidRDefault="00E500DD" w:rsidP="00BE0BE1">
            <w:pPr>
              <w:pStyle w:val="a7"/>
              <w:numPr>
                <w:ilvl w:val="0"/>
                <w:numId w:val="27"/>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seperate initial DL BWP is configured for redcap </w:t>
            </w:r>
            <w:r w:rsidR="00B86387">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it is natrual that additional CORESET(s) for broadcast channel scheduling should be configured. The motivation is to achieve offloading and center frequency alignment between initial DL BWP and initial UL BWP for redcap </w:t>
            </w:r>
            <w:r w:rsidR="00B86387">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in TDD.</w:t>
            </w:r>
          </w:p>
          <w:p w14:paraId="027C8053" w14:textId="77777777" w:rsidR="00E500DD" w:rsidRPr="00B94F61" w:rsidRDefault="00E500DD" w:rsidP="00BE0BE1">
            <w:pPr>
              <w:pStyle w:val="a7"/>
              <w:numPr>
                <w:ilvl w:val="0"/>
                <w:numId w:val="27"/>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redcap </w:t>
            </w:r>
            <w:r w:rsidR="00B86387">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share the same initial DL BWP as for non-redcap </w:t>
            </w:r>
            <w:r w:rsidR="00B86387">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we do not see strong motivation to configure additional CORESET(s) for or broadcast channel scheduling for redcap </w:t>
            </w:r>
            <w:r w:rsidR="00B86387">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w:t>
            </w:r>
          </w:p>
        </w:tc>
      </w:tr>
      <w:tr w:rsidR="005142B6" w:rsidRPr="00984421" w14:paraId="4144A005" w14:textId="77777777" w:rsidTr="00E500DD">
        <w:tc>
          <w:tcPr>
            <w:tcW w:w="1479" w:type="dxa"/>
          </w:tcPr>
          <w:p w14:paraId="0AE49E3F"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F978E1B" w14:textId="77777777" w:rsidR="005142B6" w:rsidRPr="00B94F61" w:rsidRDefault="005142B6" w:rsidP="005142B6">
            <w:pPr>
              <w:tabs>
                <w:tab w:val="left" w:pos="551"/>
              </w:tabs>
              <w:rPr>
                <w:rFonts w:eastAsiaTheme="minorEastAsia"/>
                <w:lang w:eastAsia="zh-CN"/>
              </w:rPr>
            </w:pPr>
            <w:r w:rsidRPr="00B94F61">
              <w:rPr>
                <w:rFonts w:eastAsiaTheme="minorEastAsia"/>
                <w:lang w:eastAsia="zh-CN"/>
              </w:rPr>
              <w:t>Partially Y</w:t>
            </w:r>
          </w:p>
        </w:tc>
        <w:tc>
          <w:tcPr>
            <w:tcW w:w="6780" w:type="dxa"/>
          </w:tcPr>
          <w:p w14:paraId="74339CFD" w14:textId="77777777" w:rsidR="005142B6" w:rsidRPr="00B94F61" w:rsidRDefault="005142B6" w:rsidP="00BE0BE1">
            <w:pPr>
              <w:pStyle w:val="a7"/>
              <w:numPr>
                <w:ilvl w:val="0"/>
                <w:numId w:val="29"/>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The configuration of additional CORESET for scheduling Msg.2/Msg.4/Paging/SI depends on the configuration additional initial DL BWP.  Furthermore, separate initial DL BWP for Redcap can be considered during initial access and after initial access due to different motivations, so these two cases should be handled separately. </w:t>
            </w:r>
          </w:p>
          <w:p w14:paraId="7B1A876C" w14:textId="77777777" w:rsidR="005142B6" w:rsidRPr="00B94F61" w:rsidRDefault="005142B6" w:rsidP="00BE0BE1">
            <w:pPr>
              <w:pStyle w:val="a7"/>
              <w:numPr>
                <w:ilvl w:val="0"/>
                <w:numId w:val="22"/>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during initial access</w:t>
            </w:r>
            <w:r w:rsidRPr="00B94F61">
              <w:rPr>
                <w:rFonts w:ascii="Times New Roman" w:eastAsiaTheme="minorEastAsia" w:hAnsi="Times New Roman" w:cs="Times New Roman"/>
                <w:sz w:val="20"/>
                <w:szCs w:val="20"/>
                <w:lang w:eastAsia="zh-CN"/>
              </w:rPr>
              <w:t xml:space="preserve"> is configured then additional CORESET is needed at least for scheduling of Msg.2 and Msg.4. Otherwise, the existing CORESET#0 can be reused during the initial access .</w:t>
            </w:r>
          </w:p>
          <w:p w14:paraId="43CA41A1" w14:textId="77777777" w:rsidR="005142B6" w:rsidRPr="00B94F61" w:rsidRDefault="005142B6" w:rsidP="00BE0BE1">
            <w:pPr>
              <w:pStyle w:val="a7"/>
              <w:numPr>
                <w:ilvl w:val="0"/>
                <w:numId w:val="22"/>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after initial access is configured and the additional initial DL BWP does not contain the MIB-configured CORESET#0</w:t>
            </w:r>
            <w:r w:rsidRPr="00B94F61">
              <w:rPr>
                <w:rFonts w:ascii="Times New Roman" w:eastAsiaTheme="minorEastAsia" w:hAnsi="Times New Roman" w:cs="Times New Roman"/>
                <w:sz w:val="20"/>
                <w:szCs w:val="20"/>
                <w:lang w:eastAsia="zh-CN"/>
              </w:rPr>
              <w:t>, then additional CORESET for scheduling Msg.2/Msg.4/paging/SI can be reused. Otherwise, the existing CORESET#0 can be reused</w:t>
            </w:r>
          </w:p>
        </w:tc>
      </w:tr>
      <w:tr w:rsidR="005B41BD" w:rsidRPr="00984421" w14:paraId="7798488A" w14:textId="77777777" w:rsidTr="00E500DD">
        <w:tc>
          <w:tcPr>
            <w:tcW w:w="1479" w:type="dxa"/>
          </w:tcPr>
          <w:p w14:paraId="00BBB431" w14:textId="77777777" w:rsidR="005B41BD" w:rsidRDefault="005B41BD" w:rsidP="005B41BD">
            <w:pPr>
              <w:rPr>
                <w:rFonts w:eastAsiaTheme="minorEastAsia"/>
                <w:lang w:eastAsia="zh-CN"/>
              </w:rPr>
            </w:pPr>
            <w:r>
              <w:rPr>
                <w:rFonts w:eastAsia="Malgun Gothic" w:hint="eastAsia"/>
                <w:lang w:eastAsia="ko-KR"/>
              </w:rPr>
              <w:t>LG</w:t>
            </w:r>
          </w:p>
        </w:tc>
        <w:tc>
          <w:tcPr>
            <w:tcW w:w="1372" w:type="dxa"/>
          </w:tcPr>
          <w:p w14:paraId="3BFC5D25"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5B8E27C3" w14:textId="77777777" w:rsidR="005B41BD" w:rsidRPr="005B41BD" w:rsidRDefault="005B41BD" w:rsidP="005B41BD">
            <w:pPr>
              <w:rPr>
                <w:rFonts w:eastAsiaTheme="minorEastAsia"/>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can be configured, then a separate CORESET can also be configured. Whether the separate or additional CORESET can also be configured within the initial DL BWP shared with non-RedCap UE can be further discussed as a next step.</w:t>
            </w:r>
          </w:p>
        </w:tc>
      </w:tr>
      <w:tr w:rsidR="007571F4" w:rsidRPr="003D71A7" w14:paraId="10901227" w14:textId="77777777" w:rsidTr="007571F4">
        <w:tc>
          <w:tcPr>
            <w:tcW w:w="1479" w:type="dxa"/>
          </w:tcPr>
          <w:p w14:paraId="2823DB22"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29A6AB7" w14:textId="77777777" w:rsidR="007571F4" w:rsidRDefault="007571F4" w:rsidP="00B858CB">
            <w:pPr>
              <w:tabs>
                <w:tab w:val="left" w:pos="551"/>
              </w:tabs>
              <w:rPr>
                <w:rFonts w:eastAsiaTheme="minorEastAsia"/>
                <w:lang w:eastAsia="zh-CN"/>
              </w:rPr>
            </w:pPr>
            <w:r>
              <w:rPr>
                <w:rFonts w:eastAsiaTheme="minorEastAsia" w:hint="eastAsia"/>
                <w:lang w:eastAsia="zh-CN"/>
              </w:rPr>
              <w:t>FFS</w:t>
            </w:r>
          </w:p>
        </w:tc>
        <w:tc>
          <w:tcPr>
            <w:tcW w:w="6780" w:type="dxa"/>
          </w:tcPr>
          <w:p w14:paraId="78FCAD44" w14:textId="77777777" w:rsidR="007571F4" w:rsidRPr="003D71A7" w:rsidRDefault="007571F4" w:rsidP="00B858CB">
            <w:pPr>
              <w:rPr>
                <w:b/>
              </w:rPr>
            </w:pPr>
            <w:r>
              <w:rPr>
                <w:rFonts w:eastAsiaTheme="minorEastAsia"/>
                <w:lang w:eastAsia="zh-CN"/>
              </w:rPr>
              <w:t xml:space="preserve">Similar comments as previously indicated in </w:t>
            </w:r>
            <w:r w:rsidRPr="006F2D72">
              <w:rPr>
                <w:b/>
                <w:highlight w:val="yellow"/>
              </w:rPr>
              <w:t>2</w:t>
            </w:r>
            <w:r>
              <w:rPr>
                <w:b/>
                <w:highlight w:val="yellow"/>
              </w:rPr>
              <w:t>.1-2a</w:t>
            </w:r>
          </w:p>
        </w:tc>
      </w:tr>
      <w:tr w:rsidR="003A0F70" w:rsidRPr="003D71A7" w14:paraId="58898CF0" w14:textId="77777777" w:rsidTr="007571F4">
        <w:tc>
          <w:tcPr>
            <w:tcW w:w="1479" w:type="dxa"/>
          </w:tcPr>
          <w:p w14:paraId="021523BC" w14:textId="77777777" w:rsidR="003A0F70" w:rsidRDefault="003A0F70" w:rsidP="00B858CB">
            <w:pPr>
              <w:rPr>
                <w:rFonts w:eastAsiaTheme="minorEastAsia"/>
                <w:lang w:eastAsia="zh-CN"/>
              </w:rPr>
            </w:pPr>
            <w:r>
              <w:rPr>
                <w:rFonts w:eastAsiaTheme="minorEastAsia" w:hint="eastAsia"/>
                <w:lang w:eastAsia="zh-CN"/>
              </w:rPr>
              <w:t>CMCC</w:t>
            </w:r>
          </w:p>
        </w:tc>
        <w:tc>
          <w:tcPr>
            <w:tcW w:w="1372" w:type="dxa"/>
          </w:tcPr>
          <w:p w14:paraId="0008944E" w14:textId="77777777" w:rsidR="003A0F70"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642E1FDF" w14:textId="77777777" w:rsidR="003A0F70" w:rsidRDefault="003A0F70" w:rsidP="00B858CB">
            <w:pPr>
              <w:rPr>
                <w:rFonts w:eastAsiaTheme="minorEastAsia"/>
                <w:lang w:eastAsia="zh-CN"/>
              </w:rPr>
            </w:pPr>
            <w:r>
              <w:rPr>
                <w:rFonts w:eastAsiaTheme="minorEastAsia" w:hint="eastAsia"/>
                <w:lang w:eastAsia="zh-CN"/>
              </w:rPr>
              <w:t>A</w:t>
            </w:r>
            <w:r w:rsidRPr="00292D3A">
              <w:rPr>
                <w:rFonts w:eastAsiaTheme="minorEastAsia"/>
                <w:lang w:eastAsia="zh-CN"/>
              </w:rPr>
              <w:t xml:space="preserve">dditional CORESET </w:t>
            </w:r>
            <w:r>
              <w:rPr>
                <w:rFonts w:eastAsiaTheme="minorEastAsia" w:hint="eastAsia"/>
                <w:lang w:eastAsia="zh-CN"/>
              </w:rPr>
              <w:t>within s</w:t>
            </w:r>
            <w:r w:rsidRPr="00292D3A">
              <w:rPr>
                <w:rFonts w:eastAsiaTheme="minorEastAsia"/>
                <w:lang w:eastAsia="zh-CN"/>
              </w:rPr>
              <w:t xml:space="preserve">eparate initial DL BWP for RedCap </w:t>
            </w:r>
            <w:r w:rsidR="00B86387">
              <w:rPr>
                <w:rFonts w:eastAsiaTheme="minorEastAsia"/>
                <w:lang w:eastAsia="zh-CN"/>
              </w:rPr>
              <w:t>UEs</w:t>
            </w:r>
            <w:r w:rsidRPr="00292D3A">
              <w:rPr>
                <w:rFonts w:eastAsiaTheme="minorEastAsia"/>
                <w:lang w:eastAsia="zh-CN"/>
              </w:rPr>
              <w:t xml:space="preserve"> </w:t>
            </w:r>
            <w:r>
              <w:rPr>
                <w:rFonts w:eastAsiaTheme="minorEastAsia" w:hint="eastAsia"/>
                <w:lang w:eastAsia="zh-CN"/>
              </w:rPr>
              <w:t>is beneficial</w:t>
            </w:r>
            <w:r w:rsidRPr="00292D3A">
              <w:rPr>
                <w:rFonts w:eastAsiaTheme="minorEastAsia"/>
                <w:lang w:eastAsia="zh-CN"/>
              </w:rPr>
              <w:t xml:space="preserve"> for offloading </w:t>
            </w:r>
            <w:r>
              <w:rPr>
                <w:rFonts w:eastAsiaTheme="minorEastAsia" w:hint="eastAsia"/>
                <w:lang w:eastAsia="zh-CN"/>
              </w:rPr>
              <w:t>and</w:t>
            </w:r>
            <w:r w:rsidRPr="00292D3A">
              <w:rPr>
                <w:rFonts w:eastAsiaTheme="minorEastAsia"/>
                <w:lang w:eastAsia="zh-CN"/>
              </w:rPr>
              <w:t xml:space="preserve"> coexistence with non-RedCap </w:t>
            </w:r>
            <w:r w:rsidR="00B86387">
              <w:rPr>
                <w:rFonts w:eastAsiaTheme="minorEastAsia"/>
                <w:lang w:eastAsia="zh-CN"/>
              </w:rPr>
              <w:t>UEs</w:t>
            </w:r>
            <w:r w:rsidRPr="00292D3A">
              <w:rPr>
                <w:rFonts w:eastAsiaTheme="minorEastAsia"/>
                <w:lang w:eastAsia="zh-CN"/>
              </w:rPr>
              <w:t xml:space="preserve">. </w:t>
            </w:r>
            <w:r>
              <w:rPr>
                <w:rFonts w:eastAsiaTheme="minorEastAsia"/>
                <w:lang w:eastAsia="zh-CN"/>
              </w:rPr>
              <w:t xml:space="preserve">If </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B86387">
              <w:rPr>
                <w:rFonts w:eastAsiaTheme="minorEastAsia"/>
                <w:lang w:eastAsia="zh-CN"/>
              </w:rPr>
              <w:t>UEs</w:t>
            </w:r>
            <w:r w:rsidRPr="00292D3A">
              <w:rPr>
                <w:rFonts w:eastAsiaTheme="minorEastAsia"/>
                <w:lang w:eastAsia="zh-CN"/>
              </w:rPr>
              <w:t xml:space="preserve"> share the same initial DL BWP as for non-</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B86387">
              <w:rPr>
                <w:rFonts w:eastAsiaTheme="minorEastAsia"/>
                <w:lang w:eastAsia="zh-CN"/>
              </w:rPr>
              <w:t>UEs</w:t>
            </w:r>
            <w:r w:rsidRPr="00292D3A">
              <w:rPr>
                <w:rFonts w:eastAsiaTheme="minorEastAsia"/>
                <w:lang w:eastAsia="zh-CN"/>
              </w:rPr>
              <w:t>,</w:t>
            </w:r>
            <w:r>
              <w:rPr>
                <w:rFonts w:eastAsiaTheme="minorEastAsia" w:hint="eastAsia"/>
                <w:lang w:eastAsia="zh-CN"/>
              </w:rPr>
              <w:t xml:space="preserve"> a</w:t>
            </w:r>
            <w:r w:rsidRPr="00292D3A">
              <w:rPr>
                <w:rFonts w:eastAsiaTheme="minorEastAsia"/>
                <w:lang w:eastAsia="zh-CN"/>
              </w:rPr>
              <w:t>dditional CORESET</w:t>
            </w:r>
            <w:r>
              <w:rPr>
                <w:rFonts w:eastAsiaTheme="minorEastAsia" w:hint="eastAsia"/>
                <w:lang w:eastAsia="zh-CN"/>
              </w:rPr>
              <w:t xml:space="preserve"> can be associated with dedicated search spaces for </w:t>
            </w:r>
            <w:r w:rsidRPr="00292D3A">
              <w:rPr>
                <w:rFonts w:eastAsiaTheme="minorEastAsia"/>
                <w:lang w:eastAsia="zh-CN"/>
              </w:rPr>
              <w:t xml:space="preserve">RedCap </w:t>
            </w:r>
            <w:r w:rsidR="00B86387">
              <w:rPr>
                <w:rFonts w:eastAsiaTheme="minorEastAsia"/>
                <w:lang w:eastAsia="zh-CN"/>
              </w:rPr>
              <w:t>UEs</w:t>
            </w:r>
            <w:r>
              <w:rPr>
                <w:rFonts w:eastAsiaTheme="minorEastAsia" w:hint="eastAsia"/>
                <w:lang w:eastAsia="zh-CN"/>
              </w:rPr>
              <w:t xml:space="preserve"> in SIB1.</w:t>
            </w:r>
          </w:p>
        </w:tc>
      </w:tr>
      <w:tr w:rsidR="00DA1D89" w:rsidRPr="003D71A7" w14:paraId="573EED20" w14:textId="77777777" w:rsidTr="007571F4">
        <w:tc>
          <w:tcPr>
            <w:tcW w:w="1479" w:type="dxa"/>
          </w:tcPr>
          <w:p w14:paraId="2FF0C7C7" w14:textId="77777777" w:rsidR="00DA1D89" w:rsidRDefault="00DA1D89" w:rsidP="00DA1D89">
            <w:pPr>
              <w:rPr>
                <w:rFonts w:eastAsiaTheme="minorEastAsia"/>
                <w:lang w:eastAsia="zh-CN"/>
              </w:rPr>
            </w:pPr>
            <w:r>
              <w:rPr>
                <w:rFonts w:eastAsia="Yu Mincho" w:hint="eastAsia"/>
                <w:lang w:eastAsia="ja-JP"/>
              </w:rPr>
              <w:lastRenderedPageBreak/>
              <w:t>P</w:t>
            </w:r>
            <w:r>
              <w:rPr>
                <w:rFonts w:eastAsia="Yu Mincho"/>
                <w:lang w:eastAsia="ja-JP"/>
              </w:rPr>
              <w:t>anasonic</w:t>
            </w:r>
          </w:p>
        </w:tc>
        <w:tc>
          <w:tcPr>
            <w:tcW w:w="1372" w:type="dxa"/>
          </w:tcPr>
          <w:p w14:paraId="432CE90C" w14:textId="77777777" w:rsidR="00DA1D89" w:rsidRDefault="00DA1D89" w:rsidP="00DA1D89">
            <w:pPr>
              <w:tabs>
                <w:tab w:val="left" w:pos="551"/>
              </w:tabs>
              <w:rPr>
                <w:rFonts w:eastAsiaTheme="minorEastAsia"/>
                <w:lang w:eastAsia="zh-CN"/>
              </w:rPr>
            </w:pPr>
            <w:r>
              <w:rPr>
                <w:rFonts w:eastAsia="Yu Mincho" w:hint="eastAsia"/>
                <w:lang w:eastAsia="ja-JP"/>
              </w:rPr>
              <w:t>Y</w:t>
            </w:r>
          </w:p>
        </w:tc>
        <w:tc>
          <w:tcPr>
            <w:tcW w:w="6780" w:type="dxa"/>
          </w:tcPr>
          <w:p w14:paraId="2CF53D57" w14:textId="77777777" w:rsidR="00DA1D89" w:rsidRDefault="00DA1D89" w:rsidP="00DA1D89">
            <w:pPr>
              <w:rPr>
                <w:rFonts w:eastAsiaTheme="minorEastAsia"/>
                <w:lang w:eastAsia="zh-CN"/>
              </w:rPr>
            </w:pPr>
            <w:r>
              <w:rPr>
                <w:rFonts w:eastAsia="Yu Mincho" w:hint="eastAsia"/>
                <w:lang w:eastAsia="ja-JP"/>
              </w:rPr>
              <w:t>A</w:t>
            </w:r>
            <w:r>
              <w:rPr>
                <w:rFonts w:eastAsia="Yu Mincho"/>
                <w:lang w:eastAsia="ja-JP"/>
              </w:rPr>
              <w:t>s companies propose, we think it is needed to configure additional CORESET at least within separate initial DL BWP if configured. Whether to support additional CORESET within the shared initial DL BWP can be discussed further although we don’t see the strong motivation now.</w:t>
            </w:r>
          </w:p>
        </w:tc>
      </w:tr>
      <w:tr w:rsidR="002853A7" w:rsidRPr="003D71A7" w14:paraId="5D6FAD87" w14:textId="77777777" w:rsidTr="007571F4">
        <w:tc>
          <w:tcPr>
            <w:tcW w:w="1479" w:type="dxa"/>
          </w:tcPr>
          <w:p w14:paraId="241BB925" w14:textId="77777777" w:rsidR="002853A7" w:rsidRDefault="002853A7" w:rsidP="002853A7">
            <w:pPr>
              <w:rPr>
                <w:rFonts w:eastAsia="Yu Mincho"/>
                <w:lang w:eastAsia="ja-JP"/>
              </w:rPr>
            </w:pPr>
            <w:r>
              <w:rPr>
                <w:rFonts w:eastAsia="Malgun Gothic"/>
                <w:lang w:eastAsia="ko-KR"/>
              </w:rPr>
              <w:t>NordicSemi</w:t>
            </w:r>
          </w:p>
        </w:tc>
        <w:tc>
          <w:tcPr>
            <w:tcW w:w="1372" w:type="dxa"/>
          </w:tcPr>
          <w:p w14:paraId="569A9615" w14:textId="77777777" w:rsidR="002853A7" w:rsidRDefault="002853A7" w:rsidP="002853A7">
            <w:pPr>
              <w:tabs>
                <w:tab w:val="left" w:pos="551"/>
              </w:tabs>
              <w:rPr>
                <w:rFonts w:eastAsia="Yu Mincho"/>
                <w:lang w:eastAsia="ja-JP"/>
              </w:rPr>
            </w:pPr>
            <w:r>
              <w:rPr>
                <w:rFonts w:eastAsia="Malgun Gothic"/>
                <w:lang w:eastAsia="ko-KR"/>
              </w:rPr>
              <w:t>Y</w:t>
            </w:r>
          </w:p>
        </w:tc>
        <w:tc>
          <w:tcPr>
            <w:tcW w:w="6780" w:type="dxa"/>
          </w:tcPr>
          <w:p w14:paraId="037C9513" w14:textId="77777777" w:rsidR="002853A7" w:rsidRDefault="002853A7" w:rsidP="002853A7">
            <w:pPr>
              <w:rPr>
                <w:rFonts w:eastAsia="Yu Mincho"/>
                <w:lang w:eastAsia="ja-JP"/>
              </w:rPr>
            </w:pPr>
            <w:r>
              <w:rPr>
                <w:lang w:eastAsia="ko-KR"/>
              </w:rPr>
              <w:t>Agree with QC assessment. Support of initial DL BWP not overlapping with MIB-CORESET#0 in SIB1 provide</w:t>
            </w:r>
            <w:r w:rsidR="00C02F87">
              <w:rPr>
                <w:lang w:eastAsia="ko-KR"/>
              </w:rPr>
              <w:t>s</w:t>
            </w:r>
            <w:r>
              <w:rPr>
                <w:lang w:eastAsia="ko-KR"/>
              </w:rPr>
              <w:t xml:space="preserve"> good flexibility for gNB and does not need extra capability at UE side. This is win-win situation for UE and Infra.</w:t>
            </w:r>
          </w:p>
        </w:tc>
      </w:tr>
      <w:tr w:rsidR="000B3CED" w:rsidRPr="003D71A7" w14:paraId="5E284707" w14:textId="77777777" w:rsidTr="007571F4">
        <w:tc>
          <w:tcPr>
            <w:tcW w:w="1479" w:type="dxa"/>
          </w:tcPr>
          <w:p w14:paraId="2060F3A7"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42701ED1" w14:textId="77777777" w:rsidR="000B3CED" w:rsidRPr="005C3AFC" w:rsidRDefault="000B3CED" w:rsidP="000B3CED">
            <w:pPr>
              <w:tabs>
                <w:tab w:val="left" w:pos="551"/>
              </w:tabs>
              <w:rPr>
                <w:rFonts w:eastAsia="Malgun Gothic"/>
                <w:lang w:eastAsia="ko-KR"/>
              </w:rPr>
            </w:pPr>
            <w:r w:rsidRPr="005C3AFC">
              <w:rPr>
                <w:rFonts w:eastAsiaTheme="minorEastAsia"/>
                <w:lang w:eastAsia="zh-CN"/>
              </w:rPr>
              <w:t>Y</w:t>
            </w:r>
          </w:p>
        </w:tc>
        <w:tc>
          <w:tcPr>
            <w:tcW w:w="6780" w:type="dxa"/>
          </w:tcPr>
          <w:p w14:paraId="625B06E6" w14:textId="77777777" w:rsidR="000B3CED" w:rsidRPr="005C3AFC" w:rsidRDefault="000B3CED" w:rsidP="000B3CED">
            <w:pPr>
              <w:rPr>
                <w:rFonts w:eastAsiaTheme="minorEastAsia"/>
                <w:lang w:eastAsia="zh-CN"/>
              </w:rPr>
            </w:pPr>
            <w:r w:rsidRPr="005C3AFC">
              <w:rPr>
                <w:rFonts w:eastAsiaTheme="minorEastAsia"/>
                <w:lang w:eastAsia="zh-CN"/>
              </w:rPr>
              <w:t>The motivations are:</w:t>
            </w:r>
          </w:p>
          <w:p w14:paraId="592490A0" w14:textId="77777777" w:rsidR="005C3AFC" w:rsidRPr="005C3AFC" w:rsidRDefault="005C3AFC" w:rsidP="00BE0BE1">
            <w:pPr>
              <w:pStyle w:val="a7"/>
              <w:numPr>
                <w:ilvl w:val="0"/>
                <w:numId w:val="31"/>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O</w:t>
            </w:r>
            <w:r w:rsidR="000B3CED" w:rsidRPr="005C3AFC">
              <w:rPr>
                <w:rFonts w:ascii="Times New Roman" w:eastAsiaTheme="minorEastAsia" w:hAnsi="Times New Roman" w:cs="Times New Roman"/>
                <w:sz w:val="20"/>
                <w:szCs w:val="20"/>
                <w:lang w:eastAsia="zh-CN"/>
              </w:rPr>
              <w:t>ffloading</w:t>
            </w:r>
          </w:p>
          <w:p w14:paraId="6ACD399E" w14:textId="77777777" w:rsidR="000B3CED" w:rsidRPr="005C3AFC" w:rsidRDefault="000B3CED" w:rsidP="00BE0BE1">
            <w:pPr>
              <w:pStyle w:val="a7"/>
              <w:numPr>
                <w:ilvl w:val="0"/>
                <w:numId w:val="31"/>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 xml:space="preserve">align central frequencies of DL/UL initial BWP. </w:t>
            </w:r>
          </w:p>
        </w:tc>
      </w:tr>
      <w:tr w:rsidR="00E65CA7" w:rsidRPr="002664EC" w14:paraId="4B4F7CD6" w14:textId="77777777" w:rsidTr="00E65CA7">
        <w:tc>
          <w:tcPr>
            <w:tcW w:w="1479" w:type="dxa"/>
          </w:tcPr>
          <w:p w14:paraId="4A39AF49"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20651E6" w14:textId="77777777"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678097E1"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 xml:space="preserve">imilar comments as before. </w:t>
            </w:r>
          </w:p>
        </w:tc>
      </w:tr>
      <w:tr w:rsidR="006242FE" w:rsidRPr="002664EC" w14:paraId="5770CF03" w14:textId="77777777" w:rsidTr="00E65CA7">
        <w:tc>
          <w:tcPr>
            <w:tcW w:w="1479" w:type="dxa"/>
          </w:tcPr>
          <w:p w14:paraId="4374FF60"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7A75D359" w14:textId="77777777" w:rsidR="006242FE" w:rsidRPr="006242FE" w:rsidRDefault="006242FE" w:rsidP="006242FE">
            <w:pPr>
              <w:tabs>
                <w:tab w:val="left" w:pos="551"/>
              </w:tabs>
              <w:rPr>
                <w:rFonts w:eastAsiaTheme="minorEastAsia"/>
                <w:lang w:eastAsia="zh-CN"/>
              </w:rPr>
            </w:pPr>
          </w:p>
        </w:tc>
        <w:tc>
          <w:tcPr>
            <w:tcW w:w="6780" w:type="dxa"/>
          </w:tcPr>
          <w:p w14:paraId="1539F67E" w14:textId="77777777" w:rsidR="006242FE" w:rsidRPr="006242FE" w:rsidRDefault="006242FE" w:rsidP="006242FE">
            <w:pPr>
              <w:rPr>
                <w:rFonts w:eastAsiaTheme="minorEastAsia"/>
                <w:lang w:eastAsia="zh-CN"/>
              </w:rPr>
            </w:pPr>
            <w:r w:rsidRPr="006242FE">
              <w:rPr>
                <w:rFonts w:eastAsiaTheme="minorEastAsia"/>
                <w:lang w:eastAsia="zh-CN"/>
              </w:rPr>
              <w:t>We are not clear about the definition of additional CORESET for the RedCap UE.</w:t>
            </w:r>
          </w:p>
          <w:p w14:paraId="6BB20EAC" w14:textId="77777777" w:rsidR="006242FE" w:rsidRPr="006242FE" w:rsidRDefault="006242FE" w:rsidP="00BE0BE1">
            <w:pPr>
              <w:pStyle w:val="a7"/>
              <w:numPr>
                <w:ilvl w:val="0"/>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shared initial DL BWP (no wider than the RedCap UE bandwidth),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28E9C097" w14:textId="77777777" w:rsidR="006242FE" w:rsidRPr="006242FE" w:rsidRDefault="006242FE" w:rsidP="00BE0BE1">
            <w:pPr>
              <w:pStyle w:val="a7"/>
              <w:numPr>
                <w:ilvl w:val="0"/>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separate initial DL BWP, </w:t>
            </w:r>
          </w:p>
          <w:p w14:paraId="2A8E2E1C" w14:textId="77777777" w:rsidR="006242FE" w:rsidRPr="006242FE" w:rsidRDefault="006242FE" w:rsidP="00BE0BE1">
            <w:pPr>
              <w:pStyle w:val="a7"/>
              <w:numPr>
                <w:ilvl w:val="1"/>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contains CORESET#0,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2B8BA610" w14:textId="77777777" w:rsidR="006242FE" w:rsidRPr="006242FE" w:rsidRDefault="006242FE" w:rsidP="00BE0BE1">
            <w:pPr>
              <w:pStyle w:val="a7"/>
              <w:numPr>
                <w:ilvl w:val="1"/>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does not contain CORESET#0, we are not sure whether the “additional” CORESET in the separate initial DL BWP can be a new CORESET with index 0 for the RedCap UE or a new CORESET with index x for the RedCap UE, where x&gt;0. </w:t>
            </w:r>
          </w:p>
          <w:p w14:paraId="276E8F01" w14:textId="77777777" w:rsidR="006242FE" w:rsidRPr="006242FE" w:rsidRDefault="006242FE" w:rsidP="006242FE">
            <w:pPr>
              <w:rPr>
                <w:rFonts w:eastAsiaTheme="minorEastAsia"/>
                <w:lang w:eastAsia="zh-CN"/>
              </w:rPr>
            </w:pPr>
            <w:r w:rsidRPr="006242FE">
              <w:t>The definition of the “additional” CORESET in the separate initial DL BWP should be clarified firstly.</w:t>
            </w:r>
          </w:p>
        </w:tc>
      </w:tr>
      <w:tr w:rsidR="000C55E5" w:rsidRPr="002664EC" w14:paraId="546E70ED" w14:textId="77777777" w:rsidTr="00E65CA7">
        <w:tc>
          <w:tcPr>
            <w:tcW w:w="1479" w:type="dxa"/>
          </w:tcPr>
          <w:p w14:paraId="1DC28207"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4A031B83"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744349AD"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ame view with other companies. If a separated initial DL BWP is configured, additional CORESET should be allocated in the separate initial DL BWP.</w:t>
            </w:r>
          </w:p>
        </w:tc>
      </w:tr>
      <w:tr w:rsidR="002D2B1C" w:rsidRPr="002664EC" w14:paraId="1B1607C7" w14:textId="77777777" w:rsidTr="00E65CA7">
        <w:tc>
          <w:tcPr>
            <w:tcW w:w="1479" w:type="dxa"/>
          </w:tcPr>
          <w:p w14:paraId="2BEF1056" w14:textId="77777777" w:rsidR="002D2B1C" w:rsidRDefault="002D2B1C" w:rsidP="002D2B1C">
            <w:pPr>
              <w:rPr>
                <w:rFonts w:eastAsia="Yu Mincho"/>
                <w:lang w:eastAsia="ja-JP"/>
              </w:rPr>
            </w:pPr>
            <w:r>
              <w:rPr>
                <w:lang w:eastAsia="ko-KR"/>
              </w:rPr>
              <w:t>Lenovo, Motorola Mobility</w:t>
            </w:r>
          </w:p>
        </w:tc>
        <w:tc>
          <w:tcPr>
            <w:tcW w:w="1372" w:type="dxa"/>
          </w:tcPr>
          <w:p w14:paraId="0D527DB9" w14:textId="77777777" w:rsidR="002D2B1C" w:rsidRDefault="002D2B1C" w:rsidP="002D2B1C">
            <w:pPr>
              <w:tabs>
                <w:tab w:val="left" w:pos="551"/>
              </w:tabs>
              <w:rPr>
                <w:rFonts w:eastAsia="Yu Mincho"/>
                <w:lang w:eastAsia="ja-JP"/>
              </w:rPr>
            </w:pPr>
            <w:r>
              <w:rPr>
                <w:lang w:eastAsia="ko-KR"/>
              </w:rPr>
              <w:t>Y</w:t>
            </w:r>
          </w:p>
        </w:tc>
        <w:tc>
          <w:tcPr>
            <w:tcW w:w="6780" w:type="dxa"/>
          </w:tcPr>
          <w:p w14:paraId="30ADEAD0" w14:textId="77777777" w:rsidR="002D2B1C" w:rsidRDefault="002D2B1C" w:rsidP="002D2B1C">
            <w:pPr>
              <w:rPr>
                <w:rFonts w:eastAsia="Yu Mincho"/>
                <w:lang w:eastAsia="ja-JP"/>
              </w:rPr>
            </w:pPr>
            <w:r>
              <w:t xml:space="preserve">Additional CORESET is configured at least for the case where a dedicated initial DL BWP is configured and used during initial access.  </w:t>
            </w:r>
          </w:p>
        </w:tc>
      </w:tr>
      <w:tr w:rsidR="00647F66" w:rsidRPr="002664EC" w14:paraId="03CEFFA3" w14:textId="77777777" w:rsidTr="00E65CA7">
        <w:tc>
          <w:tcPr>
            <w:tcW w:w="1479" w:type="dxa"/>
          </w:tcPr>
          <w:p w14:paraId="37352B72" w14:textId="77777777" w:rsidR="00647F66" w:rsidRPr="00647F66" w:rsidRDefault="00647F66" w:rsidP="002D2B1C">
            <w:pPr>
              <w:rPr>
                <w:rFonts w:eastAsiaTheme="minorEastAsia"/>
                <w:lang w:eastAsia="zh-CN"/>
              </w:rPr>
            </w:pPr>
            <w:r>
              <w:rPr>
                <w:rFonts w:eastAsiaTheme="minorEastAsia" w:hint="eastAsia"/>
                <w:lang w:eastAsia="zh-CN"/>
              </w:rPr>
              <w:t>CATT</w:t>
            </w:r>
          </w:p>
        </w:tc>
        <w:tc>
          <w:tcPr>
            <w:tcW w:w="1372" w:type="dxa"/>
          </w:tcPr>
          <w:p w14:paraId="0DD07934" w14:textId="77777777" w:rsidR="00647F66" w:rsidRDefault="00647F66" w:rsidP="002D2B1C">
            <w:pPr>
              <w:tabs>
                <w:tab w:val="left" w:pos="551"/>
              </w:tabs>
              <w:rPr>
                <w:lang w:eastAsia="ko-KR"/>
              </w:rPr>
            </w:pPr>
          </w:p>
        </w:tc>
        <w:tc>
          <w:tcPr>
            <w:tcW w:w="6780" w:type="dxa"/>
          </w:tcPr>
          <w:p w14:paraId="11C669A1" w14:textId="77777777" w:rsidR="00647F66" w:rsidRDefault="00647F66" w:rsidP="00647F66">
            <w:r>
              <w:rPr>
                <w:rFonts w:eastAsia="等线" w:hint="eastAsia"/>
                <w:lang w:eastAsia="zh-CN"/>
              </w:rPr>
              <w:t xml:space="preserve">If the additional CORESET is introduced along with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we should wait for more progress in Proposal 2.1-2. If the additional CORESET is introduced in the legacy initial DL BWP, then it does not help offloading due to occupation of DL resource from the legacy initial DL BWP.</w:t>
            </w:r>
          </w:p>
        </w:tc>
      </w:tr>
      <w:tr w:rsidR="002234DF" w:rsidRPr="002664EC" w14:paraId="7D3D1858" w14:textId="77777777" w:rsidTr="00E65CA7">
        <w:tc>
          <w:tcPr>
            <w:tcW w:w="1479" w:type="dxa"/>
          </w:tcPr>
          <w:p w14:paraId="3731C1E5" w14:textId="77777777" w:rsidR="002234DF" w:rsidRPr="00D5666B" w:rsidRDefault="002234DF" w:rsidP="002234DF">
            <w:pPr>
              <w:rPr>
                <w:rFonts w:eastAsiaTheme="minorEastAsia"/>
                <w:lang w:eastAsia="zh-CN"/>
              </w:rPr>
            </w:pPr>
            <w:r w:rsidRPr="00D5666B">
              <w:rPr>
                <w:rFonts w:eastAsia="宋体"/>
                <w:lang w:eastAsia="zh-CN"/>
              </w:rPr>
              <w:t>ZTE, Sanechips</w:t>
            </w:r>
          </w:p>
        </w:tc>
        <w:tc>
          <w:tcPr>
            <w:tcW w:w="1372" w:type="dxa"/>
          </w:tcPr>
          <w:p w14:paraId="0AE83214" w14:textId="77777777" w:rsidR="002234DF" w:rsidRPr="00D5666B" w:rsidRDefault="002234DF" w:rsidP="002234DF">
            <w:pPr>
              <w:tabs>
                <w:tab w:val="left" w:pos="551"/>
              </w:tabs>
              <w:rPr>
                <w:lang w:eastAsia="ko-KR"/>
              </w:rPr>
            </w:pPr>
            <w:r w:rsidRPr="00D5666B">
              <w:rPr>
                <w:rFonts w:eastAsia="宋体"/>
                <w:lang w:eastAsia="zh-CN"/>
              </w:rPr>
              <w:t>Y</w:t>
            </w:r>
          </w:p>
        </w:tc>
        <w:tc>
          <w:tcPr>
            <w:tcW w:w="6780" w:type="dxa"/>
          </w:tcPr>
          <w:p w14:paraId="08D5F279" w14:textId="77777777" w:rsidR="00357C83" w:rsidRPr="00357C83" w:rsidRDefault="00357C83" w:rsidP="00BE0BE1">
            <w:pPr>
              <w:pStyle w:val="a7"/>
              <w:numPr>
                <w:ilvl w:val="0"/>
                <w:numId w:val="33"/>
              </w:numPr>
              <w:rPr>
                <w:rFonts w:ascii="Times New Roman" w:eastAsia="等线" w:hAnsi="Times New Roman" w:cs="Times New Roman"/>
                <w:lang w:eastAsia="zh-CN"/>
              </w:rPr>
            </w:pPr>
            <w:r w:rsidRPr="00D5666B">
              <w:rPr>
                <w:rFonts w:ascii="Times New Roman" w:hAnsi="Times New Roman" w:cs="Times New Roman"/>
                <w:sz w:val="20"/>
                <w:lang w:eastAsia="zh-CN"/>
              </w:rPr>
              <w:t xml:space="preserve">For scheduling of Msg2/Msg4, the key motivation is for offloading and reducing the negative impact on non-RedCap </w:t>
            </w:r>
            <w:r w:rsidR="00B86387">
              <w:rPr>
                <w:rFonts w:ascii="Times New Roman" w:hAnsi="Times New Roman" w:cs="Times New Roman"/>
                <w:sz w:val="20"/>
                <w:lang w:eastAsia="zh-CN"/>
              </w:rPr>
              <w:t>UEs</w:t>
            </w:r>
            <w:r w:rsidRPr="00D5666B">
              <w:rPr>
                <w:rFonts w:ascii="Times New Roman" w:hAnsi="Times New Roman" w:cs="Times New Roman"/>
                <w:sz w:val="20"/>
                <w:lang w:eastAsia="zh-CN"/>
              </w:rPr>
              <w:t>.</w:t>
            </w:r>
          </w:p>
          <w:p w14:paraId="12C3D132" w14:textId="77777777" w:rsidR="002234DF" w:rsidRPr="00D5666B" w:rsidRDefault="002234DF" w:rsidP="00BE0BE1">
            <w:pPr>
              <w:pStyle w:val="a7"/>
              <w:numPr>
                <w:ilvl w:val="0"/>
                <w:numId w:val="33"/>
              </w:numPr>
              <w:rPr>
                <w:rFonts w:ascii="Times New Roman" w:eastAsia="等线" w:hAnsi="Times New Roman" w:cs="Times New Roman"/>
                <w:lang w:eastAsia="zh-CN"/>
              </w:rPr>
            </w:pPr>
            <w:r w:rsidRPr="00D5666B">
              <w:rPr>
                <w:rFonts w:ascii="Times New Roman" w:hAnsi="Times New Roman" w:cs="Times New Roman"/>
                <w:sz w:val="20"/>
                <w:lang w:eastAsia="zh-CN"/>
              </w:rPr>
              <w:t xml:space="preserve">For scheduling of paging, the key motivation is for UE’s power saving and reducing the negative impact on scheduling of Msg2/Msg4/Paging of legacy NR </w:t>
            </w:r>
            <w:r w:rsidR="00B86387">
              <w:rPr>
                <w:rFonts w:ascii="Times New Roman" w:hAnsi="Times New Roman" w:cs="Times New Roman"/>
                <w:sz w:val="20"/>
                <w:lang w:eastAsia="zh-CN"/>
              </w:rPr>
              <w:t>UEs</w:t>
            </w:r>
            <w:r w:rsidRPr="00D5666B">
              <w:rPr>
                <w:rFonts w:ascii="Times New Roman" w:hAnsi="Times New Roman" w:cs="Times New Roman"/>
                <w:sz w:val="20"/>
                <w:lang w:eastAsia="zh-CN"/>
              </w:rPr>
              <w:t xml:space="preserve"> caused by 1 Rx RedCap </w:t>
            </w:r>
            <w:r w:rsidR="00B86387">
              <w:rPr>
                <w:rFonts w:ascii="Times New Roman" w:hAnsi="Times New Roman" w:cs="Times New Roman"/>
                <w:sz w:val="20"/>
                <w:lang w:eastAsia="zh-CN"/>
              </w:rPr>
              <w:t>UEs</w:t>
            </w:r>
            <w:r w:rsidRPr="00D5666B">
              <w:rPr>
                <w:rFonts w:ascii="Times New Roman" w:hAnsi="Times New Roman" w:cs="Times New Roman"/>
                <w:sz w:val="20"/>
                <w:lang w:eastAsia="zh-CN"/>
              </w:rPr>
              <w:t>.</w:t>
            </w:r>
            <w:r w:rsidRPr="00D5666B">
              <w:rPr>
                <w:rFonts w:ascii="Times New Roman" w:hAnsi="Times New Roman" w:cs="Times New Roman"/>
                <w:sz w:val="20"/>
                <w:lang w:val="en-US" w:eastAsia="zh-CN"/>
              </w:rPr>
              <w:t xml:space="preserve"> </w:t>
            </w:r>
          </w:p>
        </w:tc>
      </w:tr>
      <w:tr w:rsidR="00CE1656" w14:paraId="2CD47760" w14:textId="77777777" w:rsidTr="00CE1656">
        <w:tc>
          <w:tcPr>
            <w:tcW w:w="1479" w:type="dxa"/>
          </w:tcPr>
          <w:p w14:paraId="2BDBD61D" w14:textId="77777777" w:rsidR="00CE1656" w:rsidRDefault="00CE1656" w:rsidP="00970C74">
            <w:pPr>
              <w:rPr>
                <w:rFonts w:eastAsia="等线"/>
                <w:lang w:eastAsia="zh-CN"/>
              </w:rPr>
            </w:pPr>
            <w:r>
              <w:rPr>
                <w:rFonts w:eastAsia="等线"/>
                <w:lang w:eastAsia="zh-CN"/>
              </w:rPr>
              <w:t>Nokia, NSB</w:t>
            </w:r>
          </w:p>
        </w:tc>
        <w:tc>
          <w:tcPr>
            <w:tcW w:w="1372" w:type="dxa"/>
          </w:tcPr>
          <w:p w14:paraId="2BB1F0FA" w14:textId="77777777" w:rsidR="00CE1656" w:rsidRDefault="00CE1656" w:rsidP="00970C74">
            <w:pPr>
              <w:tabs>
                <w:tab w:val="left" w:pos="551"/>
              </w:tabs>
              <w:rPr>
                <w:rFonts w:eastAsia="等线"/>
                <w:lang w:eastAsia="zh-CN"/>
              </w:rPr>
            </w:pPr>
          </w:p>
        </w:tc>
        <w:tc>
          <w:tcPr>
            <w:tcW w:w="6780" w:type="dxa"/>
          </w:tcPr>
          <w:p w14:paraId="64766383" w14:textId="77777777" w:rsidR="00CE1656" w:rsidRDefault="00CE1656" w:rsidP="00970C74">
            <w:pPr>
              <w:rPr>
                <w:rFonts w:eastAsia="等线"/>
                <w:lang w:eastAsia="zh-CN"/>
              </w:rPr>
            </w:pPr>
            <w:r>
              <w:rPr>
                <w:rFonts w:eastAsia="等线"/>
                <w:lang w:eastAsia="zh-CN"/>
              </w:rPr>
              <w:t xml:space="preserve">We currently do not see strong need to have an additional CORESET for </w:t>
            </w:r>
            <w:r>
              <w:t>Msg2/Msg4/Paging/SI. This also follows our view that a separate initial DL BWP during initial access does not seem necessary for RedCap UE.</w:t>
            </w:r>
          </w:p>
        </w:tc>
      </w:tr>
      <w:tr w:rsidR="00C76356" w14:paraId="3E0A62BA" w14:textId="77777777" w:rsidTr="00C76356">
        <w:tc>
          <w:tcPr>
            <w:tcW w:w="1479" w:type="dxa"/>
          </w:tcPr>
          <w:p w14:paraId="6DF46F18" w14:textId="77777777" w:rsidR="00C76356" w:rsidRDefault="00C76356" w:rsidP="00970C74">
            <w:pPr>
              <w:rPr>
                <w:lang w:eastAsia="ko-KR"/>
              </w:rPr>
            </w:pPr>
            <w:r>
              <w:rPr>
                <w:lang w:eastAsia="ko-KR"/>
              </w:rPr>
              <w:t>Ericsson</w:t>
            </w:r>
          </w:p>
        </w:tc>
        <w:tc>
          <w:tcPr>
            <w:tcW w:w="1372" w:type="dxa"/>
          </w:tcPr>
          <w:p w14:paraId="5556E806" w14:textId="77777777" w:rsidR="00C76356" w:rsidRDefault="00C76356" w:rsidP="00970C74">
            <w:pPr>
              <w:tabs>
                <w:tab w:val="left" w:pos="551"/>
              </w:tabs>
              <w:rPr>
                <w:lang w:eastAsia="ko-KR"/>
              </w:rPr>
            </w:pPr>
            <w:r>
              <w:rPr>
                <w:lang w:eastAsia="ko-KR"/>
              </w:rPr>
              <w:t>Y</w:t>
            </w:r>
          </w:p>
        </w:tc>
        <w:tc>
          <w:tcPr>
            <w:tcW w:w="6780" w:type="dxa"/>
          </w:tcPr>
          <w:p w14:paraId="02101536" w14:textId="77777777" w:rsidR="00C76356" w:rsidRDefault="00C76356" w:rsidP="00970C74"/>
        </w:tc>
      </w:tr>
      <w:tr w:rsidR="009B4295" w14:paraId="493C099A" w14:textId="77777777" w:rsidTr="00C76356">
        <w:tc>
          <w:tcPr>
            <w:tcW w:w="1479" w:type="dxa"/>
          </w:tcPr>
          <w:p w14:paraId="2F7A568F" w14:textId="77777777" w:rsidR="009B4295" w:rsidRDefault="009B4295" w:rsidP="00970C74">
            <w:pPr>
              <w:rPr>
                <w:lang w:eastAsia="ko-KR"/>
              </w:rPr>
            </w:pPr>
            <w:r>
              <w:rPr>
                <w:lang w:eastAsia="ko-KR"/>
              </w:rPr>
              <w:t>FUTUERWEI2</w:t>
            </w:r>
          </w:p>
        </w:tc>
        <w:tc>
          <w:tcPr>
            <w:tcW w:w="1372" w:type="dxa"/>
          </w:tcPr>
          <w:p w14:paraId="03578664" w14:textId="77777777" w:rsidR="009B4295" w:rsidRDefault="009B4295" w:rsidP="00970C74">
            <w:pPr>
              <w:tabs>
                <w:tab w:val="left" w:pos="551"/>
              </w:tabs>
              <w:rPr>
                <w:lang w:eastAsia="ko-KR"/>
              </w:rPr>
            </w:pPr>
            <w:r>
              <w:rPr>
                <w:lang w:eastAsia="ko-KR"/>
              </w:rPr>
              <w:t>N</w:t>
            </w:r>
          </w:p>
        </w:tc>
        <w:tc>
          <w:tcPr>
            <w:tcW w:w="6780" w:type="dxa"/>
          </w:tcPr>
          <w:p w14:paraId="4FCB6705" w14:textId="77777777" w:rsidR="009B4295" w:rsidRDefault="009B4295" w:rsidP="00970C74">
            <w:r>
              <w:t>Similar comments as before</w:t>
            </w:r>
          </w:p>
        </w:tc>
      </w:tr>
      <w:tr w:rsidR="007B0E36" w14:paraId="38214044" w14:textId="77777777" w:rsidTr="00970C74">
        <w:tc>
          <w:tcPr>
            <w:tcW w:w="1479" w:type="dxa"/>
          </w:tcPr>
          <w:p w14:paraId="1F492A2B" w14:textId="77777777" w:rsidR="007B0E36" w:rsidRDefault="007B0E36" w:rsidP="007B0E36">
            <w:pPr>
              <w:rPr>
                <w:lang w:eastAsia="ko-KR"/>
              </w:rPr>
            </w:pPr>
            <w:r>
              <w:rPr>
                <w:lang w:eastAsia="ko-KR"/>
              </w:rPr>
              <w:t>FL3</w:t>
            </w:r>
          </w:p>
        </w:tc>
        <w:tc>
          <w:tcPr>
            <w:tcW w:w="8152" w:type="dxa"/>
            <w:gridSpan w:val="2"/>
          </w:tcPr>
          <w:p w14:paraId="54E38990" w14:textId="77777777" w:rsidR="007B0E36" w:rsidRPr="00A8601E" w:rsidRDefault="00A8601E" w:rsidP="00A8601E">
            <w:r>
              <w:rPr>
                <w:rFonts w:ascii="Times" w:hAnsi="Times"/>
                <w:szCs w:val="24"/>
              </w:rPr>
              <w:t>The FL suggestion is to come back to this question</w:t>
            </w:r>
            <w:r w:rsidR="0017559D">
              <w:rPr>
                <w:rFonts w:ascii="Times" w:hAnsi="Times"/>
                <w:szCs w:val="24"/>
              </w:rPr>
              <w:t xml:space="preserve"> (about </w:t>
            </w:r>
            <w:r w:rsidR="0017559D" w:rsidRPr="0017559D">
              <w:rPr>
                <w:rFonts w:ascii="Times" w:hAnsi="Times"/>
                <w:szCs w:val="24"/>
              </w:rPr>
              <w:t xml:space="preserve">possibility to configure an additional CORESET for scheduling of Msg2 and/or Msg4 and/or Paging and/or SI for RedCap </w:t>
            </w:r>
            <w:r w:rsidR="00B86387">
              <w:rPr>
                <w:rFonts w:ascii="Times" w:hAnsi="Times"/>
                <w:szCs w:val="24"/>
              </w:rPr>
              <w:t>UEs</w:t>
            </w:r>
            <w:r w:rsidR="0017559D">
              <w:rPr>
                <w:rFonts w:ascii="Times" w:hAnsi="Times"/>
                <w:szCs w:val="24"/>
              </w:rPr>
              <w:t>)</w:t>
            </w:r>
            <w:r>
              <w:rPr>
                <w:rFonts w:ascii="Times" w:hAnsi="Times"/>
                <w:szCs w:val="24"/>
              </w:rPr>
              <w:t xml:space="preserve"> after </w:t>
            </w:r>
            <w:r>
              <w:rPr>
                <w:rFonts w:ascii="Times" w:hAnsi="Times"/>
                <w:szCs w:val="24"/>
              </w:rPr>
              <w:lastRenderedPageBreak/>
              <w:t>the proposals in Section 2.1 have seen some further progress.</w:t>
            </w:r>
          </w:p>
        </w:tc>
      </w:tr>
      <w:tr w:rsidR="003C17E3" w14:paraId="1D1986D9" w14:textId="77777777" w:rsidTr="00970C74">
        <w:tc>
          <w:tcPr>
            <w:tcW w:w="1479" w:type="dxa"/>
          </w:tcPr>
          <w:p w14:paraId="6EAB3A35" w14:textId="77777777" w:rsidR="003C17E3" w:rsidRDefault="003C17E3" w:rsidP="007B0E36">
            <w:pPr>
              <w:rPr>
                <w:lang w:eastAsia="ko-KR"/>
              </w:rPr>
            </w:pPr>
            <w:r>
              <w:rPr>
                <w:lang w:eastAsia="ko-KR"/>
              </w:rPr>
              <w:lastRenderedPageBreak/>
              <w:t>Intel</w:t>
            </w:r>
          </w:p>
        </w:tc>
        <w:tc>
          <w:tcPr>
            <w:tcW w:w="8152" w:type="dxa"/>
            <w:gridSpan w:val="2"/>
          </w:tcPr>
          <w:p w14:paraId="39E4E45D" w14:textId="77777777" w:rsidR="003C17E3" w:rsidRPr="00C73FCA" w:rsidRDefault="00D03D31" w:rsidP="00C73FCA">
            <w:pPr>
              <w:jc w:val="both"/>
              <w:rPr>
                <w:b/>
                <w:bCs/>
              </w:rPr>
            </w:pPr>
            <w:r>
              <w:rPr>
                <w:rFonts w:ascii="Times" w:hAnsi="Times"/>
                <w:szCs w:val="24"/>
              </w:rPr>
              <w:t xml:space="preserve">If this case is left open, then the intention of </w:t>
            </w:r>
            <w:r w:rsidR="00C73FCA" w:rsidRPr="006F2D72">
              <w:rPr>
                <w:b/>
                <w:highlight w:val="yellow"/>
              </w:rPr>
              <w:t xml:space="preserve">High Priority </w:t>
            </w:r>
            <w:r w:rsidR="00C73FCA">
              <w:rPr>
                <w:b/>
                <w:highlight w:val="yellow"/>
              </w:rPr>
              <w:t>Proposal</w:t>
            </w:r>
            <w:r w:rsidR="00C73FCA" w:rsidRPr="006F2D72">
              <w:rPr>
                <w:b/>
                <w:highlight w:val="yellow"/>
              </w:rPr>
              <w:t xml:space="preserve"> 2</w:t>
            </w:r>
            <w:r w:rsidR="00C73FCA">
              <w:rPr>
                <w:b/>
                <w:highlight w:val="yellow"/>
              </w:rPr>
              <w:t>.1-2b</w:t>
            </w:r>
            <w:r w:rsidR="00A220EE">
              <w:rPr>
                <w:rFonts w:ascii="Times" w:hAnsi="Times"/>
                <w:szCs w:val="24"/>
              </w:rPr>
              <w:t xml:space="preserve"> needs further clarification as indicated there – specifically, is the UE expected to use the locationAndBandwidth parameter f</w:t>
            </w:r>
            <w:r w:rsidR="00C73FCA">
              <w:rPr>
                <w:rFonts w:ascii="Times" w:hAnsi="Times"/>
                <w:szCs w:val="24"/>
              </w:rPr>
              <w:t>or the proposal in</w:t>
            </w:r>
            <w:r w:rsidR="001D2490">
              <w:rPr>
                <w:rFonts w:ascii="Times" w:hAnsi="Times"/>
                <w:szCs w:val="24"/>
              </w:rPr>
              <w:t xml:space="preserve"> </w:t>
            </w:r>
            <w:r w:rsidR="001D2490" w:rsidRPr="006F2D72">
              <w:rPr>
                <w:b/>
                <w:highlight w:val="yellow"/>
              </w:rPr>
              <w:t xml:space="preserve">High Priority </w:t>
            </w:r>
            <w:r w:rsidR="001D2490">
              <w:rPr>
                <w:b/>
                <w:highlight w:val="yellow"/>
              </w:rPr>
              <w:t>Proposal</w:t>
            </w:r>
            <w:r w:rsidR="001D2490" w:rsidRPr="006F2D72">
              <w:rPr>
                <w:b/>
                <w:highlight w:val="yellow"/>
              </w:rPr>
              <w:t xml:space="preserve"> 2</w:t>
            </w:r>
            <w:r w:rsidR="001D2490">
              <w:rPr>
                <w:b/>
                <w:highlight w:val="yellow"/>
              </w:rPr>
              <w:t>.1-2b</w:t>
            </w:r>
            <w:r w:rsidR="00C73FCA">
              <w:rPr>
                <w:rFonts w:ascii="Times" w:hAnsi="Times"/>
                <w:szCs w:val="24"/>
              </w:rPr>
              <w:t xml:space="preserve"> before RRC connection establishment?</w:t>
            </w:r>
          </w:p>
        </w:tc>
      </w:tr>
      <w:tr w:rsidR="00111435" w14:paraId="55AC7E05" w14:textId="77777777" w:rsidTr="00970C74">
        <w:tc>
          <w:tcPr>
            <w:tcW w:w="1479" w:type="dxa"/>
          </w:tcPr>
          <w:p w14:paraId="7756FC1C" w14:textId="77777777" w:rsidR="00111435" w:rsidRDefault="00111435" w:rsidP="007B0E36">
            <w:pPr>
              <w:rPr>
                <w:lang w:eastAsia="ko-KR"/>
              </w:rPr>
            </w:pPr>
            <w:r>
              <w:rPr>
                <w:lang w:eastAsia="ko-KR"/>
              </w:rPr>
              <w:t>Qualcomm</w:t>
            </w:r>
          </w:p>
        </w:tc>
        <w:tc>
          <w:tcPr>
            <w:tcW w:w="8152" w:type="dxa"/>
            <w:gridSpan w:val="2"/>
          </w:tcPr>
          <w:p w14:paraId="5F12B0BC" w14:textId="77777777" w:rsidR="00111435" w:rsidRDefault="00111435" w:rsidP="00C73FCA">
            <w:pPr>
              <w:jc w:val="both"/>
              <w:rPr>
                <w:rFonts w:ascii="Times" w:hAnsi="Times"/>
                <w:szCs w:val="24"/>
              </w:rPr>
            </w:pPr>
            <w:r>
              <w:rPr>
                <w:rFonts w:ascii="Times" w:hAnsi="Times"/>
                <w:szCs w:val="24"/>
              </w:rPr>
              <w:t>Agree with the comments of Intel above.</w:t>
            </w:r>
          </w:p>
          <w:p w14:paraId="6B131228" w14:textId="77777777" w:rsidR="00111435" w:rsidRDefault="00111435" w:rsidP="00C73FCA">
            <w:pPr>
              <w:jc w:val="both"/>
              <w:rPr>
                <w:rFonts w:ascii="Times" w:hAnsi="Times"/>
                <w:szCs w:val="24"/>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 xml:space="preserve">additional CORESET for scheduling of Msg2 and/or Msg4 and/or Paging and/or SI for RedCap </w:t>
            </w:r>
            <w:r w:rsidR="00B86387">
              <w:rPr>
                <w:rFonts w:ascii="Times" w:hAnsi="Times"/>
                <w:szCs w:val="24"/>
              </w:rPr>
              <w:t>UEs</w:t>
            </w:r>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sidR="00C46D80">
              <w:rPr>
                <w:rFonts w:ascii="Times" w:hAnsi="Times"/>
                <w:szCs w:val="24"/>
              </w:rPr>
              <w:t>configured as well within this initial DL BWP.</w:t>
            </w:r>
          </w:p>
        </w:tc>
      </w:tr>
      <w:tr w:rsidR="00046DCD" w:rsidRPr="00BF4B2D" w14:paraId="78B1FA46" w14:textId="77777777" w:rsidTr="00046DCD">
        <w:tc>
          <w:tcPr>
            <w:tcW w:w="1479" w:type="dxa"/>
          </w:tcPr>
          <w:p w14:paraId="556B5876" w14:textId="77777777" w:rsidR="00046DCD" w:rsidRDefault="00452639" w:rsidP="0075669F">
            <w:pPr>
              <w:rPr>
                <w:lang w:eastAsia="ko-KR"/>
              </w:rPr>
            </w:pPr>
            <w:r>
              <w:rPr>
                <w:lang w:eastAsia="ko-KR"/>
              </w:rPr>
              <w:t>V</w:t>
            </w:r>
            <w:r w:rsidR="00046DCD">
              <w:rPr>
                <w:lang w:eastAsia="ko-KR"/>
              </w:rPr>
              <w:t>ivo</w:t>
            </w:r>
          </w:p>
        </w:tc>
        <w:tc>
          <w:tcPr>
            <w:tcW w:w="8152" w:type="dxa"/>
            <w:gridSpan w:val="2"/>
          </w:tcPr>
          <w:p w14:paraId="122D8E1F" w14:textId="77777777" w:rsidR="00046DCD" w:rsidRPr="00BF4B2D" w:rsidRDefault="00046DCD" w:rsidP="0075669F">
            <w:pPr>
              <w:jc w:val="both"/>
              <w:rPr>
                <w:rFonts w:ascii="Times" w:eastAsiaTheme="minorEastAsia" w:hAnsi="Times"/>
                <w:szCs w:val="24"/>
                <w:lang w:eastAsia="zh-CN"/>
              </w:rPr>
            </w:pPr>
            <w:r>
              <w:rPr>
                <w:rFonts w:ascii="Times" w:eastAsiaTheme="minorEastAsia" w:hAnsi="Times"/>
                <w:szCs w:val="24"/>
                <w:lang w:eastAsia="zh-CN"/>
              </w:rPr>
              <w:t xml:space="preserve">As commented before, we think the separate initial DL BWP for Redcap </w:t>
            </w:r>
            <w:r w:rsidR="00B86387">
              <w:rPr>
                <w:rFonts w:ascii="Times" w:eastAsiaTheme="minorEastAsia" w:hAnsi="Times"/>
                <w:szCs w:val="24"/>
                <w:lang w:eastAsia="zh-CN"/>
              </w:rPr>
              <w:t>UEs</w:t>
            </w:r>
            <w:r>
              <w:rPr>
                <w:rFonts w:ascii="Times" w:eastAsiaTheme="minorEastAsia" w:hAnsi="Times"/>
                <w:szCs w:val="24"/>
                <w:lang w:eastAsia="zh-CN"/>
              </w:rPr>
              <w:t xml:space="preserve"> should be applicable before RRC connection. And additional CORESET(s) </w:t>
            </w:r>
            <w:r w:rsidRPr="0017559D">
              <w:rPr>
                <w:rFonts w:ascii="Times" w:hAnsi="Times"/>
                <w:szCs w:val="24"/>
              </w:rPr>
              <w:t xml:space="preserve">for scheduling of Msg2 and/or Msg4 and/or Paging and/or SI for RedCap </w:t>
            </w:r>
            <w:r w:rsidR="00B86387">
              <w:rPr>
                <w:rFonts w:ascii="Times" w:hAnsi="Times"/>
                <w:szCs w:val="24"/>
              </w:rPr>
              <w:t>UEs</w:t>
            </w:r>
            <w:r>
              <w:rPr>
                <w:rFonts w:ascii="Times" w:hAnsi="Times"/>
                <w:szCs w:val="24"/>
              </w:rPr>
              <w:t xml:space="preserve"> should be configured on the Redcap initial DL BWP. </w:t>
            </w:r>
          </w:p>
        </w:tc>
      </w:tr>
      <w:tr w:rsidR="0029571B" w:rsidRPr="00BF4B2D" w14:paraId="51D9CC84" w14:textId="77777777" w:rsidTr="00046DCD">
        <w:tc>
          <w:tcPr>
            <w:tcW w:w="1479" w:type="dxa"/>
          </w:tcPr>
          <w:p w14:paraId="5EDB466A" w14:textId="77777777" w:rsidR="0029571B" w:rsidRDefault="0029571B" w:rsidP="0075669F">
            <w:pPr>
              <w:rPr>
                <w:lang w:eastAsia="ko-KR"/>
              </w:rPr>
            </w:pPr>
            <w:r>
              <w:rPr>
                <w:lang w:eastAsia="ko-KR"/>
              </w:rPr>
              <w:t>FUTUREWEI</w:t>
            </w:r>
          </w:p>
        </w:tc>
        <w:tc>
          <w:tcPr>
            <w:tcW w:w="8152" w:type="dxa"/>
            <w:gridSpan w:val="2"/>
          </w:tcPr>
          <w:p w14:paraId="1D293B6F" w14:textId="77777777" w:rsidR="0029571B" w:rsidRDefault="0029571B" w:rsidP="0075669F">
            <w:pPr>
              <w:jc w:val="both"/>
              <w:rPr>
                <w:rFonts w:ascii="Times" w:eastAsiaTheme="minorEastAsia" w:hAnsi="Times"/>
                <w:szCs w:val="24"/>
                <w:lang w:eastAsia="zh-CN"/>
              </w:rPr>
            </w:pPr>
            <w:r>
              <w:rPr>
                <w:rFonts w:ascii="Times" w:eastAsiaTheme="minorEastAsia" w:hAnsi="Times"/>
                <w:szCs w:val="24"/>
                <w:lang w:eastAsia="zh-CN"/>
              </w:rPr>
              <w:t>Agree to come back later</w:t>
            </w:r>
          </w:p>
        </w:tc>
      </w:tr>
      <w:tr w:rsidR="00540225" w:rsidRPr="00BF4B2D" w14:paraId="35D9807D" w14:textId="77777777" w:rsidTr="00046DCD">
        <w:tc>
          <w:tcPr>
            <w:tcW w:w="1479" w:type="dxa"/>
          </w:tcPr>
          <w:p w14:paraId="2B87D0D3" w14:textId="77777777" w:rsidR="00540225" w:rsidRDefault="00540225" w:rsidP="00540225">
            <w:pPr>
              <w:rPr>
                <w:lang w:eastAsia="ko-KR"/>
              </w:rPr>
            </w:pPr>
            <w:r>
              <w:rPr>
                <w:rFonts w:eastAsiaTheme="minorEastAsia" w:hint="eastAsia"/>
                <w:lang w:eastAsia="zh-CN"/>
              </w:rPr>
              <w:t>X</w:t>
            </w:r>
            <w:r>
              <w:rPr>
                <w:rFonts w:eastAsiaTheme="minorEastAsia"/>
                <w:lang w:eastAsia="zh-CN"/>
              </w:rPr>
              <w:t>iaomi</w:t>
            </w:r>
          </w:p>
        </w:tc>
        <w:tc>
          <w:tcPr>
            <w:tcW w:w="8152" w:type="dxa"/>
            <w:gridSpan w:val="2"/>
          </w:tcPr>
          <w:p w14:paraId="14630592" w14:textId="77777777" w:rsidR="00540225" w:rsidRDefault="00540225" w:rsidP="00540225">
            <w:pPr>
              <w:jc w:val="both"/>
              <w:rPr>
                <w:rFonts w:ascii="Times" w:eastAsiaTheme="minorEastAsia" w:hAnsi="Times"/>
                <w:szCs w:val="24"/>
                <w:lang w:eastAsia="zh-CN"/>
              </w:rPr>
            </w:pPr>
            <w:r>
              <w:rPr>
                <w:rFonts w:ascii="Times" w:eastAsiaTheme="minorEastAsia" w:hAnsi="Times"/>
                <w:szCs w:val="24"/>
                <w:lang w:eastAsia="zh-CN"/>
              </w:rPr>
              <w:t xml:space="preserve">OK to comeback later </w:t>
            </w:r>
          </w:p>
        </w:tc>
      </w:tr>
      <w:tr w:rsidR="00877CC7" w:rsidRPr="00BF4B2D" w14:paraId="39D82040" w14:textId="77777777" w:rsidTr="00046DCD">
        <w:tc>
          <w:tcPr>
            <w:tcW w:w="1479" w:type="dxa"/>
          </w:tcPr>
          <w:p w14:paraId="74231C11" w14:textId="77777777" w:rsidR="00877CC7" w:rsidRPr="00877CC7" w:rsidRDefault="00877CC7" w:rsidP="00877CC7">
            <w:pPr>
              <w:rPr>
                <w:rFonts w:eastAsiaTheme="minorEastAsia"/>
                <w:b/>
                <w:lang w:eastAsia="zh-CN"/>
              </w:rPr>
            </w:pPr>
            <w:r>
              <w:rPr>
                <w:rFonts w:eastAsiaTheme="minorEastAsia" w:hint="eastAsia"/>
                <w:lang w:eastAsia="zh-CN"/>
              </w:rPr>
              <w:t>H</w:t>
            </w:r>
            <w:r>
              <w:rPr>
                <w:rFonts w:eastAsiaTheme="minorEastAsia"/>
                <w:lang w:eastAsia="zh-CN"/>
              </w:rPr>
              <w:t>uawei, HiSi</w:t>
            </w:r>
          </w:p>
        </w:tc>
        <w:tc>
          <w:tcPr>
            <w:tcW w:w="8152" w:type="dxa"/>
            <w:gridSpan w:val="2"/>
          </w:tcPr>
          <w:p w14:paraId="01F89E28" w14:textId="77777777" w:rsidR="00877CC7" w:rsidRDefault="00877CC7" w:rsidP="00877CC7">
            <w:pPr>
              <w:jc w:val="both"/>
              <w:rPr>
                <w:rFonts w:ascii="Times" w:eastAsiaTheme="minorEastAsia" w:hAnsi="Times"/>
                <w:szCs w:val="24"/>
                <w:lang w:eastAsia="zh-CN"/>
              </w:rPr>
            </w:pPr>
            <w:r>
              <w:rPr>
                <w:rFonts w:ascii="Times" w:eastAsiaTheme="minorEastAsia" w:hAnsi="Times" w:hint="eastAsia"/>
                <w:szCs w:val="24"/>
                <w:lang w:eastAsia="zh-CN"/>
              </w:rPr>
              <w:t>O</w:t>
            </w:r>
            <w:r>
              <w:rPr>
                <w:rFonts w:ascii="Times" w:eastAsiaTheme="minorEastAsia" w:hAnsi="Times"/>
                <w:szCs w:val="24"/>
                <w:lang w:eastAsia="zh-CN"/>
              </w:rPr>
              <w:t>k to come back later but our current view is concerned by additional CORESET for those use for the reasons given in previous questions. (1)A separate CORESERT might be considered and (2) in that case, SIB1 should be included as well, i.e. there is only one CORESET used during initial access.</w:t>
            </w:r>
          </w:p>
        </w:tc>
      </w:tr>
      <w:tr w:rsidR="00C260A6" w:rsidRPr="00BF4B2D" w14:paraId="1A0A323E" w14:textId="77777777" w:rsidTr="00046DCD">
        <w:tc>
          <w:tcPr>
            <w:tcW w:w="1479" w:type="dxa"/>
          </w:tcPr>
          <w:p w14:paraId="335A082D" w14:textId="77777777" w:rsidR="00C260A6" w:rsidRDefault="00C260A6" w:rsidP="00C260A6">
            <w:pPr>
              <w:rPr>
                <w:rFonts w:eastAsiaTheme="minorEastAsia"/>
                <w:lang w:eastAsia="zh-CN"/>
              </w:rPr>
            </w:pPr>
            <w:r>
              <w:rPr>
                <w:rFonts w:eastAsiaTheme="minorEastAsia" w:hint="eastAsia"/>
                <w:lang w:eastAsia="zh-CN"/>
              </w:rPr>
              <w:t>ZTE, Sane</w:t>
            </w:r>
            <w:r>
              <w:rPr>
                <w:rFonts w:eastAsiaTheme="minorEastAsia"/>
                <w:lang w:eastAsia="zh-CN"/>
              </w:rPr>
              <w:t>c</w:t>
            </w:r>
            <w:r>
              <w:rPr>
                <w:rFonts w:eastAsiaTheme="minorEastAsia" w:hint="eastAsia"/>
                <w:lang w:eastAsia="zh-CN"/>
              </w:rPr>
              <w:t>hips</w:t>
            </w:r>
          </w:p>
        </w:tc>
        <w:tc>
          <w:tcPr>
            <w:tcW w:w="8152" w:type="dxa"/>
            <w:gridSpan w:val="2"/>
          </w:tcPr>
          <w:p w14:paraId="1FF8776C" w14:textId="77777777" w:rsidR="00C260A6" w:rsidRDefault="00C260A6" w:rsidP="00C260A6">
            <w:pPr>
              <w:jc w:val="both"/>
              <w:rPr>
                <w:rFonts w:ascii="Times" w:eastAsiaTheme="minorEastAsia" w:hAnsi="Times"/>
                <w:szCs w:val="24"/>
                <w:lang w:eastAsia="zh-CN"/>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additional</w:t>
            </w:r>
            <w:r>
              <w:rPr>
                <w:rFonts w:ascii="Times" w:hAnsi="Times"/>
                <w:szCs w:val="24"/>
              </w:rPr>
              <w:t xml:space="preserve"> CORESET for scheduling of Msg2/</w:t>
            </w:r>
            <w:r w:rsidRPr="00111435">
              <w:rPr>
                <w:rFonts w:ascii="Times" w:hAnsi="Times"/>
                <w:szCs w:val="24"/>
              </w:rPr>
              <w:t>Msg4</w:t>
            </w:r>
            <w:r>
              <w:rPr>
                <w:rFonts w:ascii="Times" w:hAnsi="Times"/>
                <w:szCs w:val="24"/>
              </w:rPr>
              <w:t>/</w:t>
            </w:r>
            <w:r w:rsidRPr="00111435">
              <w:rPr>
                <w:rFonts w:ascii="Times" w:hAnsi="Times"/>
                <w:szCs w:val="24"/>
              </w:rPr>
              <w:t xml:space="preserve">Paging for RedCap </w:t>
            </w:r>
            <w:r w:rsidR="00B86387">
              <w:rPr>
                <w:rFonts w:ascii="Times" w:hAnsi="Times"/>
                <w:szCs w:val="24"/>
              </w:rPr>
              <w:t>UEs</w:t>
            </w:r>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Pr>
                <w:rFonts w:ascii="Times" w:hAnsi="Times"/>
                <w:szCs w:val="24"/>
              </w:rPr>
              <w:t>configured within the separate initial DL BWP.</w:t>
            </w:r>
          </w:p>
        </w:tc>
      </w:tr>
      <w:tr w:rsidR="00D5787F" w:rsidRPr="00BF4B2D" w14:paraId="4C45D7B6" w14:textId="77777777" w:rsidTr="00046DCD">
        <w:tc>
          <w:tcPr>
            <w:tcW w:w="1479" w:type="dxa"/>
          </w:tcPr>
          <w:p w14:paraId="14363D5B" w14:textId="77777777" w:rsidR="00D5787F" w:rsidRDefault="00D5787F" w:rsidP="00C260A6">
            <w:pPr>
              <w:rPr>
                <w:rFonts w:eastAsiaTheme="minorEastAsia"/>
                <w:lang w:eastAsia="zh-CN"/>
              </w:rPr>
            </w:pPr>
            <w:r>
              <w:rPr>
                <w:rFonts w:eastAsiaTheme="minorEastAsia" w:hint="eastAsia"/>
                <w:lang w:eastAsia="zh-CN"/>
              </w:rPr>
              <w:t>CATT</w:t>
            </w:r>
          </w:p>
        </w:tc>
        <w:tc>
          <w:tcPr>
            <w:tcW w:w="8152" w:type="dxa"/>
            <w:gridSpan w:val="2"/>
          </w:tcPr>
          <w:p w14:paraId="7FDC94CF" w14:textId="77777777" w:rsidR="00D5787F" w:rsidRDefault="00D5787F" w:rsidP="00C260A6">
            <w:pPr>
              <w:jc w:val="both"/>
              <w:rPr>
                <w:rFonts w:ascii="Times" w:hAnsi="Times"/>
                <w:szCs w:val="24"/>
              </w:rPr>
            </w:pPr>
            <w:r>
              <w:rPr>
                <w:rFonts w:ascii="Times" w:eastAsiaTheme="minorEastAsia" w:hAnsi="Times" w:hint="eastAsia"/>
                <w:szCs w:val="24"/>
                <w:lang w:eastAsia="zh-CN"/>
              </w:rPr>
              <w:t>OK to wait for the conclusion in Proposal 2.1-2b.</w:t>
            </w:r>
          </w:p>
        </w:tc>
      </w:tr>
      <w:tr w:rsidR="00AC014D" w:rsidRPr="00BF4B2D" w14:paraId="7F444D1E" w14:textId="77777777" w:rsidTr="00046DCD">
        <w:tc>
          <w:tcPr>
            <w:tcW w:w="1479" w:type="dxa"/>
          </w:tcPr>
          <w:p w14:paraId="2E714D8A"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2" w:type="dxa"/>
            <w:gridSpan w:val="2"/>
          </w:tcPr>
          <w:p w14:paraId="4BB87A9A" w14:textId="77777777" w:rsidR="00AC014D" w:rsidRDefault="00AC014D" w:rsidP="00AC014D">
            <w:pPr>
              <w:jc w:val="both"/>
              <w:rPr>
                <w:rFonts w:ascii="Times" w:eastAsiaTheme="minorEastAsia" w:hAnsi="Times"/>
                <w:szCs w:val="24"/>
                <w:lang w:eastAsia="zh-CN"/>
              </w:rPr>
            </w:pPr>
            <w:r>
              <w:rPr>
                <w:rFonts w:ascii="Times" w:eastAsiaTheme="minorEastAsia" w:hAnsi="Times"/>
                <w:szCs w:val="24"/>
                <w:lang w:eastAsia="zh-CN"/>
              </w:rPr>
              <w:t xml:space="preserve">OK to come back later </w:t>
            </w:r>
          </w:p>
        </w:tc>
      </w:tr>
      <w:tr w:rsidR="00B67BE3" w14:paraId="6E1246B1" w14:textId="77777777" w:rsidTr="00B67BE3">
        <w:tc>
          <w:tcPr>
            <w:tcW w:w="1479" w:type="dxa"/>
          </w:tcPr>
          <w:p w14:paraId="7A4F7CAB"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2" w:type="dxa"/>
            <w:gridSpan w:val="2"/>
          </w:tcPr>
          <w:p w14:paraId="566EA73A" w14:textId="77777777" w:rsidR="00B67BE3" w:rsidRDefault="00B67BE3" w:rsidP="0075669F">
            <w:pPr>
              <w:jc w:val="both"/>
              <w:rPr>
                <w:rFonts w:ascii="Times" w:eastAsiaTheme="minorEastAsia" w:hAnsi="Times"/>
                <w:szCs w:val="24"/>
                <w:lang w:eastAsia="zh-CN"/>
              </w:rPr>
            </w:pPr>
            <w:r>
              <w:rPr>
                <w:rFonts w:ascii="Times" w:eastAsiaTheme="minorEastAsia" w:hAnsi="Times" w:hint="eastAsia"/>
                <w:szCs w:val="24"/>
                <w:lang w:eastAsia="zh-CN"/>
              </w:rPr>
              <w:t>W</w:t>
            </w:r>
            <w:r>
              <w:rPr>
                <w:rFonts w:ascii="Times" w:eastAsiaTheme="minorEastAsia" w:hAnsi="Times"/>
                <w:szCs w:val="24"/>
                <w:lang w:eastAsia="zh-CN"/>
              </w:rPr>
              <w:t>e suggest to agree on the basic assumptions first, e.g., whether separated iBWP can be separated configured, whether it can be outside of frequency range of CORESET #0. Then we come back.</w:t>
            </w:r>
          </w:p>
        </w:tc>
      </w:tr>
      <w:tr w:rsidR="00D233F2" w14:paraId="747D3E4F" w14:textId="77777777" w:rsidTr="00B67BE3">
        <w:tc>
          <w:tcPr>
            <w:tcW w:w="1479" w:type="dxa"/>
          </w:tcPr>
          <w:p w14:paraId="4E2EE059" w14:textId="77777777" w:rsidR="00D233F2" w:rsidRDefault="00D233F2" w:rsidP="00D233F2">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8152" w:type="dxa"/>
            <w:gridSpan w:val="2"/>
          </w:tcPr>
          <w:p w14:paraId="77618D78" w14:textId="77777777" w:rsidR="00D233F2" w:rsidRDefault="00D233F2" w:rsidP="00D233F2">
            <w:pPr>
              <w:jc w:val="both"/>
              <w:rPr>
                <w:rFonts w:ascii="Times" w:eastAsiaTheme="minorEastAsia" w:hAnsi="Times"/>
                <w:szCs w:val="24"/>
                <w:lang w:eastAsia="zh-CN"/>
              </w:rPr>
            </w:pPr>
            <w:r w:rsidRPr="006C21C3">
              <w:rPr>
                <w:rFonts w:ascii="Times" w:eastAsiaTheme="minorEastAsia" w:hAnsi="Times" w:hint="eastAsia"/>
                <w:szCs w:val="24"/>
                <w:lang w:eastAsia="zh-CN"/>
              </w:rPr>
              <w:t>I</w:t>
            </w:r>
            <w:r w:rsidRPr="006C21C3">
              <w:rPr>
                <w:rFonts w:ascii="Times" w:eastAsiaTheme="minorEastAsia" w:hAnsi="Times"/>
                <w:szCs w:val="24"/>
                <w:lang w:eastAsia="zh-CN"/>
              </w:rPr>
              <w:t>t seems companies have different understanding for the “additional CORESET”. It can be comeback later.</w:t>
            </w:r>
          </w:p>
        </w:tc>
      </w:tr>
      <w:tr w:rsidR="005534D2" w14:paraId="016E20FE" w14:textId="77777777" w:rsidTr="00B67BE3">
        <w:tc>
          <w:tcPr>
            <w:tcW w:w="1479" w:type="dxa"/>
          </w:tcPr>
          <w:p w14:paraId="03CC5783" w14:textId="77777777" w:rsidR="005534D2" w:rsidRPr="006C21C3" w:rsidRDefault="005534D2" w:rsidP="005534D2">
            <w:pPr>
              <w:rPr>
                <w:rFonts w:eastAsiaTheme="minorEastAsia"/>
                <w:lang w:eastAsia="zh-CN"/>
              </w:rPr>
            </w:pPr>
            <w:r>
              <w:rPr>
                <w:rFonts w:eastAsiaTheme="minorEastAsia"/>
                <w:lang w:eastAsia="zh-CN"/>
              </w:rPr>
              <w:t>NordicSemi</w:t>
            </w:r>
          </w:p>
        </w:tc>
        <w:tc>
          <w:tcPr>
            <w:tcW w:w="8152" w:type="dxa"/>
            <w:gridSpan w:val="2"/>
          </w:tcPr>
          <w:p w14:paraId="5145E4FA" w14:textId="77777777" w:rsidR="005534D2" w:rsidRPr="006C21C3" w:rsidRDefault="005534D2" w:rsidP="005534D2">
            <w:pPr>
              <w:jc w:val="both"/>
              <w:rPr>
                <w:rFonts w:ascii="Times" w:eastAsiaTheme="minorEastAsia" w:hAnsi="Times"/>
                <w:szCs w:val="24"/>
                <w:lang w:eastAsia="zh-CN"/>
              </w:rPr>
            </w:pPr>
            <w:r>
              <w:rPr>
                <w:rFonts w:ascii="Times" w:hAnsi="Times"/>
                <w:szCs w:val="24"/>
              </w:rPr>
              <w:t>Or it can be discussed together with Proposal 2.1.-2b</w:t>
            </w:r>
          </w:p>
        </w:tc>
      </w:tr>
      <w:tr w:rsidR="005A27B0" w14:paraId="6BA7AC81" w14:textId="77777777" w:rsidTr="00B67BE3">
        <w:tc>
          <w:tcPr>
            <w:tcW w:w="1479" w:type="dxa"/>
          </w:tcPr>
          <w:p w14:paraId="78F45F66" w14:textId="77777777" w:rsidR="005A27B0" w:rsidRDefault="005A27B0" w:rsidP="005A27B0">
            <w:pPr>
              <w:rPr>
                <w:rFonts w:eastAsiaTheme="minorEastAsia"/>
                <w:lang w:eastAsia="zh-CN"/>
              </w:rPr>
            </w:pPr>
            <w:r>
              <w:rPr>
                <w:rFonts w:eastAsia="Malgun Gothic" w:hint="eastAsia"/>
                <w:lang w:eastAsia="ko-KR"/>
              </w:rPr>
              <w:t>LG</w:t>
            </w:r>
          </w:p>
        </w:tc>
        <w:tc>
          <w:tcPr>
            <w:tcW w:w="8152" w:type="dxa"/>
            <w:gridSpan w:val="2"/>
          </w:tcPr>
          <w:p w14:paraId="51FCD5EC" w14:textId="77777777" w:rsidR="005A27B0" w:rsidRDefault="005A27B0" w:rsidP="005A27B0">
            <w:pPr>
              <w:jc w:val="both"/>
              <w:rPr>
                <w:rFonts w:ascii="Times" w:hAnsi="Times"/>
                <w:szCs w:val="24"/>
              </w:rPr>
            </w:pPr>
            <w:r>
              <w:rPr>
                <w:rFonts w:ascii="Times" w:hAnsi="Times"/>
                <w:szCs w:val="24"/>
                <w:lang w:eastAsia="ko-KR"/>
              </w:rPr>
              <w:t xml:space="preserve">Okay with the FL’s suggestion. </w:t>
            </w:r>
            <w:r>
              <w:rPr>
                <w:rFonts w:ascii="Times" w:hAnsi="Times" w:hint="eastAsia"/>
                <w:szCs w:val="24"/>
                <w:lang w:eastAsia="ko-KR"/>
              </w:rPr>
              <w:t xml:space="preserve"> </w:t>
            </w:r>
          </w:p>
        </w:tc>
      </w:tr>
      <w:tr w:rsidR="00984C2B" w:rsidRPr="00A8601E" w14:paraId="721A6468" w14:textId="77777777" w:rsidTr="00984C2B">
        <w:tc>
          <w:tcPr>
            <w:tcW w:w="1479" w:type="dxa"/>
          </w:tcPr>
          <w:p w14:paraId="1A91AEAD" w14:textId="77777777" w:rsidR="00984C2B" w:rsidRDefault="00984C2B" w:rsidP="00B27E77">
            <w:pPr>
              <w:rPr>
                <w:lang w:eastAsia="ko-KR"/>
              </w:rPr>
            </w:pPr>
            <w:r>
              <w:rPr>
                <w:lang w:eastAsia="ko-KR"/>
              </w:rPr>
              <w:t>FL4</w:t>
            </w:r>
          </w:p>
        </w:tc>
        <w:tc>
          <w:tcPr>
            <w:tcW w:w="8152" w:type="dxa"/>
            <w:gridSpan w:val="2"/>
          </w:tcPr>
          <w:p w14:paraId="61E6E635" w14:textId="77777777" w:rsidR="00984C2B" w:rsidRPr="00A8601E" w:rsidRDefault="00984C2B" w:rsidP="00B27E77">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scheduling of Msg2 and/or Msg4 and/or Paging and/or SI for RedCap </w:t>
            </w:r>
            <w:r w:rsidR="00B86387">
              <w:rPr>
                <w:rFonts w:ascii="Times" w:hAnsi="Times"/>
                <w:szCs w:val="24"/>
              </w:rPr>
              <w:t>UEs</w:t>
            </w:r>
            <w:r>
              <w:rPr>
                <w:rFonts w:ascii="Times" w:hAnsi="Times"/>
                <w:szCs w:val="24"/>
              </w:rPr>
              <w:t>) after the proposals in Section 2.1 have seen some further progress.</w:t>
            </w:r>
          </w:p>
        </w:tc>
      </w:tr>
      <w:tr w:rsidR="008A711A" w14:paraId="2719E7A2" w14:textId="77777777" w:rsidTr="008A711A">
        <w:tc>
          <w:tcPr>
            <w:tcW w:w="1479" w:type="dxa"/>
            <w:hideMark/>
          </w:tcPr>
          <w:p w14:paraId="798ACBDC" w14:textId="77777777" w:rsidR="008A711A" w:rsidRDefault="008A711A">
            <w:pPr>
              <w:rPr>
                <w:lang w:eastAsia="ko-KR"/>
              </w:rPr>
            </w:pPr>
            <w:r>
              <w:rPr>
                <w:lang w:eastAsia="ko-KR"/>
              </w:rPr>
              <w:t>Intel</w:t>
            </w:r>
          </w:p>
        </w:tc>
        <w:tc>
          <w:tcPr>
            <w:tcW w:w="8152" w:type="dxa"/>
            <w:gridSpan w:val="2"/>
            <w:hideMark/>
          </w:tcPr>
          <w:p w14:paraId="5CBBAE48" w14:textId="77777777" w:rsidR="008A711A" w:rsidRDefault="008A711A">
            <w:pPr>
              <w:rPr>
                <w:rFonts w:ascii="Times" w:hAnsi="Times"/>
                <w:szCs w:val="24"/>
              </w:rPr>
            </w:pPr>
            <w:r>
              <w:rPr>
                <w:rFonts w:ascii="Times" w:hAnsi="Times"/>
                <w:szCs w:val="24"/>
              </w:rPr>
              <w:t xml:space="preserve">To us, there is a connection between this proposal and </w:t>
            </w:r>
            <w:r>
              <w:rPr>
                <w:b/>
                <w:bCs/>
                <w:color w:val="FF0000"/>
              </w:rPr>
              <w:t>Proposal 2.1-2c</w:t>
            </w:r>
            <w:r>
              <w:rPr>
                <w:rFonts w:ascii="Times" w:hAnsi="Times"/>
                <w:szCs w:val="24"/>
              </w:rPr>
              <w:t xml:space="preserve">. So, it would be appreciated how they could be decoupled. Specifically, there have been questions raised on what is implied by “for use during initial access” – and the possible answers seem to have some bearing on this proposal. While we are not against either proposal, there seems to be a lack of clarity behind </w:t>
            </w:r>
            <w:r>
              <w:rPr>
                <w:b/>
                <w:bCs/>
                <w:color w:val="FF0000"/>
              </w:rPr>
              <w:t>Proposal 2.1-2c</w:t>
            </w:r>
            <w:r>
              <w:rPr>
                <w:rFonts w:ascii="Times" w:hAnsi="Times"/>
                <w:szCs w:val="24"/>
              </w:rPr>
              <w:t>, which would be very good if can be addressed.</w:t>
            </w:r>
          </w:p>
        </w:tc>
      </w:tr>
    </w:tbl>
    <w:p w14:paraId="27D805C6" w14:textId="77777777" w:rsidR="007C6165" w:rsidRPr="00046DCD" w:rsidRDefault="007C6165" w:rsidP="001330AA">
      <w:pPr>
        <w:spacing w:after="100" w:afterAutospacing="1"/>
        <w:jc w:val="both"/>
        <w:rPr>
          <w:rFonts w:ascii="Times" w:hAnsi="Times"/>
          <w:szCs w:val="24"/>
        </w:rPr>
      </w:pPr>
    </w:p>
    <w:p w14:paraId="25624131" w14:textId="77777777"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456BBA7C" w14:textId="77777777" w:rsidR="00D615D2" w:rsidRPr="00D615D2" w:rsidRDefault="00695016" w:rsidP="00BE0BE1">
      <w:pPr>
        <w:pStyle w:val="a7"/>
        <w:numPr>
          <w:ilvl w:val="0"/>
          <w:numId w:val="11"/>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50DDFE0A" w14:textId="77777777" w:rsidR="00D615D2" w:rsidRPr="00D615D2" w:rsidRDefault="00695016" w:rsidP="00BE0BE1">
      <w:pPr>
        <w:pStyle w:val="a7"/>
        <w:numPr>
          <w:ilvl w:val="0"/>
          <w:numId w:val="11"/>
        </w:numPr>
        <w:spacing w:after="100" w:afterAutospacing="1"/>
        <w:rPr>
          <w:sz w:val="20"/>
          <w:szCs w:val="22"/>
        </w:rPr>
      </w:pPr>
      <w:r>
        <w:rPr>
          <w:sz w:val="20"/>
          <w:szCs w:val="22"/>
        </w:rPr>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6F679B0C" w14:textId="77777777" w:rsidR="00D615D2" w:rsidRPr="00D615D2" w:rsidRDefault="00695016" w:rsidP="00BE0BE1">
      <w:pPr>
        <w:pStyle w:val="a7"/>
        <w:numPr>
          <w:ilvl w:val="0"/>
          <w:numId w:val="11"/>
        </w:numPr>
        <w:spacing w:after="100" w:afterAutospacing="1"/>
        <w:jc w:val="both"/>
        <w:rPr>
          <w:sz w:val="20"/>
          <w:szCs w:val="22"/>
        </w:rPr>
      </w:pPr>
      <w:r>
        <w:rPr>
          <w:sz w:val="20"/>
          <w:szCs w:val="22"/>
        </w:rPr>
        <w:lastRenderedPageBreak/>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 xml:space="preserve">ing paging and/or random access for RedCap </w:t>
      </w:r>
      <w:r w:rsidR="00B86387">
        <w:rPr>
          <w:sz w:val="20"/>
          <w:szCs w:val="22"/>
        </w:rPr>
        <w:t>UEs</w:t>
      </w:r>
      <w:r w:rsidR="007F1B79">
        <w:rPr>
          <w:sz w:val="20"/>
          <w:szCs w:val="22"/>
        </w:rPr>
        <w:t>,</w:t>
      </w:r>
      <w:r w:rsidR="00D615D2" w:rsidRPr="00D615D2">
        <w:rPr>
          <w:sz w:val="20"/>
          <w:szCs w:val="22"/>
        </w:rPr>
        <w:t xml:space="preserve"> but since the same SI messages are expected to be shared between RedCap and non-RedCap </w:t>
      </w:r>
      <w:r w:rsidR="00B86387">
        <w:rPr>
          <w:sz w:val="20"/>
          <w:szCs w:val="22"/>
        </w:rPr>
        <w:t>UEs</w:t>
      </w:r>
      <w:r w:rsidR="00D615D2" w:rsidRPr="00D615D2">
        <w:rPr>
          <w:sz w:val="20"/>
          <w:szCs w:val="22"/>
        </w:rPr>
        <w:t>, it may not be as beneficial to offload SI messages (RMSI, OSI) to an additional BWP.</w:t>
      </w:r>
    </w:p>
    <w:p w14:paraId="74B41E42" w14:textId="77777777" w:rsidR="00FC3141" w:rsidRDefault="00F05715" w:rsidP="00D615D2">
      <w:pPr>
        <w:jc w:val="both"/>
        <w:rPr>
          <w:b/>
          <w:bCs/>
        </w:rPr>
      </w:pPr>
      <w:r>
        <w:rPr>
          <w:b/>
          <w:highlight w:val="cyan"/>
        </w:rPr>
        <w:t xml:space="preserve">FL3 </w:t>
      </w:r>
      <w:r w:rsidR="00D615D2" w:rsidRPr="00107018">
        <w:rPr>
          <w:b/>
          <w:highlight w:val="cyan"/>
        </w:rPr>
        <w:t xml:space="preserve">Medium Priority Question </w:t>
      </w:r>
      <w:r w:rsidR="00D615D2">
        <w:rPr>
          <w:b/>
          <w:highlight w:val="cyan"/>
        </w:rPr>
        <w:t>2</w:t>
      </w:r>
      <w:r w:rsidR="00B77FCF">
        <w:rPr>
          <w:b/>
          <w:highlight w:val="cyan"/>
        </w:rPr>
        <w:t>.3</w:t>
      </w:r>
      <w:r w:rsidR="00D615D2" w:rsidRPr="00107018">
        <w:rPr>
          <w:b/>
          <w:highlight w:val="cyan"/>
        </w:rPr>
        <w:t>-</w:t>
      </w:r>
      <w:r w:rsidR="00D615D2">
        <w:rPr>
          <w:b/>
          <w:highlight w:val="cyan"/>
        </w:rPr>
        <w:t>2</w:t>
      </w:r>
      <w:r w:rsidR="00D615D2" w:rsidRPr="00D408FA">
        <w:rPr>
          <w:b/>
          <w:bCs/>
        </w:rPr>
        <w:t>:</w:t>
      </w:r>
    </w:p>
    <w:p w14:paraId="3CF9B067" w14:textId="77777777" w:rsidR="00D615D2" w:rsidRPr="00FC3141" w:rsidRDefault="007F1B79" w:rsidP="00FC3141">
      <w:pPr>
        <w:pStyle w:val="a7"/>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w:t>
      </w:r>
      <w:r w:rsidR="00B86387">
        <w:rPr>
          <w:b/>
          <w:bCs/>
          <w:sz w:val="20"/>
          <w:szCs w:val="22"/>
        </w:rPr>
        <w:t>UEs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51F144F2" w14:textId="77777777" w:rsidR="007D2DD5" w:rsidRDefault="00CC1B87" w:rsidP="00BE0BE1">
      <w:pPr>
        <w:pStyle w:val="a7"/>
        <w:numPr>
          <w:ilvl w:val="0"/>
          <w:numId w:val="12"/>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2FEED67A" w14:textId="77777777" w:rsidR="008C3B43" w:rsidRPr="008C3B43" w:rsidRDefault="003E46B2" w:rsidP="00BE0BE1">
      <w:pPr>
        <w:pStyle w:val="a7"/>
        <w:numPr>
          <w:ilvl w:val="0"/>
          <w:numId w:val="12"/>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af6"/>
        <w:tblW w:w="9634" w:type="dxa"/>
        <w:tblLook w:val="04A0" w:firstRow="1" w:lastRow="0" w:firstColumn="1" w:lastColumn="0" w:noHBand="0" w:noVBand="1"/>
      </w:tblPr>
      <w:tblGrid>
        <w:gridCol w:w="1479"/>
        <w:gridCol w:w="8155"/>
      </w:tblGrid>
      <w:tr w:rsidR="00D615D2" w:rsidRPr="00107018" w14:paraId="1790D926" w14:textId="77777777" w:rsidTr="00F10A05">
        <w:tc>
          <w:tcPr>
            <w:tcW w:w="1479" w:type="dxa"/>
            <w:shd w:val="clear" w:color="auto" w:fill="D9D9D9" w:themeFill="background1" w:themeFillShade="D9"/>
          </w:tcPr>
          <w:p w14:paraId="78A6C2A2"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3085C986" w14:textId="77777777" w:rsidR="00D615D2" w:rsidRPr="00107018" w:rsidRDefault="00D615D2" w:rsidP="00C521B8">
            <w:pPr>
              <w:rPr>
                <w:b/>
                <w:bCs/>
              </w:rPr>
            </w:pPr>
            <w:r w:rsidRPr="00107018">
              <w:rPr>
                <w:b/>
                <w:bCs/>
              </w:rPr>
              <w:t>Comments</w:t>
            </w:r>
          </w:p>
        </w:tc>
      </w:tr>
      <w:tr w:rsidR="00FE4006" w:rsidRPr="00107018" w14:paraId="3D9D7F65" w14:textId="77777777" w:rsidTr="00F10A05">
        <w:tc>
          <w:tcPr>
            <w:tcW w:w="1479" w:type="dxa"/>
          </w:tcPr>
          <w:p w14:paraId="2AE73483" w14:textId="77777777" w:rsidR="00FE4006" w:rsidRPr="00663BC5" w:rsidRDefault="00FE4006" w:rsidP="00FE4006">
            <w:pPr>
              <w:rPr>
                <w:lang w:eastAsia="ko-KR"/>
              </w:rPr>
            </w:pPr>
            <w:r w:rsidRPr="00663BC5">
              <w:t>Spreadtrum</w:t>
            </w:r>
          </w:p>
        </w:tc>
        <w:tc>
          <w:tcPr>
            <w:tcW w:w="8155" w:type="dxa"/>
          </w:tcPr>
          <w:p w14:paraId="02D657CA" w14:textId="77777777" w:rsidR="00FE4006" w:rsidRPr="00663BC5" w:rsidRDefault="00FE4006" w:rsidP="00BE0BE1">
            <w:pPr>
              <w:pStyle w:val="a7"/>
              <w:numPr>
                <w:ilvl w:val="0"/>
                <w:numId w:val="23"/>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73F29DD2" w14:textId="77777777" w:rsidR="00FE4006" w:rsidRPr="00663BC5" w:rsidRDefault="00FE4006" w:rsidP="00BE0BE1">
            <w:pPr>
              <w:pStyle w:val="a7"/>
              <w:numPr>
                <w:ilvl w:val="0"/>
                <w:numId w:val="23"/>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Paging, SIB1 and Msg2/4</w:t>
            </w:r>
          </w:p>
        </w:tc>
      </w:tr>
      <w:tr w:rsidR="00C80061" w:rsidRPr="00107018" w14:paraId="46B1587B" w14:textId="77777777" w:rsidTr="00F10A05">
        <w:tc>
          <w:tcPr>
            <w:tcW w:w="1479" w:type="dxa"/>
          </w:tcPr>
          <w:p w14:paraId="5E2D2B11" w14:textId="77777777" w:rsidR="00C80061" w:rsidRPr="00663BC5" w:rsidRDefault="00C80061" w:rsidP="00C80061">
            <w:pPr>
              <w:rPr>
                <w:lang w:eastAsia="ko-KR"/>
              </w:rPr>
            </w:pPr>
            <w:r w:rsidRPr="00663BC5">
              <w:rPr>
                <w:rFonts w:eastAsiaTheme="minorEastAsia"/>
                <w:lang w:eastAsia="zh-CN"/>
              </w:rPr>
              <w:t>vivo</w:t>
            </w:r>
          </w:p>
        </w:tc>
        <w:tc>
          <w:tcPr>
            <w:tcW w:w="8155" w:type="dxa"/>
          </w:tcPr>
          <w:p w14:paraId="05DA222A" w14:textId="77777777" w:rsidR="00C80061" w:rsidRPr="00663BC5" w:rsidRDefault="00C80061" w:rsidP="00BE0BE1">
            <w:pPr>
              <w:pStyle w:val="a7"/>
              <w:numPr>
                <w:ilvl w:val="0"/>
                <w:numId w:val="28"/>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The new CORESET is configured along with the seperate initial DL BWP for Redcap </w:t>
            </w:r>
            <w:r w:rsidR="00B86387">
              <w:rPr>
                <w:rFonts w:ascii="Times New Roman" w:eastAsiaTheme="minorEastAsia" w:hAnsi="Times New Roman" w:cs="Times New Roman"/>
                <w:sz w:val="20"/>
                <w:szCs w:val="20"/>
                <w:lang w:eastAsia="zh-CN"/>
              </w:rPr>
              <w:t>UEs</w:t>
            </w:r>
            <w:r w:rsidRPr="00663BC5">
              <w:rPr>
                <w:rFonts w:ascii="Times New Roman" w:eastAsiaTheme="minorEastAsia" w:hAnsi="Times New Roman" w:cs="Times New Roman"/>
                <w:sz w:val="20"/>
                <w:szCs w:val="20"/>
                <w:lang w:eastAsia="zh-CN"/>
              </w:rPr>
              <w:t>, by SIB</w:t>
            </w:r>
          </w:p>
          <w:p w14:paraId="1C5D69D2" w14:textId="77777777" w:rsidR="00C80061" w:rsidRPr="00663BC5" w:rsidRDefault="00C80061" w:rsidP="00BE0BE1">
            <w:pPr>
              <w:pStyle w:val="a7"/>
              <w:numPr>
                <w:ilvl w:val="0"/>
                <w:numId w:val="28"/>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Most of the broadcast channels can be considered, such as paging, SIB, MSG2/4, etc. </w:t>
            </w:r>
          </w:p>
        </w:tc>
      </w:tr>
      <w:tr w:rsidR="00E65CA7" w:rsidRPr="00107018" w14:paraId="513095D2" w14:textId="77777777" w:rsidTr="00F10A05">
        <w:tc>
          <w:tcPr>
            <w:tcW w:w="1479" w:type="dxa"/>
          </w:tcPr>
          <w:p w14:paraId="1C9C538F" w14:textId="77777777" w:rsidR="00E65CA7" w:rsidRPr="00663BC5" w:rsidRDefault="00E65CA7" w:rsidP="00E65CA7">
            <w:pPr>
              <w:rPr>
                <w:lang w:eastAsia="ko-KR"/>
              </w:rPr>
            </w:pPr>
            <w:r w:rsidRPr="00663BC5">
              <w:rPr>
                <w:rFonts w:eastAsiaTheme="minorEastAsia"/>
                <w:lang w:eastAsia="zh-CN"/>
              </w:rPr>
              <w:t>Samsung</w:t>
            </w:r>
          </w:p>
        </w:tc>
        <w:tc>
          <w:tcPr>
            <w:tcW w:w="8155" w:type="dxa"/>
          </w:tcPr>
          <w:p w14:paraId="343E4581" w14:textId="77777777" w:rsidR="00E65CA7" w:rsidRPr="00663BC5" w:rsidRDefault="00E65CA7" w:rsidP="00BE0BE1">
            <w:pPr>
              <w:pStyle w:val="a7"/>
              <w:numPr>
                <w:ilvl w:val="0"/>
                <w:numId w:val="32"/>
              </w:numPr>
              <w:rPr>
                <w:rFonts w:ascii="Times New Roman" w:eastAsiaTheme="minorEastAsia" w:hAnsi="Times New Roman" w:cs="Times New Roman"/>
                <w:sz w:val="20"/>
                <w:szCs w:val="20"/>
                <w:lang w:eastAsia="zh-CN"/>
              </w:rPr>
            </w:pPr>
            <w:r w:rsidRPr="00663BC5">
              <w:rPr>
                <w:rFonts w:ascii="Times New Roman" w:eastAsia="Batang" w:hAnsi="Times New Roman" w:cs="Times New Roman"/>
                <w:sz w:val="20"/>
                <w:szCs w:val="20"/>
                <w:lang w:val="en-GB" w:eastAsia="en-US"/>
              </w:rPr>
              <w:t xml:space="preserve">If separated initial DL BWP is introduced, the freq location can be in the separated initial DL BWP, and the additional CORESET(s) should be configured together with the separated initial DL BWP. </w:t>
            </w:r>
          </w:p>
          <w:p w14:paraId="53FD3450" w14:textId="77777777" w:rsidR="00E65CA7" w:rsidRPr="00663BC5" w:rsidRDefault="00E65CA7" w:rsidP="00E65CA7">
            <w:pPr>
              <w:pStyle w:val="a7"/>
              <w:ind w:left="360"/>
              <w:rPr>
                <w:rFonts w:ascii="Times New Roman" w:eastAsia="Batang" w:hAnsi="Times New Roman" w:cs="Times New Roman"/>
                <w:sz w:val="20"/>
                <w:szCs w:val="20"/>
                <w:lang w:val="en-GB" w:eastAsia="en-US"/>
              </w:rPr>
            </w:pPr>
            <w:r w:rsidRPr="00663BC5">
              <w:rPr>
                <w:rFonts w:ascii="Times New Roman" w:eastAsia="Batang" w:hAnsi="Times New Roman" w:cs="Times New Roman"/>
                <w:sz w:val="20"/>
                <w:szCs w:val="20"/>
                <w:lang w:val="en-GB" w:eastAsia="en-US"/>
              </w:rPr>
              <w:t xml:space="preserve">Even if initial DL BWP is shared with non-Redcap </w:t>
            </w:r>
            <w:r w:rsidR="00B86387">
              <w:rPr>
                <w:rFonts w:ascii="Times New Roman" w:eastAsia="Batang" w:hAnsi="Times New Roman" w:cs="Times New Roman"/>
                <w:sz w:val="20"/>
                <w:szCs w:val="20"/>
                <w:lang w:val="en-GB" w:eastAsia="en-US"/>
              </w:rPr>
              <w:t>UEs</w:t>
            </w:r>
            <w:r w:rsidRPr="00663BC5">
              <w:rPr>
                <w:rFonts w:ascii="Times New Roman" w:eastAsia="Batang" w:hAnsi="Times New Roman" w:cs="Times New Roman"/>
                <w:sz w:val="20"/>
                <w:szCs w:val="20"/>
                <w:lang w:val="en-GB" w:eastAsia="en-US"/>
              </w:rPr>
              <w:t xml:space="preserve">, we think this could also be helpful. The time location can be outside of CORESET #0 location for offloading purpose. Besides, if separated PRACH resource is configured for Redcap UE from non-RedCap </w:t>
            </w:r>
            <w:r w:rsidR="00B86387">
              <w:rPr>
                <w:rFonts w:ascii="Times New Roman" w:eastAsia="Batang" w:hAnsi="Times New Roman" w:cs="Times New Roman"/>
                <w:sz w:val="20"/>
                <w:szCs w:val="20"/>
                <w:lang w:val="en-GB" w:eastAsia="en-US"/>
              </w:rPr>
              <w:t>UEs</w:t>
            </w:r>
            <w:r w:rsidRPr="00663BC5">
              <w:rPr>
                <w:rFonts w:ascii="Times New Roman" w:eastAsia="Batang" w:hAnsi="Times New Roman" w:cs="Times New Roman"/>
                <w:sz w:val="20"/>
                <w:szCs w:val="20"/>
                <w:lang w:val="en-GB" w:eastAsia="en-US"/>
              </w:rPr>
              <w:t xml:space="preserve">, at least separated CORESET(s) for RAR/Msg 3 retx/ msg 4, can be configured as part of separated RACH resource. </w:t>
            </w:r>
          </w:p>
          <w:p w14:paraId="33CCC1B9" w14:textId="77777777" w:rsidR="00E65CA7" w:rsidRPr="00663BC5" w:rsidRDefault="00E65CA7" w:rsidP="00BE0BE1">
            <w:pPr>
              <w:pStyle w:val="a7"/>
              <w:numPr>
                <w:ilvl w:val="0"/>
                <w:numId w:val="32"/>
              </w:numPr>
              <w:rPr>
                <w:rFonts w:ascii="Times New Roman" w:hAnsi="Times New Roman" w:cs="Times New Roman"/>
                <w:sz w:val="20"/>
                <w:szCs w:val="20"/>
              </w:rPr>
            </w:pPr>
            <w:r w:rsidRPr="00663BC5">
              <w:rPr>
                <w:rFonts w:ascii="Times New Roman" w:eastAsiaTheme="minorEastAsia" w:hAnsi="Times New Roman" w:cs="Times New Roman"/>
                <w:sz w:val="20"/>
                <w:szCs w:val="20"/>
                <w:lang w:eastAsia="zh-CN"/>
              </w:rPr>
              <w:t xml:space="preserve">Paging, other SIBs than SIB 1, Msg 2/msg 3 retx/msg 4. FFS for SIB 1.  </w:t>
            </w:r>
          </w:p>
        </w:tc>
      </w:tr>
      <w:tr w:rsidR="00E45FAE" w:rsidRPr="00107018" w14:paraId="17826959" w14:textId="77777777" w:rsidTr="00F10A05">
        <w:tc>
          <w:tcPr>
            <w:tcW w:w="1479" w:type="dxa"/>
          </w:tcPr>
          <w:p w14:paraId="4FF07B4B" w14:textId="77777777" w:rsidR="00E45FAE" w:rsidRPr="00663BC5" w:rsidRDefault="00E45FAE" w:rsidP="00E45FAE">
            <w:pPr>
              <w:rPr>
                <w:rFonts w:eastAsiaTheme="minorEastAsia"/>
                <w:lang w:eastAsia="zh-CN"/>
              </w:rPr>
            </w:pPr>
            <w:r w:rsidRPr="00663BC5">
              <w:rPr>
                <w:rFonts w:eastAsiaTheme="minorEastAsia"/>
                <w:lang w:eastAsia="zh-CN"/>
              </w:rPr>
              <w:t>ZTE</w:t>
            </w:r>
          </w:p>
        </w:tc>
        <w:tc>
          <w:tcPr>
            <w:tcW w:w="8155" w:type="dxa"/>
          </w:tcPr>
          <w:p w14:paraId="57B6DC90" w14:textId="77777777" w:rsidR="00E45FAE" w:rsidRPr="00663BC5" w:rsidRDefault="00E45FAE" w:rsidP="00BE0BE1">
            <w:pPr>
              <w:pStyle w:val="a7"/>
              <w:numPr>
                <w:ilvl w:val="0"/>
                <w:numId w:val="34"/>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1D3864DE" w14:textId="77777777" w:rsidR="00E45FAE" w:rsidRPr="00663BC5" w:rsidRDefault="00E45FAE" w:rsidP="00BE0BE1">
            <w:pPr>
              <w:pStyle w:val="a7"/>
              <w:numPr>
                <w:ilvl w:val="0"/>
                <w:numId w:val="34"/>
              </w:numPr>
              <w:rPr>
                <w:rFonts w:ascii="Times New Roman" w:eastAsia="Batang" w:hAnsi="Times New Roman" w:cs="Times New Roman"/>
                <w:sz w:val="20"/>
                <w:szCs w:val="20"/>
                <w:lang w:val="en-GB" w:eastAsia="en-US"/>
              </w:rPr>
            </w:pPr>
            <w:r w:rsidRPr="00663BC5">
              <w:rPr>
                <w:rFonts w:ascii="Times New Roman" w:eastAsiaTheme="minorEastAsia" w:hAnsi="Times New Roman" w:cs="Times New Roman"/>
                <w:sz w:val="20"/>
                <w:szCs w:val="20"/>
                <w:lang w:val="en-GB" w:eastAsia="zh-CN"/>
              </w:rPr>
              <w:t xml:space="preserve"> </w:t>
            </w:r>
            <w:r w:rsidRPr="00663BC5">
              <w:rPr>
                <w:rFonts w:ascii="Times New Roman" w:eastAsia="Batang" w:hAnsi="Times New Roman" w:cs="Times New Roman"/>
                <w:sz w:val="20"/>
                <w:szCs w:val="20"/>
                <w:lang w:val="en-GB" w:eastAsia="en-US"/>
              </w:rPr>
              <w:t>Msg2/4 and Paging can be considered but SIB1 cannot be considered.</w:t>
            </w:r>
          </w:p>
        </w:tc>
      </w:tr>
      <w:tr w:rsidR="00663BC5" w:rsidRPr="00107018" w14:paraId="7F9E8B02" w14:textId="77777777" w:rsidTr="00F10A05">
        <w:tc>
          <w:tcPr>
            <w:tcW w:w="1479" w:type="dxa"/>
          </w:tcPr>
          <w:p w14:paraId="011046DD" w14:textId="77777777" w:rsidR="00663BC5" w:rsidRPr="009528A1" w:rsidRDefault="001D2490" w:rsidP="00E45FAE">
            <w:pPr>
              <w:rPr>
                <w:rFonts w:eastAsiaTheme="minorEastAsia"/>
                <w:lang w:eastAsia="zh-CN"/>
              </w:rPr>
            </w:pPr>
            <w:r w:rsidRPr="009528A1">
              <w:rPr>
                <w:rFonts w:eastAsiaTheme="minorEastAsia"/>
                <w:lang w:eastAsia="zh-CN"/>
              </w:rPr>
              <w:t>Intel</w:t>
            </w:r>
          </w:p>
        </w:tc>
        <w:tc>
          <w:tcPr>
            <w:tcW w:w="8155" w:type="dxa"/>
          </w:tcPr>
          <w:p w14:paraId="687B435B" w14:textId="77777777" w:rsidR="005C2FB8" w:rsidRPr="009528A1" w:rsidRDefault="005C2FB8" w:rsidP="005C2FB8">
            <w:r w:rsidRPr="009528A1">
              <w:t xml:space="preserve">Here, we assume that the proposal is about Idle/inactive modes. If this is correct, then better to clarify. </w:t>
            </w:r>
          </w:p>
          <w:p w14:paraId="5BD3E74E" w14:textId="77777777" w:rsidR="00663BC5" w:rsidRPr="009528A1" w:rsidRDefault="000C6405" w:rsidP="00BE0BE1">
            <w:pPr>
              <w:pStyle w:val="a7"/>
              <w:numPr>
                <w:ilvl w:val="1"/>
                <w:numId w:val="34"/>
              </w:numPr>
              <w:rPr>
                <w:rFonts w:ascii="Times New Roman" w:hAnsi="Times New Roman" w:cs="Times New Roman"/>
                <w:sz w:val="20"/>
                <w:szCs w:val="20"/>
              </w:rPr>
            </w:pPr>
            <w:r w:rsidRPr="009528A1">
              <w:rPr>
                <w:rFonts w:ascii="Times New Roman" w:hAnsi="Times New Roman" w:cs="Times New Roman"/>
                <w:sz w:val="20"/>
                <w:szCs w:val="20"/>
              </w:rPr>
              <w:t>Additional CORESET, if provided, should be part of a separate initial DL BWP configuration</w:t>
            </w:r>
            <w:r w:rsidR="00A709BA" w:rsidRPr="009528A1">
              <w:rPr>
                <w:rFonts w:ascii="Times New Roman" w:hAnsi="Times New Roman" w:cs="Times New Roman"/>
                <w:sz w:val="20"/>
                <w:szCs w:val="20"/>
              </w:rPr>
              <w:t xml:space="preserve"> –  ”separate” from the initial DL BWP </w:t>
            </w:r>
            <w:r w:rsidR="0069644D" w:rsidRPr="009528A1">
              <w:rPr>
                <w:rFonts w:ascii="Times New Roman" w:hAnsi="Times New Roman" w:cs="Times New Roman"/>
                <w:sz w:val="20"/>
                <w:szCs w:val="20"/>
              </w:rPr>
              <w:t>defined by CORESET #0 indicated by MIB.</w:t>
            </w:r>
          </w:p>
          <w:p w14:paraId="6B5D7A31" w14:textId="77777777" w:rsidR="004E1C0D" w:rsidRPr="009528A1" w:rsidRDefault="00AB1F32" w:rsidP="00BE0BE1">
            <w:pPr>
              <w:pStyle w:val="a7"/>
              <w:numPr>
                <w:ilvl w:val="1"/>
                <w:numId w:val="34"/>
              </w:numPr>
              <w:rPr>
                <w:rFonts w:ascii="Times New Roman" w:hAnsi="Times New Roman" w:cs="Times New Roman"/>
                <w:sz w:val="20"/>
                <w:szCs w:val="20"/>
              </w:rPr>
            </w:pPr>
            <w:r w:rsidRPr="009528A1">
              <w:rPr>
                <w:rFonts w:ascii="Times New Roman" w:hAnsi="Times New Roman" w:cs="Times New Roman"/>
                <w:sz w:val="20"/>
                <w:szCs w:val="20"/>
              </w:rPr>
              <w:t xml:space="preserve">Can be offloaded: </w:t>
            </w:r>
          </w:p>
          <w:p w14:paraId="7C25A85A" w14:textId="77777777" w:rsidR="004B3899" w:rsidRPr="009528A1" w:rsidRDefault="00AB1F32" w:rsidP="00BE0BE1">
            <w:pPr>
              <w:pStyle w:val="a7"/>
              <w:numPr>
                <w:ilvl w:val="2"/>
                <w:numId w:val="34"/>
              </w:numPr>
              <w:rPr>
                <w:rFonts w:ascii="Times New Roman" w:hAnsi="Times New Roman" w:cs="Times New Roman"/>
                <w:sz w:val="20"/>
                <w:szCs w:val="20"/>
              </w:rPr>
            </w:pPr>
            <w:r w:rsidRPr="009528A1">
              <w:rPr>
                <w:rFonts w:ascii="Times New Roman" w:hAnsi="Times New Roman" w:cs="Times New Roman"/>
                <w:sz w:val="20"/>
                <w:szCs w:val="20"/>
              </w:rPr>
              <w:t>Paging, RA-related DL control and shared channels</w:t>
            </w:r>
            <w:r w:rsidR="004E1C0D" w:rsidRPr="009528A1">
              <w:rPr>
                <w:rFonts w:ascii="Times New Roman" w:hAnsi="Times New Roman" w:cs="Times New Roman"/>
                <w:sz w:val="20"/>
                <w:szCs w:val="20"/>
              </w:rPr>
              <w:t>.</w:t>
            </w:r>
            <w:r w:rsidRPr="009528A1">
              <w:rPr>
                <w:rFonts w:ascii="Times New Roman" w:hAnsi="Times New Roman" w:cs="Times New Roman"/>
                <w:sz w:val="20"/>
                <w:szCs w:val="20"/>
              </w:rPr>
              <w:t xml:space="preserve"> </w:t>
            </w:r>
          </w:p>
          <w:p w14:paraId="4BB87CF4" w14:textId="77777777" w:rsidR="0069644D" w:rsidRPr="009528A1" w:rsidRDefault="0004087F" w:rsidP="00BE0BE1">
            <w:pPr>
              <w:pStyle w:val="a7"/>
              <w:numPr>
                <w:ilvl w:val="2"/>
                <w:numId w:val="34"/>
              </w:numPr>
              <w:rPr>
                <w:rFonts w:ascii="Times New Roman" w:hAnsi="Times New Roman" w:cs="Times New Roman"/>
                <w:sz w:val="20"/>
                <w:szCs w:val="20"/>
              </w:rPr>
            </w:pPr>
            <w:r w:rsidRPr="009528A1">
              <w:rPr>
                <w:rFonts w:ascii="Times New Roman" w:hAnsi="Times New Roman" w:cs="Times New Roman"/>
                <w:sz w:val="20"/>
                <w:szCs w:val="20"/>
              </w:rPr>
              <w:t xml:space="preserve">FFS: </w:t>
            </w:r>
            <w:r w:rsidR="00AB1F32" w:rsidRPr="009528A1">
              <w:rPr>
                <w:rFonts w:ascii="Times New Roman" w:hAnsi="Times New Roman" w:cs="Times New Roman"/>
                <w:sz w:val="20"/>
                <w:szCs w:val="20"/>
              </w:rPr>
              <w:t>SIB, including SIB1</w:t>
            </w:r>
            <w:r w:rsidR="004B3899" w:rsidRPr="009528A1">
              <w:rPr>
                <w:rFonts w:ascii="Times New Roman" w:hAnsi="Times New Roman" w:cs="Times New Roman"/>
                <w:sz w:val="20"/>
                <w:szCs w:val="20"/>
              </w:rPr>
              <w:t>, and SSB</w:t>
            </w:r>
            <w:r w:rsidR="00AB1F32" w:rsidRPr="009528A1">
              <w:rPr>
                <w:rFonts w:ascii="Times New Roman" w:hAnsi="Times New Roman" w:cs="Times New Roman"/>
                <w:sz w:val="20"/>
                <w:szCs w:val="20"/>
              </w:rPr>
              <w:t xml:space="preserve"> (it is preferred to avoid duplication of SIB </w:t>
            </w:r>
            <w:r w:rsidR="004B3899" w:rsidRPr="009528A1">
              <w:rPr>
                <w:rFonts w:ascii="Times New Roman" w:hAnsi="Times New Roman" w:cs="Times New Roman"/>
                <w:sz w:val="20"/>
                <w:szCs w:val="20"/>
              </w:rPr>
              <w:t xml:space="preserve">and SSB). </w:t>
            </w:r>
            <w:r w:rsidR="00AB1F32" w:rsidRPr="009528A1">
              <w:rPr>
                <w:rFonts w:ascii="Times New Roman" w:hAnsi="Times New Roman" w:cs="Times New Roman"/>
                <w:sz w:val="20"/>
                <w:szCs w:val="20"/>
              </w:rPr>
              <w:t xml:space="preserve"> </w:t>
            </w:r>
          </w:p>
        </w:tc>
      </w:tr>
      <w:tr w:rsidR="00970C74" w:rsidRPr="00107018" w14:paraId="067D8B3C" w14:textId="77777777" w:rsidTr="00F10A05">
        <w:tc>
          <w:tcPr>
            <w:tcW w:w="1479" w:type="dxa"/>
          </w:tcPr>
          <w:p w14:paraId="0047BAED" w14:textId="77777777" w:rsidR="00970C74" w:rsidRDefault="00970C74" w:rsidP="00E45FAE">
            <w:pPr>
              <w:rPr>
                <w:rFonts w:eastAsiaTheme="minorEastAsia"/>
                <w:lang w:eastAsia="zh-CN"/>
              </w:rPr>
            </w:pPr>
            <w:r>
              <w:rPr>
                <w:rFonts w:eastAsiaTheme="minorEastAsia"/>
                <w:lang w:eastAsia="zh-CN"/>
              </w:rPr>
              <w:t>Qualcomm</w:t>
            </w:r>
          </w:p>
        </w:tc>
        <w:tc>
          <w:tcPr>
            <w:tcW w:w="8155" w:type="dxa"/>
          </w:tcPr>
          <w:p w14:paraId="5ADAB87D" w14:textId="77777777" w:rsidR="00970C74" w:rsidRPr="00AD001D" w:rsidRDefault="00970C74" w:rsidP="005C2FB8">
            <w:r w:rsidRPr="00AD001D">
              <w:t xml:space="preserve">If an additional CORESET is configured for RedCap UE, it should be fully confined within the initial DL BWP separately configured for RedCap UE. </w:t>
            </w:r>
          </w:p>
          <w:p w14:paraId="13E47B91" w14:textId="77777777" w:rsidR="00AD001D" w:rsidRPr="00AD001D" w:rsidRDefault="008D4AC0" w:rsidP="005C2FB8">
            <w:r w:rsidRPr="00AD001D">
              <w:t xml:space="preserve">Regarding </w:t>
            </w:r>
            <w:r w:rsidR="00970C74" w:rsidRPr="00AD001D">
              <w:t xml:space="preserve">the </w:t>
            </w:r>
            <w:r w:rsidRPr="00AD001D">
              <w:t>messages/transmissions</w:t>
            </w:r>
            <w:r w:rsidR="00970C74" w:rsidRPr="00AD001D">
              <w:t xml:space="preserve"> </w:t>
            </w:r>
            <w:r w:rsidRPr="00AD001D">
              <w:t>that can be offloaded to this CORESET</w:t>
            </w:r>
            <w:r w:rsidR="00AD001D" w:rsidRPr="00AD001D">
              <w:t xml:space="preserve"> (and the separately configured initial DL BW)</w:t>
            </w:r>
            <w:r w:rsidRPr="00AD001D">
              <w:t>, we think</w:t>
            </w:r>
            <w:r w:rsidR="00970C74" w:rsidRPr="00AD001D">
              <w:t xml:space="preserve"> </w:t>
            </w:r>
            <w:r w:rsidR="00AD001D" w:rsidRPr="00AD001D">
              <w:t>they can include at least:</w:t>
            </w:r>
          </w:p>
          <w:p w14:paraId="3F65179B" w14:textId="77777777" w:rsidR="00970C74" w:rsidRPr="00AD001D" w:rsidRDefault="008D4AC0" w:rsidP="00BE0BE1">
            <w:pPr>
              <w:pStyle w:val="a7"/>
              <w:numPr>
                <w:ilvl w:val="0"/>
                <w:numId w:val="38"/>
              </w:numPr>
              <w:rPr>
                <w:sz w:val="20"/>
                <w:szCs w:val="20"/>
              </w:rPr>
            </w:pPr>
            <w:r w:rsidRPr="00AD001D">
              <w:rPr>
                <w:sz w:val="20"/>
                <w:szCs w:val="20"/>
              </w:rPr>
              <w:t xml:space="preserve">paging, OSI, RAR, contention resolution message, and other RRC messages </w:t>
            </w:r>
            <w:r w:rsidR="00AD001D" w:rsidRPr="00AD001D">
              <w:rPr>
                <w:sz w:val="20"/>
                <w:szCs w:val="20"/>
              </w:rPr>
              <w:t xml:space="preserve">for </w:t>
            </w:r>
            <w:r w:rsidRPr="00AD001D">
              <w:rPr>
                <w:sz w:val="20"/>
                <w:szCs w:val="20"/>
              </w:rPr>
              <w:t xml:space="preserve">4-step RACH (and 2-step RACH, if supported) </w:t>
            </w:r>
          </w:p>
          <w:p w14:paraId="24477C69" w14:textId="77777777" w:rsidR="00AD001D" w:rsidRPr="00AD001D" w:rsidRDefault="00AD001D" w:rsidP="00BE0BE1">
            <w:pPr>
              <w:pStyle w:val="a7"/>
              <w:numPr>
                <w:ilvl w:val="0"/>
                <w:numId w:val="38"/>
              </w:numPr>
              <w:rPr>
                <w:sz w:val="20"/>
                <w:szCs w:val="20"/>
              </w:rPr>
            </w:pPr>
            <w:r>
              <w:rPr>
                <w:sz w:val="20"/>
                <w:szCs w:val="20"/>
              </w:rPr>
              <w:t xml:space="preserve">PDCCH and PDSCH for </w:t>
            </w:r>
            <w:r w:rsidRPr="00AD001D">
              <w:rPr>
                <w:sz w:val="20"/>
                <w:szCs w:val="20"/>
              </w:rPr>
              <w:t xml:space="preserve">SDT (if </w:t>
            </w:r>
            <w:r>
              <w:rPr>
                <w:sz w:val="20"/>
                <w:szCs w:val="20"/>
              </w:rPr>
              <w:t xml:space="preserve">SDT is </w:t>
            </w:r>
            <w:r w:rsidRPr="00AD001D">
              <w:rPr>
                <w:sz w:val="20"/>
                <w:szCs w:val="20"/>
              </w:rPr>
              <w:t>supported)</w:t>
            </w:r>
          </w:p>
          <w:p w14:paraId="657C9F95" w14:textId="77777777" w:rsidR="008D4AC0" w:rsidRDefault="008D4AC0" w:rsidP="00BE0BE1">
            <w:pPr>
              <w:pStyle w:val="a7"/>
              <w:numPr>
                <w:ilvl w:val="0"/>
                <w:numId w:val="38"/>
              </w:numPr>
              <w:rPr>
                <w:sz w:val="20"/>
                <w:szCs w:val="20"/>
              </w:rPr>
            </w:pPr>
            <w:r w:rsidRPr="00AD001D">
              <w:rPr>
                <w:sz w:val="20"/>
                <w:szCs w:val="20"/>
              </w:rPr>
              <w:t>SSB</w:t>
            </w:r>
            <w:r w:rsidR="00AD001D" w:rsidRPr="00AD001D">
              <w:rPr>
                <w:sz w:val="20"/>
                <w:szCs w:val="20"/>
              </w:rPr>
              <w:t xml:space="preserve"> </w:t>
            </w:r>
            <w:r w:rsidR="00DD11EA">
              <w:rPr>
                <w:sz w:val="20"/>
                <w:szCs w:val="20"/>
              </w:rPr>
              <w:t xml:space="preserve">(and CSI-RS/TRS) </w:t>
            </w:r>
            <w:r w:rsidR="00040B2C">
              <w:rPr>
                <w:sz w:val="20"/>
                <w:szCs w:val="20"/>
              </w:rPr>
              <w:t xml:space="preserve">for </w:t>
            </w:r>
            <w:r w:rsidR="00AD001D">
              <w:rPr>
                <w:sz w:val="20"/>
                <w:szCs w:val="20"/>
              </w:rPr>
              <w:t>tracking loops and RRM measurement</w:t>
            </w:r>
            <w:r w:rsidR="00DD11EA">
              <w:rPr>
                <w:sz w:val="20"/>
                <w:szCs w:val="20"/>
              </w:rPr>
              <w:t xml:space="preserve"> </w:t>
            </w:r>
          </w:p>
          <w:p w14:paraId="7903165B" w14:textId="77777777" w:rsidR="00040B2C" w:rsidRPr="00AD001D" w:rsidRDefault="00040B2C" w:rsidP="00BE0BE1">
            <w:pPr>
              <w:pStyle w:val="a7"/>
              <w:numPr>
                <w:ilvl w:val="1"/>
                <w:numId w:val="38"/>
              </w:numPr>
              <w:rPr>
                <w:sz w:val="20"/>
                <w:szCs w:val="20"/>
              </w:rPr>
            </w:pPr>
            <w:r>
              <w:rPr>
                <w:sz w:val="20"/>
                <w:szCs w:val="20"/>
              </w:rPr>
              <w:t xml:space="preserve">Note: </w:t>
            </w:r>
            <w:r w:rsidR="00DD11EA">
              <w:rPr>
                <w:sz w:val="20"/>
                <w:szCs w:val="20"/>
              </w:rPr>
              <w:t>It is necessary to include SSB within this</w:t>
            </w:r>
            <w:r w:rsidR="007C4971">
              <w:rPr>
                <w:sz w:val="20"/>
                <w:szCs w:val="20"/>
              </w:rPr>
              <w:t xml:space="preserve"> initial DL</w:t>
            </w:r>
            <w:r w:rsidR="00DD11EA">
              <w:rPr>
                <w:sz w:val="20"/>
                <w:szCs w:val="20"/>
              </w:rPr>
              <w:t xml:space="preserve"> BWP</w:t>
            </w:r>
            <w:r w:rsidR="007C4971">
              <w:rPr>
                <w:sz w:val="20"/>
                <w:szCs w:val="20"/>
              </w:rPr>
              <w:t xml:space="preserve"> separately configured for RedCap UE</w:t>
            </w:r>
            <w:r w:rsidR="00DD11EA">
              <w:rPr>
                <w:sz w:val="20"/>
                <w:szCs w:val="20"/>
              </w:rPr>
              <w:t>. Otherwise, RedCap UE has to support FG 6-1a as a mandatory UE feature. T</w:t>
            </w:r>
            <w:r>
              <w:rPr>
                <w:sz w:val="20"/>
                <w:szCs w:val="20"/>
              </w:rPr>
              <w:t xml:space="preserve">he SSB can be transmitted off the sync raster, which can be re-used by non-RedCap </w:t>
            </w:r>
            <w:r w:rsidR="00B86387">
              <w:rPr>
                <w:sz w:val="20"/>
                <w:szCs w:val="20"/>
              </w:rPr>
              <w:t>UEs</w:t>
            </w:r>
            <w:r>
              <w:rPr>
                <w:sz w:val="20"/>
                <w:szCs w:val="20"/>
              </w:rPr>
              <w:t xml:space="preserve"> for measurements</w:t>
            </w:r>
            <w:r w:rsidR="00DD11EA">
              <w:rPr>
                <w:sz w:val="20"/>
                <w:szCs w:val="20"/>
              </w:rPr>
              <w:t xml:space="preserve">. </w:t>
            </w:r>
          </w:p>
        </w:tc>
      </w:tr>
      <w:tr w:rsidR="00540225" w:rsidRPr="00107018" w14:paraId="4F79082F" w14:textId="77777777" w:rsidTr="00F10A05">
        <w:tc>
          <w:tcPr>
            <w:tcW w:w="1479" w:type="dxa"/>
          </w:tcPr>
          <w:p w14:paraId="19533F1C" w14:textId="77777777" w:rsidR="00540225" w:rsidRDefault="00540225" w:rsidP="00540225">
            <w:pPr>
              <w:rPr>
                <w:rFonts w:eastAsiaTheme="minorEastAsia"/>
                <w:lang w:eastAsia="zh-CN"/>
              </w:rPr>
            </w:pPr>
            <w:r>
              <w:rPr>
                <w:rFonts w:eastAsiaTheme="minorEastAsia" w:hint="eastAsia"/>
                <w:lang w:eastAsia="zh-CN"/>
              </w:rPr>
              <w:t>X</w:t>
            </w:r>
            <w:r>
              <w:rPr>
                <w:rFonts w:eastAsiaTheme="minorEastAsia"/>
                <w:lang w:eastAsia="zh-CN"/>
              </w:rPr>
              <w:t>iaomi</w:t>
            </w:r>
          </w:p>
        </w:tc>
        <w:tc>
          <w:tcPr>
            <w:tcW w:w="8155" w:type="dxa"/>
          </w:tcPr>
          <w:p w14:paraId="29A8E57F" w14:textId="77777777" w:rsidR="00540225" w:rsidRPr="001B2CE5" w:rsidRDefault="00540225" w:rsidP="00540225">
            <w:pPr>
              <w:rPr>
                <w:rFonts w:eastAsiaTheme="minorEastAsia"/>
                <w:lang w:eastAsia="zh-CN"/>
              </w:rPr>
            </w:pPr>
            <w:r>
              <w:rPr>
                <w:rFonts w:eastAsiaTheme="minorEastAsia" w:hint="eastAsia"/>
                <w:lang w:eastAsia="zh-CN"/>
              </w:rPr>
              <w:t>B</w:t>
            </w:r>
            <w:r>
              <w:rPr>
                <w:rFonts w:eastAsiaTheme="minorEastAsia"/>
                <w:lang w:eastAsia="zh-CN"/>
              </w:rPr>
              <w:t xml:space="preserve">efore we discuss this issue, we need to identify whether there is real traffic congestion problem. Up to now, we don’t see concrete analysis to show there is critical traffic congestion. </w:t>
            </w:r>
          </w:p>
        </w:tc>
      </w:tr>
      <w:tr w:rsidR="006A23E6" w:rsidRPr="00107018" w14:paraId="4A991D89" w14:textId="77777777" w:rsidTr="00F10A05">
        <w:tc>
          <w:tcPr>
            <w:tcW w:w="1479" w:type="dxa"/>
          </w:tcPr>
          <w:p w14:paraId="713BE51D" w14:textId="77777777" w:rsidR="006A23E6" w:rsidRDefault="006A23E6" w:rsidP="006A23E6">
            <w:pPr>
              <w:rPr>
                <w:rFonts w:eastAsiaTheme="minorEastAsia"/>
                <w:lang w:eastAsia="zh-CN"/>
              </w:rPr>
            </w:pPr>
            <w:r>
              <w:rPr>
                <w:rFonts w:eastAsia="Yu Mincho" w:hint="eastAsia"/>
                <w:lang w:eastAsia="ja-JP"/>
              </w:rPr>
              <w:lastRenderedPageBreak/>
              <w:t>D</w:t>
            </w:r>
            <w:r>
              <w:rPr>
                <w:rFonts w:eastAsia="Yu Mincho"/>
                <w:lang w:eastAsia="ja-JP"/>
              </w:rPr>
              <w:t>OCOMO</w:t>
            </w:r>
          </w:p>
        </w:tc>
        <w:tc>
          <w:tcPr>
            <w:tcW w:w="8155" w:type="dxa"/>
          </w:tcPr>
          <w:p w14:paraId="21D174E9" w14:textId="77777777" w:rsidR="006A23E6" w:rsidRPr="006A23E6" w:rsidRDefault="006A23E6" w:rsidP="00BE0BE1">
            <w:pPr>
              <w:pStyle w:val="a7"/>
              <w:numPr>
                <w:ilvl w:val="0"/>
                <w:numId w:val="45"/>
              </w:numPr>
              <w:rPr>
                <w:rFonts w:eastAsiaTheme="minorEastAsia"/>
                <w:lang w:eastAsia="zh-CN"/>
              </w:rPr>
            </w:pPr>
            <w:r w:rsidRPr="00663BC5">
              <w:rPr>
                <w:rFonts w:ascii="Times New Roman" w:eastAsia="Batang" w:hAnsi="Times New Roman" w:cs="Times New Roman"/>
                <w:sz w:val="20"/>
                <w:szCs w:val="20"/>
                <w:lang w:val="en-GB" w:eastAsia="en-US"/>
              </w:rPr>
              <w:t xml:space="preserve">Confined </w:t>
            </w:r>
            <w:r>
              <w:rPr>
                <w:rFonts w:ascii="Times New Roman" w:eastAsia="Batang" w:hAnsi="Times New Roman" w:cs="Times New Roman"/>
                <w:sz w:val="20"/>
                <w:szCs w:val="20"/>
                <w:lang w:val="en-GB" w:eastAsia="en-US"/>
              </w:rPr>
              <w:t>with</w:t>
            </w:r>
            <w:r w:rsidRPr="00663BC5">
              <w:rPr>
                <w:rFonts w:ascii="Times New Roman" w:eastAsia="Batang" w:hAnsi="Times New Roman" w:cs="Times New Roman"/>
                <w:sz w:val="20"/>
                <w:szCs w:val="20"/>
                <w:lang w:val="en-GB" w:eastAsia="en-US"/>
              </w:rPr>
              <w:t>in the separate</w:t>
            </w:r>
            <w:r>
              <w:rPr>
                <w:rFonts w:ascii="Times New Roman" w:eastAsia="Batang" w:hAnsi="Times New Roman" w:cs="Times New Roman"/>
                <w:sz w:val="20"/>
                <w:szCs w:val="20"/>
                <w:lang w:val="en-GB" w:eastAsia="en-US"/>
              </w:rPr>
              <w:t>ly configured</w:t>
            </w:r>
            <w:r w:rsidRPr="00663BC5">
              <w:rPr>
                <w:rFonts w:ascii="Times New Roman" w:eastAsia="Batang" w:hAnsi="Times New Roman" w:cs="Times New Roman"/>
                <w:sz w:val="20"/>
                <w:szCs w:val="20"/>
                <w:lang w:val="en-GB" w:eastAsia="en-US"/>
              </w:rPr>
              <w:t xml:space="preserve"> initial DL BWP</w:t>
            </w:r>
          </w:p>
          <w:p w14:paraId="7B7ECD5B" w14:textId="77777777" w:rsidR="006A23E6" w:rsidRDefault="006A23E6" w:rsidP="00BE0BE1">
            <w:pPr>
              <w:pStyle w:val="a7"/>
              <w:numPr>
                <w:ilvl w:val="0"/>
                <w:numId w:val="45"/>
              </w:numPr>
              <w:rPr>
                <w:rFonts w:eastAsiaTheme="minorEastAsia"/>
                <w:lang w:eastAsia="zh-CN"/>
              </w:rPr>
            </w:pPr>
            <w:r w:rsidRPr="00663BC5">
              <w:rPr>
                <w:rFonts w:ascii="Times New Roman" w:eastAsia="Batang" w:hAnsi="Times New Roman" w:cs="Times New Roman"/>
                <w:sz w:val="20"/>
                <w:szCs w:val="20"/>
                <w:lang w:val="en-GB" w:eastAsia="en-US"/>
              </w:rPr>
              <w:t>Paging</w:t>
            </w:r>
            <w:r>
              <w:rPr>
                <w:rFonts w:ascii="Times New Roman" w:eastAsia="Batang" w:hAnsi="Times New Roman" w:cs="Times New Roman"/>
                <w:sz w:val="20"/>
                <w:szCs w:val="20"/>
                <w:lang w:val="en-GB" w:eastAsia="en-US"/>
              </w:rPr>
              <w:t xml:space="preserve"> and RA-related DL channels</w:t>
            </w:r>
            <w:r>
              <w:rPr>
                <w:rFonts w:ascii="Times New Roman" w:eastAsia="Batang" w:hAnsi="Times New Roman" w:cs="Times New Roman"/>
                <w:sz w:val="20"/>
                <w:szCs w:val="20"/>
                <w:lang w:val="en-GB" w:eastAsia="en-US"/>
              </w:rPr>
              <w:br/>
              <w:t>FFS for SSB and SIBx</w:t>
            </w:r>
          </w:p>
        </w:tc>
      </w:tr>
      <w:tr w:rsidR="00877CC7" w:rsidRPr="00943DA2" w14:paraId="10897482" w14:textId="77777777" w:rsidTr="00F10A05">
        <w:tc>
          <w:tcPr>
            <w:tcW w:w="1479" w:type="dxa"/>
          </w:tcPr>
          <w:p w14:paraId="6F0EE5D0" w14:textId="77777777" w:rsidR="00877CC7" w:rsidRDefault="00877CC7" w:rsidP="0075669F">
            <w:pPr>
              <w:rPr>
                <w:rFonts w:eastAsiaTheme="minorEastAsia"/>
                <w:lang w:eastAsia="zh-CN"/>
              </w:rPr>
            </w:pPr>
            <w:r>
              <w:rPr>
                <w:rFonts w:eastAsiaTheme="minorEastAsia"/>
                <w:lang w:eastAsia="zh-CN"/>
              </w:rPr>
              <w:t>Huawei, HiSi</w:t>
            </w:r>
          </w:p>
        </w:tc>
        <w:tc>
          <w:tcPr>
            <w:tcW w:w="8155" w:type="dxa"/>
          </w:tcPr>
          <w:p w14:paraId="29933C9F" w14:textId="77777777" w:rsidR="00877CC7" w:rsidRPr="00943DA2" w:rsidRDefault="00877CC7" w:rsidP="0075669F">
            <w:pPr>
              <w:rPr>
                <w:rFonts w:eastAsiaTheme="minorEastAsia"/>
                <w:lang w:eastAsia="zh-CN"/>
              </w:rPr>
            </w:pPr>
            <w:r>
              <w:rPr>
                <w:rFonts w:eastAsiaTheme="minorEastAsia"/>
                <w:lang w:eastAsia="zh-CN"/>
              </w:rPr>
              <w:t xml:space="preserve">We don’t think DL offloading is a significant issue in Rel-17, at least far less critical than the issue of potential PUSCH fragmentation. Thus, during initial access, we don’t prefer “additional” CORESET for the same RedCap </w:t>
            </w:r>
            <w:r w:rsidR="00B86387">
              <w:rPr>
                <w:rFonts w:eastAsiaTheme="minorEastAsia"/>
                <w:lang w:eastAsia="zh-CN"/>
              </w:rPr>
              <w:t>UEs</w:t>
            </w:r>
            <w:r>
              <w:rPr>
                <w:rFonts w:eastAsiaTheme="minorEastAsia"/>
                <w:lang w:eastAsia="zh-CN"/>
              </w:rPr>
              <w:t xml:space="preserve">. We can discuss “separate” CORESET dedicated for RedCap </w:t>
            </w:r>
            <w:r w:rsidR="00B86387">
              <w:rPr>
                <w:rFonts w:eastAsiaTheme="minorEastAsia"/>
                <w:lang w:eastAsia="zh-CN"/>
              </w:rPr>
              <w:t>UEs</w:t>
            </w:r>
            <w:r>
              <w:rPr>
                <w:rFonts w:eastAsiaTheme="minorEastAsia"/>
                <w:lang w:eastAsia="zh-CN"/>
              </w:rPr>
              <w:t xml:space="preserve"> for TDD alignment purpose, and require further discussion on whether separate SSBs/SIB1 is required for RedCap </w:t>
            </w:r>
            <w:r w:rsidR="00B86387">
              <w:rPr>
                <w:rFonts w:eastAsiaTheme="minorEastAsia"/>
                <w:lang w:eastAsia="zh-CN"/>
              </w:rPr>
              <w:t>UEs</w:t>
            </w:r>
            <w:r>
              <w:rPr>
                <w:rFonts w:eastAsiaTheme="minorEastAsia"/>
                <w:lang w:eastAsia="zh-CN"/>
              </w:rPr>
              <w:t xml:space="preserve"> and if so, the spec impact in this case including whether those SSBs are known by non-RedCap </w:t>
            </w:r>
            <w:r w:rsidR="00B86387">
              <w:rPr>
                <w:rFonts w:eastAsiaTheme="minorEastAsia"/>
                <w:lang w:eastAsia="zh-CN"/>
              </w:rPr>
              <w:t>UEs</w:t>
            </w:r>
            <w:r>
              <w:rPr>
                <w:rFonts w:eastAsiaTheme="minorEastAsia"/>
                <w:lang w:eastAsia="zh-CN"/>
              </w:rPr>
              <w:t xml:space="preserve">, and whether/how the RedCap </w:t>
            </w:r>
            <w:r w:rsidR="00B86387">
              <w:rPr>
                <w:rFonts w:eastAsiaTheme="minorEastAsia"/>
                <w:lang w:eastAsia="zh-CN"/>
              </w:rPr>
              <w:t>UEs</w:t>
            </w:r>
            <w:r>
              <w:rPr>
                <w:rFonts w:eastAsiaTheme="minorEastAsia"/>
                <w:lang w:eastAsia="zh-CN"/>
              </w:rPr>
              <w:t xml:space="preserve"> would switch its location from the shared CORESET#0 to this separately configured BWP containing the separate CORESET and whether/how gNB takes care of the switching time for e.g. RAR transmission. </w:t>
            </w:r>
          </w:p>
        </w:tc>
      </w:tr>
      <w:tr w:rsidR="007A0C9A" w:rsidRPr="001C5857" w14:paraId="1E045656" w14:textId="77777777" w:rsidTr="00F10A05">
        <w:tc>
          <w:tcPr>
            <w:tcW w:w="1479" w:type="dxa"/>
          </w:tcPr>
          <w:p w14:paraId="0447636A" w14:textId="77777777" w:rsidR="007A0C9A" w:rsidRDefault="007A0C9A" w:rsidP="0075669F">
            <w:pPr>
              <w:rPr>
                <w:rFonts w:eastAsiaTheme="minorEastAsia"/>
                <w:lang w:eastAsia="zh-CN"/>
              </w:rPr>
            </w:pPr>
            <w:r>
              <w:rPr>
                <w:rFonts w:eastAsiaTheme="minorEastAsia"/>
                <w:lang w:eastAsia="zh-CN"/>
              </w:rPr>
              <w:t>Lenovo, Motorola Mobility</w:t>
            </w:r>
          </w:p>
        </w:tc>
        <w:tc>
          <w:tcPr>
            <w:tcW w:w="8155" w:type="dxa"/>
          </w:tcPr>
          <w:p w14:paraId="41BD9839" w14:textId="77777777" w:rsidR="007A0C9A" w:rsidRPr="00E73A66" w:rsidRDefault="007A0C9A" w:rsidP="00BE0BE1">
            <w:pPr>
              <w:pStyle w:val="a7"/>
              <w:numPr>
                <w:ilvl w:val="0"/>
                <w:numId w:val="46"/>
              </w:numPr>
              <w:rPr>
                <w:rFonts w:eastAsiaTheme="minorEastAsia"/>
                <w:sz w:val="20"/>
                <w:szCs w:val="22"/>
                <w:lang w:eastAsia="zh-CN"/>
              </w:rPr>
            </w:pPr>
            <w:r w:rsidRPr="00E73A66">
              <w:rPr>
                <w:rFonts w:eastAsiaTheme="minorEastAsia"/>
                <w:sz w:val="20"/>
                <w:szCs w:val="22"/>
                <w:lang w:eastAsia="zh-CN"/>
              </w:rPr>
              <w:t xml:space="preserve">Configured </w:t>
            </w:r>
            <w:r w:rsidR="001C5857" w:rsidRPr="00E73A66">
              <w:rPr>
                <w:rFonts w:eastAsiaTheme="minorEastAsia"/>
                <w:sz w:val="20"/>
                <w:szCs w:val="22"/>
                <w:lang w:eastAsia="zh-CN"/>
              </w:rPr>
              <w:t xml:space="preserve">in SIB1 and is </w:t>
            </w:r>
            <w:r w:rsidRPr="00E73A66">
              <w:rPr>
                <w:rFonts w:eastAsiaTheme="minorEastAsia"/>
                <w:sz w:val="20"/>
                <w:szCs w:val="22"/>
                <w:lang w:eastAsia="zh-CN"/>
              </w:rPr>
              <w:t>within the dedicated intitial DL BWP</w:t>
            </w:r>
          </w:p>
          <w:p w14:paraId="21859DD2" w14:textId="77777777" w:rsidR="007A0C9A" w:rsidRPr="00E73A66" w:rsidRDefault="007A0C9A" w:rsidP="00BE0BE1">
            <w:pPr>
              <w:pStyle w:val="a7"/>
              <w:numPr>
                <w:ilvl w:val="0"/>
                <w:numId w:val="46"/>
              </w:numPr>
              <w:rPr>
                <w:rFonts w:eastAsiaTheme="minorEastAsia"/>
                <w:sz w:val="20"/>
                <w:szCs w:val="22"/>
                <w:lang w:eastAsia="zh-CN"/>
              </w:rPr>
            </w:pPr>
            <w:r w:rsidRPr="00E73A66">
              <w:rPr>
                <w:rFonts w:eastAsiaTheme="minorEastAsia"/>
                <w:sz w:val="20"/>
                <w:szCs w:val="22"/>
                <w:lang w:eastAsia="zh-CN"/>
              </w:rPr>
              <w:t>SIBx</w:t>
            </w:r>
            <w:r w:rsidR="001C5857" w:rsidRPr="00E73A66">
              <w:rPr>
                <w:rFonts w:eastAsiaTheme="minorEastAsia"/>
                <w:sz w:val="20"/>
                <w:szCs w:val="22"/>
                <w:lang w:eastAsia="zh-CN"/>
              </w:rPr>
              <w:t xml:space="preserve"> other than SIB1, channels </w:t>
            </w:r>
            <w:r w:rsidRPr="00E73A66">
              <w:rPr>
                <w:rFonts w:eastAsiaTheme="minorEastAsia"/>
                <w:sz w:val="20"/>
                <w:szCs w:val="22"/>
                <w:lang w:eastAsia="zh-CN"/>
              </w:rPr>
              <w:t>in RACH procedure</w:t>
            </w:r>
            <w:r w:rsidR="001C5857" w:rsidRPr="00E73A66">
              <w:rPr>
                <w:rFonts w:eastAsiaTheme="minorEastAsia"/>
                <w:sz w:val="20"/>
                <w:szCs w:val="22"/>
                <w:lang w:eastAsia="zh-CN"/>
              </w:rPr>
              <w:t>, paging</w:t>
            </w:r>
          </w:p>
        </w:tc>
      </w:tr>
      <w:tr w:rsidR="00D5787F" w:rsidRPr="001C5857" w14:paraId="2893BE45" w14:textId="77777777" w:rsidTr="00F10A05">
        <w:tc>
          <w:tcPr>
            <w:tcW w:w="1479" w:type="dxa"/>
          </w:tcPr>
          <w:p w14:paraId="2770DAF0"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2F8BFDC8" w14:textId="77777777" w:rsidR="00D5787F" w:rsidRPr="00D5787F" w:rsidRDefault="00D5787F" w:rsidP="00D5787F">
            <w:pPr>
              <w:rPr>
                <w:rFonts w:eastAsiaTheme="minorEastAsia"/>
                <w:szCs w:val="22"/>
                <w:lang w:eastAsia="zh-CN"/>
              </w:rPr>
            </w:pPr>
            <w:r w:rsidRPr="00D5787F">
              <w:rPr>
                <w:rFonts w:eastAsiaTheme="minorEastAsia" w:hint="eastAsia"/>
                <w:lang w:eastAsia="zh-CN"/>
              </w:rPr>
              <w:t>To avoid unnecessary effort, we should wait for the outcome of Proposal 2.1-2a and 2.1-2b. But in general, we do not think congestion is a serious issue in Release 17.</w:t>
            </w:r>
          </w:p>
        </w:tc>
      </w:tr>
      <w:tr w:rsidR="00AC014D" w:rsidRPr="001C5857" w14:paraId="3DFF9B09" w14:textId="77777777" w:rsidTr="00F10A05">
        <w:tc>
          <w:tcPr>
            <w:tcW w:w="1479" w:type="dxa"/>
          </w:tcPr>
          <w:p w14:paraId="46F72406" w14:textId="77777777" w:rsidR="00AC014D" w:rsidRPr="0098678D" w:rsidRDefault="00AC014D" w:rsidP="00AC014D">
            <w:pPr>
              <w:rPr>
                <w:rFonts w:eastAsiaTheme="minorEastAsia"/>
                <w:lang w:eastAsia="zh-CN"/>
              </w:rPr>
            </w:pPr>
            <w:r w:rsidRPr="0098678D">
              <w:rPr>
                <w:rFonts w:eastAsiaTheme="minorEastAsia"/>
                <w:lang w:eastAsia="zh-CN"/>
              </w:rPr>
              <w:t>OPPO</w:t>
            </w:r>
          </w:p>
        </w:tc>
        <w:tc>
          <w:tcPr>
            <w:tcW w:w="8155" w:type="dxa"/>
          </w:tcPr>
          <w:p w14:paraId="122DD48C" w14:textId="77777777" w:rsidR="00AC014D" w:rsidRPr="0098678D" w:rsidRDefault="00AC014D" w:rsidP="00BE0BE1">
            <w:pPr>
              <w:pStyle w:val="a7"/>
              <w:numPr>
                <w:ilvl w:val="0"/>
                <w:numId w:val="47"/>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 xml:space="preserve">Configured in SIB1 </w:t>
            </w:r>
          </w:p>
          <w:p w14:paraId="033FB496" w14:textId="77777777" w:rsidR="00AC014D" w:rsidRPr="0098678D" w:rsidRDefault="00AC014D" w:rsidP="00BE0BE1">
            <w:pPr>
              <w:pStyle w:val="a7"/>
              <w:numPr>
                <w:ilvl w:val="0"/>
                <w:numId w:val="47"/>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SIBx other than SIB1, msg2/4 in RACH procedure, paging</w:t>
            </w:r>
          </w:p>
        </w:tc>
      </w:tr>
      <w:tr w:rsidR="00D45031" w:rsidRPr="001C5857" w14:paraId="38213647" w14:textId="77777777" w:rsidTr="00F10A05">
        <w:tc>
          <w:tcPr>
            <w:tcW w:w="1479" w:type="dxa"/>
          </w:tcPr>
          <w:p w14:paraId="11EB791F" w14:textId="77777777" w:rsidR="00D45031" w:rsidRDefault="00D45031" w:rsidP="00AC014D">
            <w:pPr>
              <w:rPr>
                <w:rFonts w:eastAsiaTheme="minorEastAsia"/>
                <w:lang w:eastAsia="zh-CN"/>
              </w:rPr>
            </w:pPr>
            <w:r>
              <w:rPr>
                <w:rFonts w:eastAsiaTheme="minorEastAsia"/>
                <w:lang w:eastAsia="zh-CN"/>
              </w:rPr>
              <w:t>NordicSemi</w:t>
            </w:r>
          </w:p>
        </w:tc>
        <w:tc>
          <w:tcPr>
            <w:tcW w:w="8155" w:type="dxa"/>
          </w:tcPr>
          <w:p w14:paraId="1192645E" w14:textId="77777777" w:rsidR="00D45031" w:rsidRPr="00D45031" w:rsidRDefault="007317F3" w:rsidP="00D45031">
            <w:pPr>
              <w:rPr>
                <w:rFonts w:eastAsiaTheme="minorEastAsia"/>
                <w:szCs w:val="22"/>
                <w:lang w:eastAsia="zh-CN"/>
              </w:rPr>
            </w:pPr>
            <w:r>
              <w:rPr>
                <w:rFonts w:eastAsiaTheme="minorEastAsia"/>
                <w:szCs w:val="22"/>
                <w:lang w:eastAsia="zh-CN"/>
              </w:rPr>
              <w:t>Possibility for o</w:t>
            </w:r>
            <w:r w:rsidR="00D45031">
              <w:rPr>
                <w:rFonts w:eastAsiaTheme="minorEastAsia"/>
                <w:szCs w:val="22"/>
                <w:lang w:eastAsia="zh-CN"/>
              </w:rPr>
              <w:t xml:space="preserve">ffloading during and after </w:t>
            </w:r>
            <w:r>
              <w:rPr>
                <w:rFonts w:eastAsiaTheme="minorEastAsia"/>
                <w:szCs w:val="22"/>
                <w:lang w:eastAsia="zh-CN"/>
              </w:rPr>
              <w:t>initial access is important.</w:t>
            </w:r>
          </w:p>
        </w:tc>
      </w:tr>
      <w:tr w:rsidR="00512FE8" w:rsidRPr="001C5857" w14:paraId="4F036677" w14:textId="77777777" w:rsidTr="00F10A05">
        <w:tc>
          <w:tcPr>
            <w:tcW w:w="1479" w:type="dxa"/>
          </w:tcPr>
          <w:p w14:paraId="6D2C0A3F" w14:textId="77777777" w:rsidR="00512FE8" w:rsidRPr="00512FE8" w:rsidRDefault="00512FE8" w:rsidP="00AC014D">
            <w:pPr>
              <w:rPr>
                <w:rFonts w:eastAsiaTheme="minorEastAsia"/>
                <w:lang w:val="en-US" w:eastAsia="zh-CN"/>
              </w:rPr>
            </w:pPr>
            <w:r>
              <w:rPr>
                <w:rFonts w:eastAsiaTheme="minorEastAsia"/>
                <w:lang w:val="en-US" w:eastAsia="zh-CN"/>
              </w:rPr>
              <w:t>CMCC</w:t>
            </w:r>
          </w:p>
        </w:tc>
        <w:tc>
          <w:tcPr>
            <w:tcW w:w="8155" w:type="dxa"/>
          </w:tcPr>
          <w:p w14:paraId="4D920587" w14:textId="77777777" w:rsidR="00512FE8" w:rsidRPr="00512FE8" w:rsidRDefault="00512FE8" w:rsidP="00512FE8">
            <w:pPr>
              <w:rPr>
                <w:rFonts w:eastAsiaTheme="minorEastAsia"/>
                <w:szCs w:val="22"/>
                <w:lang w:eastAsia="zh-CN"/>
              </w:rPr>
            </w:pPr>
            <w:r w:rsidRPr="00512FE8">
              <w:rPr>
                <w:rFonts w:eastAsiaTheme="minorEastAsia"/>
                <w:szCs w:val="22"/>
                <w:lang w:eastAsia="zh-CN"/>
              </w:rPr>
              <w:t>a)</w:t>
            </w:r>
            <w:r w:rsidRPr="00512FE8">
              <w:rPr>
                <w:rFonts w:eastAsiaTheme="minorEastAsia"/>
                <w:szCs w:val="22"/>
                <w:lang w:eastAsia="zh-CN"/>
              </w:rPr>
              <w:tab/>
            </w:r>
            <w:r>
              <w:rPr>
                <w:rFonts w:eastAsiaTheme="minorEastAsia"/>
                <w:szCs w:val="22"/>
                <w:lang w:eastAsia="zh-CN"/>
              </w:rPr>
              <w:t>C</w:t>
            </w:r>
            <w:r w:rsidRPr="00512FE8">
              <w:rPr>
                <w:rFonts w:eastAsiaTheme="minorEastAsia"/>
                <w:szCs w:val="22"/>
                <w:lang w:eastAsia="zh-CN"/>
              </w:rPr>
              <w:t>onfigured with</w:t>
            </w:r>
            <w:r>
              <w:rPr>
                <w:rFonts w:eastAsiaTheme="minorEastAsia"/>
                <w:szCs w:val="22"/>
                <w:lang w:eastAsia="zh-CN"/>
              </w:rPr>
              <w:t>in</w:t>
            </w:r>
            <w:r w:rsidRPr="00512FE8">
              <w:rPr>
                <w:rFonts w:eastAsiaTheme="minorEastAsia"/>
                <w:szCs w:val="22"/>
                <w:lang w:eastAsia="zh-CN"/>
              </w:rPr>
              <w:t xml:space="preserve"> the sep</w:t>
            </w:r>
            <w:r>
              <w:rPr>
                <w:rFonts w:eastAsiaTheme="minorEastAsia"/>
                <w:szCs w:val="22"/>
                <w:lang w:eastAsia="zh-CN"/>
              </w:rPr>
              <w:t>a</w:t>
            </w:r>
            <w:r w:rsidRPr="00512FE8">
              <w:rPr>
                <w:rFonts w:eastAsiaTheme="minorEastAsia"/>
                <w:szCs w:val="22"/>
                <w:lang w:eastAsia="zh-CN"/>
              </w:rPr>
              <w:t xml:space="preserve">rate initial DL BWP for Redcap </w:t>
            </w:r>
            <w:r w:rsidR="00B86387">
              <w:rPr>
                <w:rFonts w:eastAsiaTheme="minorEastAsia"/>
                <w:szCs w:val="22"/>
                <w:lang w:eastAsia="zh-CN"/>
              </w:rPr>
              <w:t>UEs</w:t>
            </w:r>
            <w:r w:rsidRPr="00512FE8">
              <w:rPr>
                <w:rFonts w:eastAsiaTheme="minorEastAsia"/>
                <w:szCs w:val="22"/>
                <w:lang w:eastAsia="zh-CN"/>
              </w:rPr>
              <w:t>, by SIB</w:t>
            </w:r>
            <w:r>
              <w:rPr>
                <w:rFonts w:eastAsiaTheme="minorEastAsia"/>
                <w:szCs w:val="22"/>
                <w:lang w:eastAsia="zh-CN"/>
              </w:rPr>
              <w:t>1.</w:t>
            </w:r>
          </w:p>
          <w:p w14:paraId="75EAE295" w14:textId="77777777" w:rsidR="00512FE8" w:rsidRDefault="00512FE8" w:rsidP="00512FE8">
            <w:pPr>
              <w:rPr>
                <w:rFonts w:eastAsiaTheme="minorEastAsia"/>
                <w:szCs w:val="22"/>
                <w:lang w:eastAsia="zh-CN"/>
              </w:rPr>
            </w:pPr>
            <w:r w:rsidRPr="00512FE8">
              <w:rPr>
                <w:rFonts w:eastAsiaTheme="minorEastAsia"/>
                <w:szCs w:val="22"/>
                <w:lang w:eastAsia="zh-CN"/>
              </w:rPr>
              <w:t>b)</w:t>
            </w:r>
            <w:r w:rsidRPr="00512FE8">
              <w:rPr>
                <w:rFonts w:eastAsiaTheme="minorEastAsia"/>
                <w:szCs w:val="22"/>
                <w:lang w:eastAsia="zh-CN"/>
              </w:rPr>
              <w:tab/>
            </w:r>
            <w:r>
              <w:rPr>
                <w:rFonts w:eastAsiaTheme="minorEastAsia"/>
                <w:szCs w:val="22"/>
                <w:lang w:eastAsia="zh-CN"/>
              </w:rPr>
              <w:t>P</w:t>
            </w:r>
            <w:r w:rsidRPr="00512FE8">
              <w:rPr>
                <w:rFonts w:eastAsiaTheme="minorEastAsia"/>
                <w:szCs w:val="22"/>
                <w:lang w:eastAsia="zh-CN"/>
              </w:rPr>
              <w:t xml:space="preserve">aging, </w:t>
            </w:r>
            <w:r w:rsidRPr="00AC014D">
              <w:rPr>
                <w:rFonts w:eastAsiaTheme="minorEastAsia"/>
                <w:szCs w:val="22"/>
                <w:lang w:eastAsia="zh-CN"/>
              </w:rPr>
              <w:t>SIBx other than SIB1</w:t>
            </w:r>
            <w:r w:rsidRPr="00512FE8">
              <w:rPr>
                <w:rFonts w:eastAsiaTheme="minorEastAsia"/>
                <w:szCs w:val="22"/>
                <w:lang w:eastAsia="zh-CN"/>
              </w:rPr>
              <w:t>, MSG2/4, etc.</w:t>
            </w:r>
          </w:p>
        </w:tc>
      </w:tr>
      <w:tr w:rsidR="00FE5F3F" w:rsidRPr="001C5857" w14:paraId="76A5C341" w14:textId="77777777" w:rsidTr="00F10A05">
        <w:tc>
          <w:tcPr>
            <w:tcW w:w="1479" w:type="dxa"/>
          </w:tcPr>
          <w:p w14:paraId="507EB247" w14:textId="77777777" w:rsidR="00FE5F3F" w:rsidRDefault="00FE5F3F" w:rsidP="00AC014D">
            <w:pPr>
              <w:rPr>
                <w:rFonts w:eastAsiaTheme="minorEastAsia"/>
                <w:lang w:val="en-US" w:eastAsia="zh-CN"/>
              </w:rPr>
            </w:pPr>
            <w:r>
              <w:rPr>
                <w:rFonts w:eastAsiaTheme="minorEastAsia"/>
                <w:lang w:val="en-US" w:eastAsia="zh-CN"/>
              </w:rPr>
              <w:t>Nokia, NSB</w:t>
            </w:r>
          </w:p>
        </w:tc>
        <w:tc>
          <w:tcPr>
            <w:tcW w:w="8155" w:type="dxa"/>
          </w:tcPr>
          <w:p w14:paraId="278A3FD6" w14:textId="77777777" w:rsidR="00FE5F3F" w:rsidRDefault="00FE5F3F" w:rsidP="00512FE8">
            <w:pPr>
              <w:rPr>
                <w:rFonts w:eastAsiaTheme="minorEastAsia"/>
                <w:szCs w:val="22"/>
                <w:lang w:eastAsia="zh-CN"/>
              </w:rPr>
            </w:pPr>
            <w:r>
              <w:rPr>
                <w:rFonts w:eastAsiaTheme="minorEastAsia"/>
                <w:szCs w:val="22"/>
                <w:lang w:eastAsia="zh-CN"/>
              </w:rPr>
              <w:t>We understand this to be for initial access and idle/inactive mode. If this is supported then,</w:t>
            </w:r>
          </w:p>
          <w:p w14:paraId="7DBFB9BF" w14:textId="77777777" w:rsidR="00FE5F3F" w:rsidRDefault="00FE5F3F" w:rsidP="00512FE8">
            <w:pPr>
              <w:rPr>
                <w:rFonts w:eastAsiaTheme="minorEastAsia"/>
                <w:szCs w:val="22"/>
                <w:lang w:eastAsia="zh-CN"/>
              </w:rPr>
            </w:pPr>
            <w:r>
              <w:rPr>
                <w:rFonts w:eastAsiaTheme="minorEastAsia"/>
                <w:szCs w:val="22"/>
                <w:lang w:eastAsia="zh-CN"/>
              </w:rPr>
              <w:t>a) Configured in SIB1, confined in the initial DL BWP</w:t>
            </w:r>
          </w:p>
          <w:p w14:paraId="3F45DFC1" w14:textId="77777777" w:rsidR="00FE5F3F" w:rsidRPr="00512FE8" w:rsidRDefault="00FE5F3F" w:rsidP="00512FE8">
            <w:pPr>
              <w:rPr>
                <w:rFonts w:eastAsiaTheme="minorEastAsia"/>
                <w:szCs w:val="22"/>
                <w:lang w:eastAsia="zh-CN"/>
              </w:rPr>
            </w:pPr>
            <w:r>
              <w:rPr>
                <w:rFonts w:eastAsiaTheme="minorEastAsia"/>
                <w:szCs w:val="22"/>
                <w:lang w:eastAsia="zh-CN"/>
              </w:rPr>
              <w:t>b) Paging, SIBx other than SIB1, Msg2/4</w:t>
            </w:r>
          </w:p>
        </w:tc>
      </w:tr>
      <w:tr w:rsidR="003B4BC0" w:rsidRPr="002B1C4B" w14:paraId="067EF26A" w14:textId="77777777" w:rsidTr="00F10A05">
        <w:tc>
          <w:tcPr>
            <w:tcW w:w="1479" w:type="dxa"/>
          </w:tcPr>
          <w:p w14:paraId="50409424" w14:textId="77777777" w:rsidR="003B4BC0" w:rsidRDefault="003B4BC0" w:rsidP="005A27B0">
            <w:pPr>
              <w:rPr>
                <w:rFonts w:eastAsiaTheme="minorEastAsia"/>
                <w:lang w:eastAsia="zh-CN"/>
              </w:rPr>
            </w:pPr>
            <w:r>
              <w:rPr>
                <w:rFonts w:eastAsiaTheme="minorEastAsia"/>
                <w:lang w:eastAsia="zh-CN"/>
              </w:rPr>
              <w:t>Ericsson</w:t>
            </w:r>
          </w:p>
        </w:tc>
        <w:tc>
          <w:tcPr>
            <w:tcW w:w="8155" w:type="dxa"/>
          </w:tcPr>
          <w:p w14:paraId="588008E9" w14:textId="77777777" w:rsidR="003B4BC0" w:rsidRPr="002B1C4B" w:rsidRDefault="003B4BC0" w:rsidP="00BE0BE1">
            <w:pPr>
              <w:pStyle w:val="a7"/>
              <w:numPr>
                <w:ilvl w:val="0"/>
                <w:numId w:val="52"/>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The additional CORESET can be defined within a separate initial DL BWP for RedCap.</w:t>
            </w:r>
          </w:p>
          <w:p w14:paraId="42E2B8B2" w14:textId="77777777" w:rsidR="003B4BC0" w:rsidRPr="002B1C4B" w:rsidRDefault="003B4BC0" w:rsidP="00BE0BE1">
            <w:pPr>
              <w:pStyle w:val="a7"/>
              <w:numPr>
                <w:ilvl w:val="0"/>
                <w:numId w:val="52"/>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 xml:space="preserve">The additional CORESET can be used for offloading Msg2, Msg4, paging and SI (other than SIB1) message transmissions, while CORESET #0 is used for scheduling SIB1. </w:t>
            </w:r>
          </w:p>
          <w:p w14:paraId="0ED46DA4" w14:textId="77777777" w:rsidR="003B4BC0" w:rsidRPr="002B1C4B" w:rsidRDefault="003B4BC0" w:rsidP="005A27B0">
            <w:pPr>
              <w:rPr>
                <w:szCs w:val="22"/>
              </w:rPr>
            </w:pPr>
            <w:r w:rsidRPr="002B1C4B">
              <w:rPr>
                <w:szCs w:val="22"/>
              </w:rPr>
              <w:t xml:space="preserve">It should be noted that after decoding MIB, the UE has the required information (e.g., CORESET #0 configuration) for acquiring SIB1. Therefore, SIB1 must be scheduled using CORESET #0 as it is not possible to configure a separate CORESET for SIB1 in the MIB which has only 1 spare bit left. However, </w:t>
            </w:r>
            <w:r>
              <w:rPr>
                <w:szCs w:val="22"/>
              </w:rPr>
              <w:t xml:space="preserve">the </w:t>
            </w:r>
            <w:r w:rsidRPr="002B1C4B">
              <w:rPr>
                <w:szCs w:val="22"/>
              </w:rPr>
              <w:t xml:space="preserve">CORESET </w:t>
            </w:r>
            <w:r>
              <w:rPr>
                <w:szCs w:val="22"/>
              </w:rPr>
              <w:t xml:space="preserve">in the potential </w:t>
            </w:r>
            <w:r w:rsidRPr="002B1C4B">
              <w:rPr>
                <w:szCs w:val="22"/>
              </w:rPr>
              <w:t>separate initial DL BWP can be used for Msg2, Msg4, paging, and SIBx (with x&gt;1, e.g., SIB2, SIB3, etc.) transmissions.</w:t>
            </w:r>
          </w:p>
        </w:tc>
      </w:tr>
      <w:tr w:rsidR="00FB5C4A" w:rsidRPr="002B1C4B" w14:paraId="11454D8E" w14:textId="77777777" w:rsidTr="00F10A05">
        <w:tc>
          <w:tcPr>
            <w:tcW w:w="1479" w:type="dxa"/>
          </w:tcPr>
          <w:p w14:paraId="4F268B13" w14:textId="77777777" w:rsidR="00FB5C4A" w:rsidRDefault="00FB5C4A" w:rsidP="00FB5C4A">
            <w:pPr>
              <w:rPr>
                <w:rFonts w:eastAsiaTheme="minorEastAsia"/>
                <w:lang w:eastAsia="zh-CN"/>
              </w:rPr>
            </w:pPr>
            <w:r w:rsidRPr="00ED191D">
              <w:t>FUTUREWEI4</w:t>
            </w:r>
          </w:p>
        </w:tc>
        <w:tc>
          <w:tcPr>
            <w:tcW w:w="8155" w:type="dxa"/>
          </w:tcPr>
          <w:p w14:paraId="14B22515" w14:textId="77777777" w:rsidR="00FB5C4A" w:rsidRPr="00FB5C4A" w:rsidRDefault="00FB5C4A" w:rsidP="00FB5C4A">
            <w:r w:rsidRPr="00ED191D">
              <w:t xml:space="preserve">As we stated, we did not agree on offloading. The traffic we evaluated in the study was not “massive”. It is also unclear whether this “additional CORESET” is in the initial DL BWP for RedCap </w:t>
            </w:r>
            <w:r w:rsidR="00B86387">
              <w:t>UEs</w:t>
            </w:r>
            <w:r w:rsidRPr="00ED191D">
              <w:t xml:space="preserve"> or is it a separate initial BWP for RedCap </w:t>
            </w:r>
            <w:r w:rsidR="00B86387">
              <w:t>UEs</w:t>
            </w:r>
            <w:r w:rsidRPr="00ED191D">
              <w:t>.</w:t>
            </w:r>
          </w:p>
        </w:tc>
      </w:tr>
      <w:tr w:rsidR="005A27B0" w:rsidRPr="002B1C4B" w14:paraId="247D5EB7" w14:textId="77777777" w:rsidTr="00F10A05">
        <w:tc>
          <w:tcPr>
            <w:tcW w:w="1479" w:type="dxa"/>
          </w:tcPr>
          <w:p w14:paraId="2ABCF988" w14:textId="77777777" w:rsidR="005A27B0" w:rsidRPr="004E7DD9" w:rsidRDefault="005A27B0" w:rsidP="00FB5C4A">
            <w:pPr>
              <w:rPr>
                <w:lang w:eastAsia="ko-KR"/>
              </w:rPr>
            </w:pPr>
            <w:r w:rsidRPr="004E7DD9">
              <w:rPr>
                <w:lang w:eastAsia="ko-KR"/>
              </w:rPr>
              <w:t>LG</w:t>
            </w:r>
          </w:p>
        </w:tc>
        <w:tc>
          <w:tcPr>
            <w:tcW w:w="8155" w:type="dxa"/>
          </w:tcPr>
          <w:p w14:paraId="2EBDB20C" w14:textId="77777777" w:rsidR="005A27B0" w:rsidRPr="004E7DD9" w:rsidRDefault="005A27B0" w:rsidP="00BE0BE1">
            <w:pPr>
              <w:pStyle w:val="a7"/>
              <w:numPr>
                <w:ilvl w:val="0"/>
                <w:numId w:val="53"/>
              </w:numPr>
              <w:rPr>
                <w:rFonts w:ascii="Times New Roman" w:eastAsia="Malgun Gothic" w:hAnsi="Times New Roman" w:cs="Times New Roman"/>
                <w:sz w:val="20"/>
                <w:szCs w:val="20"/>
                <w:lang w:eastAsia="ko-KR"/>
              </w:rPr>
            </w:pPr>
            <w:r w:rsidRPr="004E7DD9">
              <w:rPr>
                <w:rFonts w:ascii="Times New Roman" w:eastAsia="Malgun Gothic" w:hAnsi="Times New Roman" w:cs="Times New Roman"/>
                <w:sz w:val="20"/>
                <w:szCs w:val="20"/>
                <w:lang w:eastAsia="ko-KR"/>
              </w:rPr>
              <w:t>In the separate initial DL BWP</w:t>
            </w:r>
            <w:r w:rsidR="00164FED" w:rsidRPr="004E7DD9">
              <w:rPr>
                <w:rFonts w:ascii="Times New Roman" w:eastAsia="Malgun Gothic" w:hAnsi="Times New Roman" w:cs="Times New Roman"/>
                <w:sz w:val="20"/>
                <w:szCs w:val="20"/>
                <w:lang w:eastAsia="ko-KR"/>
              </w:rPr>
              <w:t>, configured in SIB1</w:t>
            </w:r>
          </w:p>
          <w:p w14:paraId="3E642F75" w14:textId="77777777" w:rsidR="005A27B0" w:rsidRPr="004E7DD9" w:rsidRDefault="005A27B0" w:rsidP="00BE0BE1">
            <w:pPr>
              <w:pStyle w:val="a7"/>
              <w:numPr>
                <w:ilvl w:val="0"/>
                <w:numId w:val="53"/>
              </w:numPr>
              <w:rPr>
                <w:rFonts w:ascii="Times New Roman" w:hAnsi="Times New Roman" w:cs="Times New Roman"/>
                <w:sz w:val="20"/>
                <w:szCs w:val="20"/>
              </w:rPr>
            </w:pPr>
            <w:r w:rsidRPr="004E7DD9">
              <w:rPr>
                <w:rFonts w:ascii="Times New Roman" w:eastAsia="Malgun Gothic" w:hAnsi="Times New Roman" w:cs="Times New Roman"/>
                <w:sz w:val="20"/>
                <w:szCs w:val="20"/>
                <w:lang w:eastAsia="ko-KR"/>
              </w:rPr>
              <w:t>Pagaing, Msg2/4, SIB1, SIBx</w:t>
            </w:r>
          </w:p>
        </w:tc>
      </w:tr>
      <w:tr w:rsidR="00F10A05" w:rsidRPr="00A8601E" w14:paraId="03CEA92A" w14:textId="77777777" w:rsidTr="00F10A05">
        <w:tc>
          <w:tcPr>
            <w:tcW w:w="1479" w:type="dxa"/>
          </w:tcPr>
          <w:p w14:paraId="78A769B2" w14:textId="77777777" w:rsidR="00F10A05" w:rsidRDefault="00F10A05" w:rsidP="00B27E77">
            <w:pPr>
              <w:rPr>
                <w:lang w:eastAsia="ko-KR"/>
              </w:rPr>
            </w:pPr>
            <w:r>
              <w:rPr>
                <w:lang w:eastAsia="ko-KR"/>
              </w:rPr>
              <w:t>FL4</w:t>
            </w:r>
          </w:p>
        </w:tc>
        <w:tc>
          <w:tcPr>
            <w:tcW w:w="8155" w:type="dxa"/>
          </w:tcPr>
          <w:p w14:paraId="498EBBFD" w14:textId="77777777" w:rsidR="00F10A05" w:rsidRPr="00F10A05" w:rsidRDefault="00F10A05" w:rsidP="00B27E77">
            <w:pPr>
              <w:rPr>
                <w:rFonts w:ascii="Times" w:hAnsi="Times"/>
                <w:szCs w:val="24"/>
              </w:rPr>
            </w:pPr>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w:t>
            </w:r>
            <w:r>
              <w:rPr>
                <w:rFonts w:ascii="Times" w:hAnsi="Times"/>
                <w:szCs w:val="24"/>
              </w:rPr>
              <w:t>offloading purposes</w:t>
            </w:r>
            <w:r w:rsidRPr="0017559D">
              <w:rPr>
                <w:rFonts w:ascii="Times" w:hAnsi="Times"/>
                <w:szCs w:val="24"/>
              </w:rPr>
              <w:t xml:space="preserve"> for RedCap </w:t>
            </w:r>
            <w:r w:rsidR="00B86387">
              <w:rPr>
                <w:rFonts w:ascii="Times" w:hAnsi="Times"/>
                <w:szCs w:val="24"/>
              </w:rPr>
              <w:t>UEs</w:t>
            </w:r>
            <w:r>
              <w:rPr>
                <w:rFonts w:ascii="Times" w:hAnsi="Times"/>
                <w:szCs w:val="24"/>
              </w:rPr>
              <w:t>) after the proposals in Section 2.1 have seen some further progress.</w:t>
            </w:r>
          </w:p>
        </w:tc>
      </w:tr>
      <w:tr w:rsidR="00285C90" w14:paraId="12F49F66" w14:textId="77777777" w:rsidTr="00285C90">
        <w:tc>
          <w:tcPr>
            <w:tcW w:w="1479" w:type="dxa"/>
            <w:hideMark/>
          </w:tcPr>
          <w:p w14:paraId="2A3C51FA" w14:textId="77777777" w:rsidR="00285C90" w:rsidRDefault="00285C90">
            <w:pPr>
              <w:rPr>
                <w:lang w:eastAsia="ko-KR"/>
              </w:rPr>
            </w:pPr>
            <w:r>
              <w:rPr>
                <w:lang w:eastAsia="ko-KR"/>
              </w:rPr>
              <w:t>Intel</w:t>
            </w:r>
          </w:p>
        </w:tc>
        <w:tc>
          <w:tcPr>
            <w:tcW w:w="8155" w:type="dxa"/>
            <w:hideMark/>
          </w:tcPr>
          <w:p w14:paraId="6721B39E" w14:textId="77777777" w:rsidR="00285C90" w:rsidRDefault="00285C90">
            <w:pPr>
              <w:rPr>
                <w:rFonts w:ascii="Times" w:hAnsi="Times"/>
                <w:szCs w:val="24"/>
              </w:rPr>
            </w:pPr>
            <w:r>
              <w:rPr>
                <w:rFonts w:ascii="Times" w:hAnsi="Times"/>
                <w:szCs w:val="24"/>
              </w:rPr>
              <w:t xml:space="preserve">To us, there is a connection between this proposal and </w:t>
            </w:r>
            <w:r>
              <w:rPr>
                <w:b/>
                <w:bCs/>
                <w:color w:val="FF0000"/>
              </w:rPr>
              <w:t>Proposal 2.1-2c</w:t>
            </w:r>
            <w:r>
              <w:rPr>
                <w:rFonts w:ascii="Times" w:hAnsi="Times"/>
                <w:szCs w:val="24"/>
              </w:rPr>
              <w:t xml:space="preserve">. So, it would be appreciated how they could be decoupled. Specifically, there have been questions raised on what is implied by “for use during initial access” – and the possible answers seem to have some bearing on this proposal. While we are not against either proposal, there seems to be a lack of clarity behind </w:t>
            </w:r>
            <w:r>
              <w:rPr>
                <w:b/>
                <w:bCs/>
                <w:color w:val="FF0000"/>
              </w:rPr>
              <w:t>Proposal 2.1-2c</w:t>
            </w:r>
            <w:r>
              <w:rPr>
                <w:rFonts w:ascii="Times" w:hAnsi="Times"/>
                <w:szCs w:val="24"/>
              </w:rPr>
              <w:t>, which would be very good if can be addressed.</w:t>
            </w:r>
          </w:p>
        </w:tc>
      </w:tr>
    </w:tbl>
    <w:p w14:paraId="4D93CE37" w14:textId="77777777" w:rsidR="00435B0D" w:rsidRPr="00877CC7" w:rsidRDefault="00435B0D" w:rsidP="0020310D">
      <w:pPr>
        <w:spacing w:after="100" w:afterAutospacing="1"/>
        <w:jc w:val="both"/>
      </w:pPr>
    </w:p>
    <w:p w14:paraId="3A5AFCBB" w14:textId="77777777" w:rsidR="00913FC9" w:rsidRPr="00107018" w:rsidRDefault="00913FC9" w:rsidP="000209C8">
      <w:pPr>
        <w:pStyle w:val="1"/>
        <w:ind w:left="1134" w:hanging="1134"/>
      </w:pPr>
      <w:r w:rsidRPr="00107018">
        <w:lastRenderedPageBreak/>
        <w:t xml:space="preserve">Initial </w:t>
      </w:r>
      <w:r>
        <w:t>U</w:t>
      </w:r>
      <w:r w:rsidRPr="00107018">
        <w:t>L BWP</w:t>
      </w:r>
    </w:p>
    <w:p w14:paraId="4F9E6939" w14:textId="77777777" w:rsidR="00995A01" w:rsidRDefault="00995A01" w:rsidP="00F95613">
      <w:pPr>
        <w:pStyle w:val="2"/>
        <w:ind w:left="1134" w:hanging="1134"/>
      </w:pPr>
      <w:r>
        <w:t>General</w:t>
      </w:r>
    </w:p>
    <w:p w14:paraId="0B37A101" w14:textId="77777777"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7E5DE2" w:rsidRPr="00107018" w14:paraId="59B18FFB" w14:textId="77777777" w:rsidTr="00C521B8">
        <w:tc>
          <w:tcPr>
            <w:tcW w:w="10194" w:type="dxa"/>
            <w:shd w:val="clear" w:color="auto" w:fill="auto"/>
          </w:tcPr>
          <w:p w14:paraId="7028490D" w14:textId="77777777" w:rsidR="007E5DE2" w:rsidRDefault="007E5DE2" w:rsidP="00113DEA">
            <w:pPr>
              <w:spacing w:after="0"/>
              <w:rPr>
                <w:lang w:val="sv-SE"/>
              </w:rPr>
            </w:pPr>
            <w:r>
              <w:rPr>
                <w:highlight w:val="green"/>
              </w:rPr>
              <w:t>Agreements:</w:t>
            </w:r>
          </w:p>
          <w:p w14:paraId="54875F93" w14:textId="77777777" w:rsidR="007E5DE2" w:rsidRDefault="007E5DE2" w:rsidP="00FF4941">
            <w:pPr>
              <w:numPr>
                <w:ilvl w:val="0"/>
                <w:numId w:val="10"/>
              </w:numPr>
              <w:spacing w:after="0"/>
              <w:rPr>
                <w:rFonts w:eastAsia="Times New Roman"/>
                <w:lang w:val="en-US"/>
              </w:rPr>
            </w:pPr>
            <w:r>
              <w:rPr>
                <w:rFonts w:eastAsia="Times New Roman"/>
              </w:rPr>
              <w:t xml:space="preserve">During initial access, for the scenario where the initial UL BWP for non-RedCap </w:t>
            </w:r>
            <w:r w:rsidR="00B86387">
              <w:rPr>
                <w:rFonts w:eastAsia="Times New Roman"/>
              </w:rPr>
              <w:t>UEs</w:t>
            </w:r>
            <w:r>
              <w:rPr>
                <w:rFonts w:eastAsia="Times New Roman"/>
              </w:rPr>
              <w:t xml:space="preserve"> is configured to be wider than the RedCap UE bandwidth, down select among the following options in RAN1#105-e</w:t>
            </w:r>
          </w:p>
          <w:p w14:paraId="686A5AF3"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5330003B" w14:textId="77777777"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r w:rsidR="00B86387">
              <w:rPr>
                <w:rFonts w:eastAsia="Times New Roman"/>
              </w:rPr>
              <w:t>UEs</w:t>
            </w:r>
            <w:r>
              <w:rPr>
                <w:rFonts w:eastAsia="Times New Roman"/>
              </w:rPr>
              <w:t>.</w:t>
            </w:r>
          </w:p>
          <w:p w14:paraId="7385BD1C"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6CB4C7AA" w14:textId="77777777" w:rsidR="007E5DE2" w:rsidRPr="00113DEA" w:rsidRDefault="007E5DE2" w:rsidP="00113DEA">
            <w:pPr>
              <w:spacing w:after="0"/>
              <w:rPr>
                <w:rFonts w:eastAsia="Calibri"/>
              </w:rPr>
            </w:pPr>
          </w:p>
          <w:p w14:paraId="6E5CC58F" w14:textId="77777777" w:rsidR="007E5DE2" w:rsidRDefault="007E5DE2" w:rsidP="00113DEA">
            <w:pPr>
              <w:spacing w:after="0"/>
              <w:rPr>
                <w:lang w:val="sv-SE"/>
              </w:rPr>
            </w:pPr>
            <w:r>
              <w:rPr>
                <w:highlight w:val="green"/>
              </w:rPr>
              <w:t>Agreements:</w:t>
            </w:r>
          </w:p>
          <w:p w14:paraId="7813E214" w14:textId="77777777" w:rsidR="007E5DE2" w:rsidRDefault="007E5DE2" w:rsidP="00FF4941">
            <w:pPr>
              <w:numPr>
                <w:ilvl w:val="0"/>
                <w:numId w:val="10"/>
              </w:numPr>
              <w:spacing w:after="0"/>
              <w:rPr>
                <w:rFonts w:eastAsia="Times New Roman"/>
                <w:lang w:val="en-US"/>
              </w:rPr>
            </w:pPr>
            <w:r>
              <w:rPr>
                <w:rFonts w:eastAsia="Times New Roman"/>
              </w:rPr>
              <w:t xml:space="preserve">After initial access, for the scenario where the initial UL BWP for non-RedCap </w:t>
            </w:r>
            <w:r w:rsidR="00B86387">
              <w:rPr>
                <w:rFonts w:eastAsia="Times New Roman"/>
              </w:rPr>
              <w:t>UEs</w:t>
            </w:r>
            <w:r>
              <w:rPr>
                <w:rFonts w:eastAsia="Times New Roman"/>
              </w:rPr>
              <w:t xml:space="preserve"> is configured to be wider than the RedCap UE bandwidth, down select among the following options in RAN1#105-e:</w:t>
            </w:r>
          </w:p>
          <w:p w14:paraId="2DD4FF18"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5F4B0FDD" w14:textId="77777777"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r w:rsidR="00B86387">
              <w:rPr>
                <w:rFonts w:eastAsia="Times New Roman"/>
              </w:rPr>
              <w:t>UEs</w:t>
            </w:r>
            <w:r>
              <w:rPr>
                <w:rFonts w:eastAsia="Times New Roman"/>
              </w:rPr>
              <w:t>.</w:t>
            </w:r>
          </w:p>
          <w:p w14:paraId="5DAC6A73"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3A7C9D76" w14:textId="77777777" w:rsidR="007E5DE2" w:rsidRPr="00107018" w:rsidRDefault="007E5DE2" w:rsidP="00C521B8">
            <w:pPr>
              <w:spacing w:after="0"/>
              <w:rPr>
                <w:rFonts w:ascii="Times" w:eastAsia="宋体" w:hAnsi="Times"/>
                <w:szCs w:val="24"/>
                <w:lang w:eastAsia="zh-CN"/>
              </w:rPr>
            </w:pPr>
          </w:p>
        </w:tc>
      </w:tr>
    </w:tbl>
    <w:p w14:paraId="0BED8167" w14:textId="77777777" w:rsidR="00BD0AD8" w:rsidRDefault="00113DEA" w:rsidP="00BD0AD8">
      <w:pPr>
        <w:spacing w:after="100" w:afterAutospacing="1"/>
        <w:jc w:val="both"/>
        <w:rPr>
          <w:szCs w:val="22"/>
        </w:rPr>
      </w:pPr>
      <w:r>
        <w:rPr>
          <w:rFonts w:ascii="Times" w:hAnsi="Times"/>
          <w:szCs w:val="24"/>
        </w:rPr>
        <w:br/>
      </w:r>
      <w:r w:rsidR="00BD0AD8">
        <w:rPr>
          <w:szCs w:val="22"/>
        </w:rPr>
        <w:t>After the initial email discussion in RAN1#105-e captured in</w:t>
      </w:r>
      <w:r w:rsidR="005D61C0">
        <w:rPr>
          <w:szCs w:val="22"/>
        </w:rPr>
        <w:t xml:space="preserve"> [37, 38]</w:t>
      </w:r>
      <w:r w:rsidR="00BD0AD8">
        <w:rPr>
          <w:szCs w:val="22"/>
        </w:rPr>
        <w:t>, the following agreement was made in the GTW session on Friday 21</w:t>
      </w:r>
      <w:r w:rsidR="00BD0AD8" w:rsidRPr="00664A81">
        <w:rPr>
          <w:szCs w:val="22"/>
          <w:vertAlign w:val="superscript"/>
        </w:rPr>
        <w:t>st</w:t>
      </w:r>
      <w:r w:rsidR="00BD0AD8">
        <w:rPr>
          <w:szCs w:val="22"/>
        </w:rPr>
        <w:t xml:space="preserve"> May:</w:t>
      </w:r>
    </w:p>
    <w:tbl>
      <w:tblPr>
        <w:tblStyle w:val="af6"/>
        <w:tblW w:w="9634" w:type="dxa"/>
        <w:tblLook w:val="04A0" w:firstRow="1" w:lastRow="0" w:firstColumn="1" w:lastColumn="0" w:noHBand="0" w:noVBand="1"/>
      </w:tblPr>
      <w:tblGrid>
        <w:gridCol w:w="9634"/>
      </w:tblGrid>
      <w:tr w:rsidR="00BD0AD8" w:rsidRPr="00DA2DF6" w14:paraId="071D9320" w14:textId="77777777" w:rsidTr="00B27E77">
        <w:tc>
          <w:tcPr>
            <w:tcW w:w="9634" w:type="dxa"/>
          </w:tcPr>
          <w:p w14:paraId="318A1181" w14:textId="77777777" w:rsidR="00BD0AD8" w:rsidRPr="00DA2DF6" w:rsidRDefault="00BD0AD8" w:rsidP="00BD0AD8">
            <w:pPr>
              <w:spacing w:after="0"/>
              <w:rPr>
                <w:rFonts w:ascii="Times" w:hAnsi="Times"/>
                <w:szCs w:val="24"/>
              </w:rPr>
            </w:pPr>
            <w:r w:rsidRPr="00DA2DF6">
              <w:rPr>
                <w:rFonts w:ascii="Times" w:hAnsi="Times"/>
                <w:szCs w:val="24"/>
                <w:highlight w:val="green"/>
              </w:rPr>
              <w:t>Agreements:</w:t>
            </w:r>
          </w:p>
          <w:p w14:paraId="18CE4779" w14:textId="77777777" w:rsidR="00BD0AD8" w:rsidRPr="00DA2DF6" w:rsidRDefault="00BD0AD8" w:rsidP="00BE0BE1">
            <w:pPr>
              <w:numPr>
                <w:ilvl w:val="0"/>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Both during and after initial access, the scenario where the initial UL BWP for non-RedCap </w:t>
            </w:r>
            <w:r w:rsidR="00B86387">
              <w:rPr>
                <w:rFonts w:ascii="Times" w:eastAsia="Times New Roman" w:hAnsi="Times" w:cs="Times"/>
                <w:lang w:eastAsia="ja-JP"/>
              </w:rPr>
              <w:t>UEs</w:t>
            </w:r>
            <w:r w:rsidRPr="00DA2DF6">
              <w:rPr>
                <w:rFonts w:ascii="Times" w:eastAsia="Times New Roman" w:hAnsi="Times" w:cs="Times"/>
                <w:lang w:eastAsia="ja-JP"/>
              </w:rPr>
              <w:t xml:space="preserve"> is configured to be wider than the maximum RedCap UE bandwidth is allowed.</w:t>
            </w:r>
          </w:p>
          <w:p w14:paraId="3C98BCFB" w14:textId="77777777" w:rsidR="00BD0AD8" w:rsidRPr="00DA2DF6" w:rsidRDefault="00BD0AD8" w:rsidP="00BE0BE1">
            <w:pPr>
              <w:numPr>
                <w:ilvl w:val="0"/>
                <w:numId w:val="51"/>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xml:space="preserve">: Both during and after initial access, for the scenario where the initial UL BWP for non-RedCap </w:t>
            </w:r>
            <w:r w:rsidR="00B86387">
              <w:rPr>
                <w:rFonts w:ascii="Times" w:eastAsia="Times New Roman" w:hAnsi="Times" w:cs="Times"/>
                <w:lang w:eastAsia="ja-JP"/>
              </w:rPr>
              <w:t>UEs</w:t>
            </w:r>
            <w:r w:rsidRPr="00DA2DF6">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r w:rsidR="00B86387">
              <w:rPr>
                <w:rFonts w:ascii="Times" w:eastAsia="Times New Roman" w:hAnsi="Times" w:cs="Times"/>
                <w:lang w:eastAsia="ja-JP"/>
              </w:rPr>
              <w:t>UEs</w:t>
            </w:r>
            <w:r w:rsidRPr="00DA2DF6">
              <w:rPr>
                <w:rFonts w:ascii="Times" w:eastAsia="Times New Roman" w:hAnsi="Times" w:cs="Times"/>
                <w:lang w:eastAsia="ja-JP"/>
              </w:rPr>
              <w:t>.</w:t>
            </w:r>
          </w:p>
          <w:p w14:paraId="4A96C2B9" w14:textId="77777777" w:rsidR="00BD0AD8" w:rsidRPr="00DA2DF6" w:rsidRDefault="00BD0AD8" w:rsidP="00BE0BE1">
            <w:pPr>
              <w:numPr>
                <w:ilvl w:val="1"/>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14B90F5F" w14:textId="77777777" w:rsidR="00BD0AD8" w:rsidRPr="00DA2DF6" w:rsidRDefault="00BD0AD8" w:rsidP="00BE0BE1">
            <w:pPr>
              <w:numPr>
                <w:ilvl w:val="1"/>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1A8F7306" w14:textId="77777777" w:rsidR="00BD0AD8" w:rsidRPr="00DA2DF6" w:rsidRDefault="00BD0AD8" w:rsidP="00BE0BE1">
            <w:pPr>
              <w:numPr>
                <w:ilvl w:val="2"/>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0C3C79E9" w14:textId="77777777" w:rsidR="00BD0AD8" w:rsidRPr="009F7411" w:rsidRDefault="00BD0AD8" w:rsidP="00BD0AD8">
            <w:pPr>
              <w:spacing w:after="0" w:line="252" w:lineRule="auto"/>
              <w:rPr>
                <w:rFonts w:ascii="Times" w:eastAsia="Times New Roman" w:hAnsi="Times" w:cs="Times"/>
                <w:lang w:eastAsia="zh-CN"/>
              </w:rPr>
            </w:pPr>
          </w:p>
        </w:tc>
      </w:tr>
    </w:tbl>
    <w:p w14:paraId="14A1DDF0" w14:textId="77777777" w:rsidR="00D253EB" w:rsidRDefault="00BD0AD8" w:rsidP="00D253EB">
      <w:pPr>
        <w:spacing w:after="100" w:afterAutospacing="1"/>
        <w:jc w:val="both"/>
        <w:rPr>
          <w:szCs w:val="22"/>
        </w:rPr>
      </w:pPr>
      <w:r>
        <w:br/>
      </w:r>
      <w:r w:rsidR="00D253EB" w:rsidRPr="00107018">
        <w:rPr>
          <w:szCs w:val="22"/>
        </w:rPr>
        <w:t>An</w:t>
      </w:r>
      <w:r w:rsidR="00D253EB">
        <w:rPr>
          <w:szCs w:val="22"/>
        </w:rPr>
        <w:t>other</w:t>
      </w:r>
      <w:r w:rsidR="00D253EB" w:rsidRPr="00107018">
        <w:rPr>
          <w:szCs w:val="22"/>
        </w:rPr>
        <w:t xml:space="preserve"> FFS </w:t>
      </w:r>
      <w:r w:rsidR="00D253EB">
        <w:rPr>
          <w:szCs w:val="22"/>
        </w:rPr>
        <w:t>(</w:t>
      </w:r>
      <w:r w:rsidR="00D253EB" w:rsidRPr="00107018">
        <w:rPr>
          <w:szCs w:val="22"/>
        </w:rPr>
        <w:t>identified in RAN1#104</w:t>
      </w:r>
      <w:r w:rsidR="00AB3DA6">
        <w:rPr>
          <w:szCs w:val="22"/>
        </w:rPr>
        <w:t>-</w:t>
      </w:r>
      <w:r w:rsidR="00D253EB" w:rsidRPr="00107018">
        <w:rPr>
          <w:szCs w:val="22"/>
        </w:rPr>
        <w:t>e</w:t>
      </w:r>
      <w:r w:rsidR="00D253EB">
        <w:rPr>
          <w:szCs w:val="22"/>
        </w:rPr>
        <w:t>)</w:t>
      </w:r>
      <w:r w:rsidR="00D253EB" w:rsidRPr="00107018">
        <w:rPr>
          <w:szCs w:val="22"/>
        </w:rPr>
        <w:t xml:space="preserve"> is whether</w:t>
      </w:r>
      <w:r w:rsidR="00D253EB">
        <w:rPr>
          <w:szCs w:val="22"/>
        </w:rPr>
        <w:t xml:space="preserve"> </w:t>
      </w:r>
      <w:r w:rsidR="00D253EB" w:rsidRPr="00D253EB">
        <w:rPr>
          <w:rFonts w:ascii="Times" w:hAnsi="Times"/>
          <w:szCs w:val="24"/>
        </w:rPr>
        <w:t xml:space="preserve">the SIB-configured initial UL BWP for RedCap </w:t>
      </w:r>
      <w:r w:rsidR="00B86387">
        <w:rPr>
          <w:rFonts w:ascii="Times" w:hAnsi="Times"/>
          <w:szCs w:val="24"/>
        </w:rPr>
        <w:t>UEs</w:t>
      </w:r>
      <w:r w:rsidR="00D253EB" w:rsidRPr="00D253EB">
        <w:rPr>
          <w:rFonts w:ascii="Times" w:hAnsi="Times"/>
          <w:szCs w:val="24"/>
        </w:rPr>
        <w:t xml:space="preserve"> can also be configured to be different from the SIB-configured initial UL BWP for non-RedCap </w:t>
      </w:r>
      <w:r w:rsidR="00B86387">
        <w:rPr>
          <w:rFonts w:ascii="Times" w:hAnsi="Times"/>
          <w:szCs w:val="24"/>
        </w:rPr>
        <w:t>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428D72EC" w14:textId="77777777" w:rsidTr="00F95ED0">
        <w:tc>
          <w:tcPr>
            <w:tcW w:w="9630" w:type="dxa"/>
            <w:tcBorders>
              <w:top w:val="single" w:sz="4" w:space="0" w:color="auto"/>
              <w:left w:val="single" w:sz="4" w:space="0" w:color="auto"/>
              <w:bottom w:val="single" w:sz="4" w:space="0" w:color="auto"/>
              <w:right w:val="single" w:sz="4" w:space="0" w:color="auto"/>
            </w:tcBorders>
          </w:tcPr>
          <w:p w14:paraId="20CBF337"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14:paraId="4B3E5335" w14:textId="77777777" w:rsidR="00D253EB" w:rsidRPr="00F64215" w:rsidRDefault="00D253EB"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r w:rsidR="00B86387">
              <w:rPr>
                <w:rFonts w:ascii="Times" w:hAnsi="Times"/>
                <w:szCs w:val="24"/>
              </w:rPr>
              <w:t>UEs</w:t>
            </w:r>
            <w:r w:rsidRPr="00F64215">
              <w:rPr>
                <w:rFonts w:ascii="Times" w:hAnsi="Times"/>
                <w:szCs w:val="24"/>
              </w:rPr>
              <w:t>, for different BWP#0 configuration options, etc.)</w:t>
            </w:r>
          </w:p>
          <w:p w14:paraId="310AE402" w14:textId="7777777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an additional CORESET can be configured for scheduling of RACH (msg2 &amp; msg4)/Paging/SI messages for RedCap </w:t>
            </w:r>
            <w:r w:rsidR="00B86387">
              <w:rPr>
                <w:rFonts w:ascii="Times" w:hAnsi="Times"/>
                <w:color w:val="BFBFBF" w:themeColor="background1" w:themeShade="BF"/>
                <w:szCs w:val="24"/>
              </w:rPr>
              <w:t>UEs</w:t>
            </w:r>
          </w:p>
          <w:p w14:paraId="09D9ECB5" w14:textId="7777777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the SIB-configured initial DL BWP for RedCap </w:t>
            </w:r>
            <w:r w:rsidR="00B86387">
              <w:rPr>
                <w:rFonts w:ascii="Times" w:hAnsi="Times"/>
                <w:color w:val="BFBFBF" w:themeColor="background1" w:themeShade="BF"/>
                <w:szCs w:val="24"/>
              </w:rPr>
              <w:t>UEs</w:t>
            </w:r>
            <w:r w:rsidRPr="00D253EB">
              <w:rPr>
                <w:rFonts w:ascii="Times" w:hAnsi="Times"/>
                <w:color w:val="BFBFBF" w:themeColor="background1" w:themeShade="BF"/>
                <w:szCs w:val="24"/>
              </w:rPr>
              <w:t xml:space="preserve"> can also be configured to be different from the SIB-configured initial DL BWP for non-RedCap </w:t>
            </w:r>
            <w:r w:rsidR="00B86387">
              <w:rPr>
                <w:rFonts w:ascii="Times" w:hAnsi="Times"/>
                <w:color w:val="BFBFBF" w:themeColor="background1" w:themeShade="BF"/>
                <w:szCs w:val="24"/>
              </w:rPr>
              <w:t>UEs</w:t>
            </w:r>
            <w:r w:rsidRPr="00D253EB">
              <w:rPr>
                <w:rFonts w:ascii="Times" w:hAnsi="Times"/>
                <w:color w:val="BFBFBF" w:themeColor="background1" w:themeShade="BF"/>
                <w:szCs w:val="24"/>
              </w:rPr>
              <w:t>.</w:t>
            </w:r>
          </w:p>
          <w:p w14:paraId="085A9647" w14:textId="77777777"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 xml:space="preserve">Whether the SIB-configured initial UL BWP for RedCap </w:t>
            </w:r>
            <w:r w:rsidR="00B86387">
              <w:rPr>
                <w:rFonts w:ascii="Times" w:hAnsi="Times"/>
                <w:szCs w:val="24"/>
              </w:rPr>
              <w:t>UEs</w:t>
            </w:r>
            <w:r w:rsidRPr="00D253EB">
              <w:rPr>
                <w:rFonts w:ascii="Times" w:hAnsi="Times"/>
                <w:szCs w:val="24"/>
              </w:rPr>
              <w:t xml:space="preserve"> can also be configured to be different from the SIB-configured initial UL BWP for non-RedCap </w:t>
            </w:r>
            <w:r w:rsidR="00B86387">
              <w:rPr>
                <w:rFonts w:ascii="Times" w:hAnsi="Times"/>
                <w:szCs w:val="24"/>
              </w:rPr>
              <w:t>UEs</w:t>
            </w:r>
            <w:r w:rsidRPr="00D253EB">
              <w:rPr>
                <w:rFonts w:ascii="Times" w:hAnsi="Times"/>
                <w:szCs w:val="24"/>
              </w:rPr>
              <w:t>.</w:t>
            </w:r>
          </w:p>
          <w:p w14:paraId="1643CFF4" w14:textId="77777777" w:rsidR="00D253EB" w:rsidRPr="00F64215" w:rsidRDefault="00D253EB" w:rsidP="00F95ED0">
            <w:pPr>
              <w:spacing w:after="0" w:line="252" w:lineRule="auto"/>
              <w:rPr>
                <w:rFonts w:ascii="Times" w:eastAsia="宋体" w:hAnsi="Times"/>
                <w:szCs w:val="24"/>
                <w:lang w:val="en-US" w:eastAsia="zh-CN"/>
              </w:rPr>
            </w:pPr>
          </w:p>
        </w:tc>
      </w:tr>
    </w:tbl>
    <w:p w14:paraId="477E92D0" w14:textId="77777777" w:rsidR="00DF6C3A" w:rsidRPr="00DF6C3A" w:rsidRDefault="00DF6C3A" w:rsidP="00D253EB">
      <w:pPr>
        <w:spacing w:after="100" w:afterAutospacing="1"/>
        <w:jc w:val="both"/>
        <w:rPr>
          <w:szCs w:val="22"/>
        </w:rPr>
      </w:pPr>
      <w:r>
        <w:rPr>
          <w:rFonts w:ascii="Times" w:hAnsi="Times"/>
          <w:szCs w:val="24"/>
        </w:rPr>
        <w:br/>
      </w:r>
      <w:r>
        <w:rPr>
          <w:szCs w:val="22"/>
        </w:rPr>
        <w:t xml:space="preserve">After the email discussion in RAN1#105-e captured in [40], the following agreement was made in the GTW session on </w:t>
      </w:r>
      <w:r>
        <w:rPr>
          <w:rFonts w:ascii="Times" w:hAnsi="Times"/>
          <w:szCs w:val="24"/>
        </w:rPr>
        <w:t>Tuesday 25</w:t>
      </w:r>
      <w:r w:rsidRPr="00DF6C3A">
        <w:rPr>
          <w:rFonts w:ascii="Times" w:hAnsi="Times"/>
          <w:szCs w:val="24"/>
          <w:vertAlign w:val="superscript"/>
        </w:rPr>
        <w:t>th</w:t>
      </w:r>
      <w:r>
        <w:rPr>
          <w:rFonts w:ascii="Times" w:hAnsi="Times"/>
          <w:szCs w:val="24"/>
        </w:rPr>
        <w:t xml:space="preserve"> </w:t>
      </w:r>
      <w:r w:rsidRPr="00DF6C3A">
        <w:rPr>
          <w:rFonts w:ascii="Times" w:hAnsi="Times"/>
          <w:szCs w:val="24"/>
        </w:rPr>
        <w:t>May</w:t>
      </w:r>
      <w:r>
        <w:rPr>
          <w:szCs w:val="22"/>
        </w:rPr>
        <w:t>:</w:t>
      </w:r>
    </w:p>
    <w:tbl>
      <w:tblPr>
        <w:tblStyle w:val="af6"/>
        <w:tblW w:w="0" w:type="auto"/>
        <w:tblLook w:val="04A0" w:firstRow="1" w:lastRow="0" w:firstColumn="1" w:lastColumn="0" w:noHBand="0" w:noVBand="1"/>
      </w:tblPr>
      <w:tblGrid>
        <w:gridCol w:w="9630"/>
      </w:tblGrid>
      <w:tr w:rsidR="00DF6C3A" w14:paraId="7A780186" w14:textId="77777777" w:rsidTr="00DF6C3A">
        <w:tc>
          <w:tcPr>
            <w:tcW w:w="9630" w:type="dxa"/>
          </w:tcPr>
          <w:p w14:paraId="5DD30F8D" w14:textId="77777777" w:rsidR="00DF6C3A" w:rsidRDefault="00DF6C3A" w:rsidP="00DF6C3A">
            <w:pPr>
              <w:spacing w:after="0"/>
              <w:rPr>
                <w:rFonts w:ascii="Times" w:hAnsi="Times"/>
                <w:szCs w:val="24"/>
              </w:rPr>
            </w:pPr>
            <w:r w:rsidRPr="00DF6C3A">
              <w:rPr>
                <w:rFonts w:ascii="Times" w:hAnsi="Times"/>
                <w:szCs w:val="24"/>
                <w:highlight w:val="darkYellow"/>
              </w:rPr>
              <w:lastRenderedPageBreak/>
              <w:t xml:space="preserve">Working assumption: </w:t>
            </w:r>
          </w:p>
          <w:p w14:paraId="050873D6" w14:textId="77777777" w:rsidR="00DF6C3A" w:rsidRPr="00DF6C3A" w:rsidRDefault="00DF6C3A" w:rsidP="00DF6C3A">
            <w:pPr>
              <w:numPr>
                <w:ilvl w:val="0"/>
                <w:numId w:val="8"/>
              </w:numPr>
              <w:spacing w:after="0"/>
              <w:rPr>
                <w:rFonts w:ascii="Times" w:hAnsi="Times"/>
                <w:szCs w:val="24"/>
              </w:rPr>
            </w:pPr>
            <w:r w:rsidRPr="00DF6C3A">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14:paraId="30508387" w14:textId="77777777" w:rsidR="00DF6C3A" w:rsidRPr="00DF6C3A" w:rsidRDefault="00DF6C3A" w:rsidP="00DF6C3A">
            <w:pPr>
              <w:numPr>
                <w:ilvl w:val="0"/>
                <w:numId w:val="4"/>
              </w:numPr>
              <w:spacing w:after="0"/>
              <w:ind w:left="1440"/>
              <w:rPr>
                <w:rFonts w:ascii="Times" w:hAnsi="Times"/>
                <w:szCs w:val="24"/>
              </w:rPr>
            </w:pPr>
            <w:r w:rsidRPr="00DF6C3A">
              <w:rPr>
                <w:rFonts w:ascii="Times" w:hAnsi="Times"/>
                <w:szCs w:val="24"/>
              </w:rPr>
              <w:t>RO sharing between RedCap and non-RedCap is not precluded.</w:t>
            </w:r>
          </w:p>
          <w:p w14:paraId="1BD2A105" w14:textId="77777777" w:rsidR="00DF6C3A" w:rsidRDefault="00DF6C3A" w:rsidP="00D253EB">
            <w:pPr>
              <w:spacing w:after="100" w:afterAutospacing="1"/>
              <w:jc w:val="both"/>
              <w:rPr>
                <w:rFonts w:ascii="Times" w:hAnsi="Times"/>
                <w:szCs w:val="24"/>
              </w:rPr>
            </w:pPr>
          </w:p>
        </w:tc>
      </w:tr>
    </w:tbl>
    <w:p w14:paraId="68DF612C" w14:textId="77777777" w:rsidR="00D253EB" w:rsidRPr="00877CC7" w:rsidRDefault="00D253EB" w:rsidP="00D253EB">
      <w:pPr>
        <w:spacing w:after="100" w:afterAutospacing="1"/>
        <w:jc w:val="both"/>
        <w:rPr>
          <w:rFonts w:ascii="Times" w:hAnsi="Times"/>
          <w:szCs w:val="24"/>
        </w:rPr>
      </w:pPr>
    </w:p>
    <w:p w14:paraId="5C9FB99D" w14:textId="77777777" w:rsidR="00995A01" w:rsidRDefault="00995A01" w:rsidP="00F95613">
      <w:pPr>
        <w:pStyle w:val="2"/>
        <w:ind w:left="1134" w:hanging="1134"/>
      </w:pPr>
      <w:r>
        <w:t>RACH occasions</w:t>
      </w:r>
    </w:p>
    <w:p w14:paraId="76A093B3"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E13FEE" w:rsidRPr="00107018" w14:paraId="6DE6A697" w14:textId="77777777" w:rsidTr="00C521B8">
        <w:tc>
          <w:tcPr>
            <w:tcW w:w="10194" w:type="dxa"/>
            <w:shd w:val="clear" w:color="auto" w:fill="auto"/>
          </w:tcPr>
          <w:p w14:paraId="094F27CD"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14:paraId="3CB69AFF" w14:textId="77777777" w:rsidR="00E13FEE" w:rsidRPr="00107018" w:rsidRDefault="00E13FEE" w:rsidP="000602DB">
            <w:pPr>
              <w:numPr>
                <w:ilvl w:val="0"/>
                <w:numId w:val="5"/>
              </w:numPr>
              <w:spacing w:after="0" w:line="252" w:lineRule="auto"/>
              <w:contextualSpacing/>
              <w:rPr>
                <w:rFonts w:ascii="Times" w:hAnsi="Times"/>
                <w:szCs w:val="24"/>
              </w:rPr>
            </w:pPr>
            <w:r w:rsidRPr="00107018">
              <w:rPr>
                <w:rFonts w:ascii="Times" w:hAnsi="Times"/>
                <w:szCs w:val="24"/>
              </w:rPr>
              <w:t>Study further how to enable/support that a RACH occasion associated with the best SSB falls within the RedCap UE bandwidth, with the following options:</w:t>
            </w:r>
          </w:p>
          <w:p w14:paraId="4464F2F7"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w:t>
            </w:r>
          </w:p>
          <w:p w14:paraId="6FC9CEC3" w14:textId="77777777"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 xml:space="preserve">Option 2: Separate initial UL BWP(s) for RedCap </w:t>
            </w:r>
            <w:r w:rsidR="00B86387">
              <w:rPr>
                <w:rFonts w:ascii="Times" w:hAnsi="Times"/>
                <w:szCs w:val="24"/>
              </w:rPr>
              <w:t>UEs</w:t>
            </w:r>
          </w:p>
          <w:p w14:paraId="2C0DF14C"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 xml:space="preserve">Option 3: gNB configuration (e.g., restrictions on existing PRACH configurations, or FDM-ed </w:t>
            </w:r>
            <w:r w:rsidR="00B86387">
              <w:rPr>
                <w:rFonts w:ascii="Times" w:hAnsi="Times"/>
                <w:szCs w:val="24"/>
              </w:rPr>
              <w:t>ROs</w:t>
            </w:r>
            <w:r w:rsidRPr="00107018">
              <w:rPr>
                <w:rFonts w:ascii="Times" w:hAnsi="Times"/>
                <w:szCs w:val="24"/>
              </w:rPr>
              <w:t>, or always restricting the initial UL BWP to within RedCap UE bandwidth)</w:t>
            </w:r>
          </w:p>
          <w:p w14:paraId="2DEEBE29" w14:textId="77777777" w:rsidR="00E13FEE" w:rsidRPr="00107018" w:rsidRDefault="00E13FEE" w:rsidP="000602DB">
            <w:pPr>
              <w:numPr>
                <w:ilvl w:val="0"/>
                <w:numId w:val="4"/>
              </w:numPr>
              <w:spacing w:after="0"/>
              <w:ind w:left="1440"/>
              <w:rPr>
                <w:rFonts w:ascii="Times" w:hAnsi="Times"/>
                <w:szCs w:val="24"/>
              </w:rPr>
            </w:pPr>
            <w:bookmarkStart w:id="7" w:name="_Hlk72156253"/>
            <w:r w:rsidRPr="00107018">
              <w:rPr>
                <w:rFonts w:ascii="Times" w:hAnsi="Times"/>
                <w:szCs w:val="24"/>
              </w:rPr>
              <w:t xml:space="preserve">Option 4: Dedicated PRACH configurations (e.g., </w:t>
            </w:r>
            <w:r w:rsidR="00B86387">
              <w:rPr>
                <w:rFonts w:ascii="Times" w:hAnsi="Times"/>
                <w:szCs w:val="24"/>
              </w:rPr>
              <w:t>ROs</w:t>
            </w:r>
            <w:r w:rsidRPr="00107018">
              <w:rPr>
                <w:rFonts w:ascii="Times" w:hAnsi="Times"/>
                <w:szCs w:val="24"/>
              </w:rPr>
              <w:t xml:space="preserve">) for RedCap </w:t>
            </w:r>
            <w:r w:rsidR="00B86387">
              <w:rPr>
                <w:rFonts w:ascii="Times" w:hAnsi="Times"/>
                <w:szCs w:val="24"/>
              </w:rPr>
              <w:t>UEs</w:t>
            </w:r>
          </w:p>
          <w:bookmarkEnd w:id="7"/>
          <w:p w14:paraId="3B0204A9"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57799219" w14:textId="77777777" w:rsidR="00E13FEE" w:rsidRPr="00107018" w:rsidRDefault="00E13FEE" w:rsidP="00C521B8">
            <w:pPr>
              <w:spacing w:after="0"/>
              <w:rPr>
                <w:rFonts w:ascii="Times" w:eastAsia="宋体" w:hAnsi="Times"/>
                <w:szCs w:val="24"/>
                <w:lang w:eastAsia="zh-CN"/>
              </w:rPr>
            </w:pPr>
          </w:p>
        </w:tc>
      </w:tr>
    </w:tbl>
    <w:p w14:paraId="4491E312" w14:textId="77777777" w:rsidR="00550DFC" w:rsidRPr="00DF6C3A" w:rsidRDefault="00E13FEE" w:rsidP="00550DFC">
      <w:pPr>
        <w:spacing w:after="100" w:afterAutospacing="1"/>
        <w:jc w:val="both"/>
        <w:rPr>
          <w:szCs w:val="22"/>
        </w:rPr>
      </w:pPr>
      <w:r>
        <w:t xml:space="preserve"> </w:t>
      </w:r>
      <w:r w:rsidR="006245A2">
        <w:br/>
      </w:r>
      <w:r w:rsidR="00550DFC">
        <w:rPr>
          <w:szCs w:val="22"/>
        </w:rPr>
        <w:t xml:space="preserve">After the email discussion in RAN1#105-e captured in [40], the following agreement was made in the GTW session on </w:t>
      </w:r>
      <w:r w:rsidR="00550DFC">
        <w:rPr>
          <w:rFonts w:ascii="Times" w:hAnsi="Times"/>
          <w:szCs w:val="24"/>
        </w:rPr>
        <w:t>Tuesday 25</w:t>
      </w:r>
      <w:r w:rsidR="00550DFC" w:rsidRPr="00DF6C3A">
        <w:rPr>
          <w:rFonts w:ascii="Times" w:hAnsi="Times"/>
          <w:szCs w:val="24"/>
          <w:vertAlign w:val="superscript"/>
        </w:rPr>
        <w:t>th</w:t>
      </w:r>
      <w:r w:rsidR="00550DFC">
        <w:rPr>
          <w:rFonts w:ascii="Times" w:hAnsi="Times"/>
          <w:szCs w:val="24"/>
        </w:rPr>
        <w:t xml:space="preserve"> </w:t>
      </w:r>
      <w:r w:rsidR="00550DFC" w:rsidRPr="00DF6C3A">
        <w:rPr>
          <w:rFonts w:ascii="Times" w:hAnsi="Times"/>
          <w:szCs w:val="24"/>
        </w:rPr>
        <w:t>May</w:t>
      </w:r>
      <w:r w:rsidR="00550DFC">
        <w:rPr>
          <w:szCs w:val="22"/>
        </w:rPr>
        <w:t>:</w:t>
      </w:r>
    </w:p>
    <w:tbl>
      <w:tblPr>
        <w:tblStyle w:val="af6"/>
        <w:tblW w:w="0" w:type="auto"/>
        <w:tblLook w:val="04A0" w:firstRow="1" w:lastRow="0" w:firstColumn="1" w:lastColumn="0" w:noHBand="0" w:noVBand="1"/>
      </w:tblPr>
      <w:tblGrid>
        <w:gridCol w:w="9630"/>
      </w:tblGrid>
      <w:tr w:rsidR="00550DFC" w14:paraId="15EE503C" w14:textId="77777777" w:rsidTr="00A947A0">
        <w:tc>
          <w:tcPr>
            <w:tcW w:w="9630" w:type="dxa"/>
          </w:tcPr>
          <w:p w14:paraId="2BC0F8E4" w14:textId="77777777" w:rsidR="00550DFC" w:rsidRDefault="00550DFC" w:rsidP="00A947A0">
            <w:pPr>
              <w:spacing w:after="0"/>
              <w:rPr>
                <w:rFonts w:ascii="Times" w:hAnsi="Times"/>
                <w:szCs w:val="24"/>
              </w:rPr>
            </w:pPr>
            <w:r w:rsidRPr="00DF6C3A">
              <w:rPr>
                <w:rFonts w:ascii="Times" w:hAnsi="Times"/>
                <w:szCs w:val="24"/>
                <w:highlight w:val="darkYellow"/>
              </w:rPr>
              <w:t xml:space="preserve">Working assumption: </w:t>
            </w:r>
          </w:p>
          <w:p w14:paraId="25190405" w14:textId="77777777" w:rsidR="00550DFC" w:rsidRDefault="00550DFC" w:rsidP="00F121E6">
            <w:pPr>
              <w:numPr>
                <w:ilvl w:val="0"/>
                <w:numId w:val="8"/>
              </w:numPr>
              <w:spacing w:after="0"/>
              <w:rPr>
                <w:rFonts w:eastAsia="Times New Roman" w:cs="Times"/>
                <w:lang w:eastAsia="ja-JP"/>
              </w:rPr>
            </w:pPr>
            <w:r>
              <w:rPr>
                <w:rFonts w:eastAsia="Times New Roman" w:cs="Times"/>
                <w:lang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4BBBE857" w14:textId="77777777" w:rsidR="00550DFC" w:rsidRPr="00DF6C3A" w:rsidRDefault="00550DFC" w:rsidP="00BE0BE1">
            <w:pPr>
              <w:numPr>
                <w:ilvl w:val="1"/>
                <w:numId w:val="51"/>
              </w:numPr>
              <w:spacing w:after="0" w:line="252" w:lineRule="auto"/>
              <w:rPr>
                <w:rFonts w:eastAsia="Times New Roman" w:cs="Times"/>
                <w:lang w:eastAsia="ja-JP"/>
              </w:rPr>
            </w:pPr>
            <w:r>
              <w:rPr>
                <w:rFonts w:eastAsia="Times New Roman" w:cs="Times"/>
                <w:lang w:eastAsia="ja-JP"/>
              </w:rPr>
              <w:t>Note: these ROs can be dedicated for RedCap UEs or shared with non-RedCap UEs.</w:t>
            </w:r>
          </w:p>
          <w:p w14:paraId="02CD381D" w14:textId="77777777" w:rsidR="00550DFC" w:rsidRDefault="00550DFC" w:rsidP="00A947A0">
            <w:pPr>
              <w:spacing w:after="100" w:afterAutospacing="1"/>
              <w:jc w:val="both"/>
              <w:rPr>
                <w:rFonts w:ascii="Times" w:hAnsi="Times"/>
                <w:szCs w:val="24"/>
              </w:rPr>
            </w:pPr>
          </w:p>
        </w:tc>
      </w:tr>
    </w:tbl>
    <w:p w14:paraId="7288BAE7" w14:textId="77777777" w:rsidR="004E79FD" w:rsidRDefault="004E79FD" w:rsidP="001330AA">
      <w:pPr>
        <w:spacing w:after="100" w:afterAutospacing="1"/>
        <w:jc w:val="both"/>
        <w:rPr>
          <w:rFonts w:ascii="Times" w:hAnsi="Times"/>
          <w:szCs w:val="24"/>
        </w:rPr>
      </w:pPr>
    </w:p>
    <w:p w14:paraId="02772E1A" w14:textId="77777777" w:rsidR="00995A01" w:rsidRDefault="00995A01" w:rsidP="00F95613">
      <w:pPr>
        <w:pStyle w:val="2"/>
        <w:ind w:left="1134" w:hanging="1134"/>
      </w:pPr>
      <w:r>
        <w:t>PUCCH/PUSCH during initial access</w:t>
      </w:r>
    </w:p>
    <w:p w14:paraId="31304A6D"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51232660" w14:textId="77777777" w:rsidTr="00524742">
        <w:tc>
          <w:tcPr>
            <w:tcW w:w="9630" w:type="dxa"/>
            <w:shd w:val="clear" w:color="auto" w:fill="auto"/>
          </w:tcPr>
          <w:p w14:paraId="24A40D2C"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449A05BC"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Msg4/[MsgB] HARQ feedback) and/or PUSCH (for Msg3/[MsgA]) transmissions fall within the RedCap UE bandwidth during initial access, with the following options:</w:t>
            </w:r>
          </w:p>
          <w:p w14:paraId="63DAD257"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 (if feasible)</w:t>
            </w:r>
          </w:p>
          <w:p w14:paraId="5CC433A9"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2: Separate initial UL BWP(s) for RedCap</w:t>
            </w:r>
          </w:p>
          <w:p w14:paraId="6DFED559"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14:paraId="644BBA4E"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PUCCH/Msg3/[MsgA] PUSCH configuration/indication or a different interpretation for the same configuration/indication for RedCap (e.g., disabled frequency hopping or different frequency hopping)</w:t>
            </w:r>
          </w:p>
          <w:p w14:paraId="48372FA8"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gNB configuration (e.g., always restricting the initial UL BWP to within RedCap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Msg4/[MsgB] HARQ feedback and Msg3/[MsgA] PUSCH)</w:t>
            </w:r>
          </w:p>
          <w:p w14:paraId="082C1A66"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 xml:space="preserve">As an example, with restrictions on the frequency location and the amount of scheduled resource for Msg4/[MsgB] HARQ feedback and Msg3/[MsgA] PUSCH, when the initial UL BWP is the same for RedCap and non-RedCap </w:t>
            </w:r>
            <w:r w:rsidR="00B86387">
              <w:rPr>
                <w:rFonts w:ascii="Times" w:hAnsi="Times"/>
                <w:szCs w:val="24"/>
                <w:lang w:eastAsia="zh-CN"/>
              </w:rPr>
              <w:t>UEs</w:t>
            </w:r>
            <w:r w:rsidRPr="00107018">
              <w:rPr>
                <w:rFonts w:ascii="Times" w:hAnsi="Times"/>
                <w:szCs w:val="24"/>
                <w:lang w:eastAsia="zh-CN"/>
              </w:rPr>
              <w:t xml:space="preserve">, the PUCCH </w:t>
            </w:r>
            <w:r w:rsidRPr="00107018">
              <w:rPr>
                <w:rFonts w:ascii="Times" w:hAnsi="Times"/>
                <w:szCs w:val="24"/>
              </w:rPr>
              <w:t xml:space="preserve">(for Msg4/[MsgB] HARQ feedback) </w:t>
            </w:r>
            <w:r w:rsidRPr="00107018">
              <w:rPr>
                <w:rFonts w:ascii="Times" w:hAnsi="Times"/>
                <w:szCs w:val="24"/>
                <w:lang w:eastAsia="zh-CN"/>
              </w:rPr>
              <w:t xml:space="preserve">and PUSCH </w:t>
            </w:r>
            <w:r w:rsidRPr="00107018">
              <w:rPr>
                <w:rFonts w:ascii="Times" w:hAnsi="Times"/>
                <w:szCs w:val="24"/>
              </w:rPr>
              <w:t xml:space="preserve">(for Msg3/[MsgA]) </w:t>
            </w:r>
            <w:r w:rsidRPr="00107018">
              <w:rPr>
                <w:rFonts w:ascii="Times" w:hAnsi="Times"/>
                <w:szCs w:val="24"/>
                <w:lang w:eastAsia="zh-CN"/>
              </w:rPr>
              <w:t>are within the RedCap UE bandwidth</w:t>
            </w:r>
          </w:p>
          <w:p w14:paraId="1EFD70C8"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7BDC6532" w14:textId="77777777" w:rsidR="00E13FEE" w:rsidRPr="00107018" w:rsidRDefault="00E13FEE" w:rsidP="00C521B8">
            <w:pPr>
              <w:spacing w:after="0"/>
              <w:rPr>
                <w:rFonts w:ascii="Times" w:eastAsia="宋体" w:hAnsi="Times"/>
                <w:szCs w:val="24"/>
                <w:lang w:eastAsia="zh-CN"/>
              </w:rPr>
            </w:pPr>
          </w:p>
        </w:tc>
      </w:tr>
    </w:tbl>
    <w:p w14:paraId="4C840A6A" w14:textId="77777777" w:rsidR="00524742" w:rsidRPr="00DF6C3A" w:rsidRDefault="00C905CC" w:rsidP="009E2021">
      <w:pPr>
        <w:rPr>
          <w:szCs w:val="22"/>
        </w:rPr>
      </w:pPr>
      <w:r>
        <w:rPr>
          <w:szCs w:val="22"/>
        </w:rPr>
        <w:lastRenderedPageBreak/>
        <w:br/>
      </w:r>
      <w:r w:rsidR="00524742">
        <w:rPr>
          <w:szCs w:val="22"/>
        </w:rPr>
        <w:t xml:space="preserve">After the email discussion in RAN1#105-e captured in [40], the following agreement was made in the GTW session on </w:t>
      </w:r>
      <w:r w:rsidR="00524742">
        <w:rPr>
          <w:rFonts w:ascii="Times" w:hAnsi="Times"/>
          <w:szCs w:val="24"/>
        </w:rPr>
        <w:t>Tuesday 25</w:t>
      </w:r>
      <w:r w:rsidR="00524742" w:rsidRPr="00DF6C3A">
        <w:rPr>
          <w:rFonts w:ascii="Times" w:hAnsi="Times"/>
          <w:szCs w:val="24"/>
          <w:vertAlign w:val="superscript"/>
        </w:rPr>
        <w:t>th</w:t>
      </w:r>
      <w:r w:rsidR="00524742">
        <w:rPr>
          <w:rFonts w:ascii="Times" w:hAnsi="Times"/>
          <w:szCs w:val="24"/>
        </w:rPr>
        <w:t xml:space="preserve"> </w:t>
      </w:r>
      <w:r w:rsidR="00524742" w:rsidRPr="00DF6C3A">
        <w:rPr>
          <w:rFonts w:ascii="Times" w:hAnsi="Times"/>
          <w:szCs w:val="24"/>
        </w:rPr>
        <w:t>May</w:t>
      </w:r>
      <w:r w:rsidR="00524742">
        <w:rPr>
          <w:szCs w:val="22"/>
        </w:rPr>
        <w:t>:</w:t>
      </w:r>
    </w:p>
    <w:tbl>
      <w:tblPr>
        <w:tblStyle w:val="af6"/>
        <w:tblW w:w="0" w:type="auto"/>
        <w:tblLook w:val="04A0" w:firstRow="1" w:lastRow="0" w:firstColumn="1" w:lastColumn="0" w:noHBand="0" w:noVBand="1"/>
      </w:tblPr>
      <w:tblGrid>
        <w:gridCol w:w="9630"/>
      </w:tblGrid>
      <w:tr w:rsidR="00524742" w14:paraId="4AF90502" w14:textId="77777777" w:rsidTr="00A947A0">
        <w:tc>
          <w:tcPr>
            <w:tcW w:w="9630" w:type="dxa"/>
          </w:tcPr>
          <w:p w14:paraId="009060AC" w14:textId="77777777" w:rsidR="00524742" w:rsidRDefault="00524742" w:rsidP="00A947A0">
            <w:pPr>
              <w:spacing w:after="0"/>
              <w:rPr>
                <w:rFonts w:ascii="Times" w:hAnsi="Times"/>
                <w:szCs w:val="24"/>
              </w:rPr>
            </w:pPr>
            <w:r w:rsidRPr="00DF6C3A">
              <w:rPr>
                <w:rFonts w:ascii="Times" w:hAnsi="Times"/>
                <w:szCs w:val="24"/>
                <w:highlight w:val="darkYellow"/>
              </w:rPr>
              <w:t xml:space="preserve">Working assumption: </w:t>
            </w:r>
          </w:p>
          <w:p w14:paraId="3DD969FF" w14:textId="77777777" w:rsidR="00524742" w:rsidRDefault="00524742" w:rsidP="00F121E6">
            <w:pPr>
              <w:numPr>
                <w:ilvl w:val="0"/>
                <w:numId w:val="8"/>
              </w:numPr>
              <w:spacing w:after="0"/>
            </w:pPr>
            <w:r>
              <w:rPr>
                <w:rFonts w:eastAsia="Times New Roman" w:cs="Times"/>
                <w:lang w:eastAsia="ja-JP"/>
              </w:rPr>
              <w:t>For enabling/supporting that PUCCH (for Msg4/[MsgB] HARQ feedback) and/or PUSCH (for Msg3/[MsgA]) transmissions fall within the RedCap UE bandwidth during initial access, support separate initial UL BWP for RedCap UEs (which is not expected to exceed the maximum RedCap UE bandwidth).</w:t>
            </w:r>
          </w:p>
          <w:p w14:paraId="58C4285D" w14:textId="77777777" w:rsidR="00524742" w:rsidRDefault="00524742" w:rsidP="00BE0BE1">
            <w:pPr>
              <w:numPr>
                <w:ilvl w:val="1"/>
                <w:numId w:val="51"/>
              </w:numPr>
              <w:spacing w:after="0" w:line="252" w:lineRule="auto"/>
              <w:rPr>
                <w:rFonts w:ascii="Times" w:eastAsia="Times New Roman" w:hAnsi="Times" w:cs="Times"/>
                <w:lang w:eastAsia="ja-JP"/>
              </w:rPr>
            </w:pPr>
            <w:r>
              <w:rPr>
                <w:rFonts w:eastAsia="Times New Roman" w:cs="Times"/>
                <w:lang w:eastAsia="ja-JP"/>
              </w:rPr>
              <w:t>FFS: whether/how the specification also supports separate PUCCH/Msg3/[MsgA] PUSCH configuration/indication or a different interpretation of the same configuration/indication for RedCap (e.g., disabled frequency hopping or different frequency hopping)</w:t>
            </w:r>
          </w:p>
          <w:p w14:paraId="784D5D16" w14:textId="77777777" w:rsidR="00524742" w:rsidRDefault="00524742" w:rsidP="00A947A0">
            <w:pPr>
              <w:spacing w:after="100" w:afterAutospacing="1"/>
              <w:jc w:val="both"/>
              <w:rPr>
                <w:rFonts w:ascii="Times" w:hAnsi="Times"/>
                <w:szCs w:val="24"/>
              </w:rPr>
            </w:pPr>
          </w:p>
        </w:tc>
      </w:tr>
    </w:tbl>
    <w:p w14:paraId="4E420CD8" w14:textId="77777777" w:rsidR="009F3D80" w:rsidRDefault="009F3D80" w:rsidP="009E2021">
      <w:pPr>
        <w:spacing w:after="100" w:afterAutospacing="1"/>
        <w:jc w:val="both"/>
        <w:rPr>
          <w:rFonts w:ascii="Times" w:hAnsi="Times"/>
          <w:szCs w:val="24"/>
        </w:rPr>
      </w:pPr>
    </w:p>
    <w:p w14:paraId="56F3A29E" w14:textId="77777777" w:rsidR="00913FC9" w:rsidRPr="00107018" w:rsidRDefault="00913FC9" w:rsidP="000209C8">
      <w:pPr>
        <w:pStyle w:val="1"/>
        <w:ind w:left="1134" w:hanging="1134"/>
      </w:pPr>
      <w:r>
        <w:t>Non-initial</w:t>
      </w:r>
      <w:r w:rsidRPr="00107018">
        <w:t xml:space="preserve"> BWP</w:t>
      </w:r>
    </w:p>
    <w:p w14:paraId="5BB273AB"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67A31176"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80C5304" w14:textId="77777777" w:rsidR="00CC3E52" w:rsidRPr="00AA3123" w:rsidRDefault="00CC3E52" w:rsidP="00C521B8">
            <w:pPr>
              <w:spacing w:after="0"/>
            </w:pPr>
            <w:r w:rsidRPr="00AA3123">
              <w:rPr>
                <w:highlight w:val="darkYellow"/>
              </w:rPr>
              <w:t xml:space="preserve">Working assumption: </w:t>
            </w:r>
          </w:p>
          <w:p w14:paraId="3BD9AFDF" w14:textId="77777777" w:rsidR="00CC3E52" w:rsidRPr="00AA3123" w:rsidRDefault="00CC3E52" w:rsidP="00FF4941">
            <w:pPr>
              <w:numPr>
                <w:ilvl w:val="0"/>
                <w:numId w:val="9"/>
              </w:numPr>
              <w:spacing w:after="0"/>
            </w:pPr>
            <w:r w:rsidRPr="00AA3123">
              <w:t xml:space="preserve">A RedCap UE cannot be configured with a non-initial (DL or UL) BWP (i.e., a BWP with a non-zero index) wider than </w:t>
            </w:r>
            <w:r w:rsidRPr="00AA3123">
              <w:rPr>
                <w:rFonts w:eastAsia="Times New Roman"/>
              </w:rPr>
              <w:t>the</w:t>
            </w:r>
            <w:r w:rsidRPr="00AA3123">
              <w:t xml:space="preserve"> maximum bandwidth of the RedCap UE.</w:t>
            </w:r>
          </w:p>
          <w:p w14:paraId="293CDBAC" w14:textId="77777777" w:rsidR="00CC3E52" w:rsidRPr="00AA3123" w:rsidRDefault="00CC3E52" w:rsidP="00FF4941">
            <w:pPr>
              <w:numPr>
                <w:ilvl w:val="1"/>
                <w:numId w:val="9"/>
              </w:numPr>
              <w:tabs>
                <w:tab w:val="num" w:pos="720"/>
              </w:tabs>
              <w:spacing w:after="0"/>
            </w:pPr>
            <w:r w:rsidRPr="00AA3123">
              <w:t>At least for FR1, FG 6-1 (</w:t>
            </w:r>
            <w:r w:rsidR="001964EB">
              <w:t>“</w:t>
            </w:r>
            <w:r w:rsidRPr="00AA3123">
              <w:t>Basic BWP operation with restriction</w:t>
            </w:r>
            <w:r w:rsidR="001964EB">
              <w:t>”</w:t>
            </w:r>
            <w:r w:rsidRPr="00AA3123">
              <w:t xml:space="preserve"> as described in TR 38.822) is used as a starting point for the RedCap UE type capability.</w:t>
            </w:r>
          </w:p>
          <w:p w14:paraId="1EC43146" w14:textId="77777777" w:rsidR="00CC3E52" w:rsidRPr="00AA3123" w:rsidRDefault="00CC3E52" w:rsidP="00C521B8">
            <w:pPr>
              <w:spacing w:after="0"/>
            </w:pPr>
          </w:p>
        </w:tc>
      </w:tr>
    </w:tbl>
    <w:p w14:paraId="75E1BD32" w14:textId="77777777" w:rsidR="00F121E6" w:rsidRPr="00DF6C3A" w:rsidRDefault="0062574F" w:rsidP="00F121E6">
      <w:pPr>
        <w:rPr>
          <w:szCs w:val="22"/>
        </w:rPr>
      </w:pPr>
      <w:bookmarkStart w:id="8" w:name="_Toc68638500"/>
      <w:bookmarkStart w:id="9" w:name="_Toc68638586"/>
      <w:bookmarkStart w:id="10" w:name="_Toc68638685"/>
      <w:bookmarkStart w:id="11" w:name="_Toc68606813"/>
      <w:bookmarkStart w:id="12" w:name="_Toc68640491"/>
      <w:bookmarkStart w:id="13" w:name="_Toc68640608"/>
      <w:bookmarkStart w:id="14" w:name="_Toc68640752"/>
      <w:bookmarkStart w:id="15" w:name="_Toc68640924"/>
      <w:bookmarkStart w:id="16" w:name="_Toc68642472"/>
      <w:bookmarkStart w:id="17" w:name="_Toc68642591"/>
      <w:bookmarkStart w:id="18" w:name="_Toc68642855"/>
      <w:bookmarkStart w:id="19" w:name="_Toc68643018"/>
      <w:bookmarkStart w:id="20" w:name="_Toc68638518"/>
      <w:bookmarkStart w:id="21" w:name="_Toc68614648"/>
      <w:bookmarkEnd w:id="8"/>
      <w:bookmarkEnd w:id="9"/>
      <w:bookmarkEnd w:id="10"/>
      <w:bookmarkEnd w:id="11"/>
      <w:bookmarkEnd w:id="12"/>
      <w:bookmarkEnd w:id="13"/>
      <w:bookmarkEnd w:id="14"/>
      <w:bookmarkEnd w:id="15"/>
      <w:bookmarkEnd w:id="16"/>
      <w:bookmarkEnd w:id="17"/>
      <w:bookmarkEnd w:id="18"/>
      <w:bookmarkEnd w:id="19"/>
      <w:bookmarkEnd w:id="20"/>
      <w:bookmarkEnd w:id="21"/>
      <w:r>
        <w:br/>
      </w:r>
      <w:r w:rsidR="00F121E6">
        <w:rPr>
          <w:szCs w:val="22"/>
        </w:rPr>
        <w:t xml:space="preserve">After the email discussion in RAN1#105-e captured in [40], the following agreement was made in the GTW session on </w:t>
      </w:r>
      <w:r w:rsidR="00F121E6">
        <w:rPr>
          <w:rFonts w:ascii="Times" w:hAnsi="Times"/>
          <w:szCs w:val="24"/>
        </w:rPr>
        <w:t>Tuesday 25</w:t>
      </w:r>
      <w:r w:rsidR="00F121E6" w:rsidRPr="00DF6C3A">
        <w:rPr>
          <w:rFonts w:ascii="Times" w:hAnsi="Times"/>
          <w:szCs w:val="24"/>
          <w:vertAlign w:val="superscript"/>
        </w:rPr>
        <w:t>th</w:t>
      </w:r>
      <w:r w:rsidR="00F121E6">
        <w:rPr>
          <w:rFonts w:ascii="Times" w:hAnsi="Times"/>
          <w:szCs w:val="24"/>
        </w:rPr>
        <w:t xml:space="preserve"> </w:t>
      </w:r>
      <w:r w:rsidR="00F121E6" w:rsidRPr="00DF6C3A">
        <w:rPr>
          <w:rFonts w:ascii="Times" w:hAnsi="Times"/>
          <w:szCs w:val="24"/>
        </w:rPr>
        <w:t>May</w:t>
      </w:r>
      <w:r w:rsidR="00F121E6">
        <w:rPr>
          <w:szCs w:val="22"/>
        </w:rPr>
        <w:t>:</w:t>
      </w:r>
    </w:p>
    <w:tbl>
      <w:tblPr>
        <w:tblStyle w:val="af6"/>
        <w:tblW w:w="0" w:type="auto"/>
        <w:tblLook w:val="04A0" w:firstRow="1" w:lastRow="0" w:firstColumn="1" w:lastColumn="0" w:noHBand="0" w:noVBand="1"/>
      </w:tblPr>
      <w:tblGrid>
        <w:gridCol w:w="9630"/>
      </w:tblGrid>
      <w:tr w:rsidR="00F121E6" w14:paraId="5A32E54E" w14:textId="77777777" w:rsidTr="00A947A0">
        <w:tc>
          <w:tcPr>
            <w:tcW w:w="9630" w:type="dxa"/>
          </w:tcPr>
          <w:p w14:paraId="7024257E" w14:textId="77777777" w:rsidR="00F121E6" w:rsidRDefault="00F121E6" w:rsidP="00F121E6">
            <w:pPr>
              <w:spacing w:after="0"/>
            </w:pPr>
            <w:r w:rsidRPr="00F121E6">
              <w:rPr>
                <w:highlight w:val="green"/>
              </w:rPr>
              <w:t>Agreements:</w:t>
            </w:r>
            <w:r>
              <w:t xml:space="preserve"> Take the following as an agreement, revised from the RAN1#104bis-e working assumption:</w:t>
            </w:r>
          </w:p>
          <w:p w14:paraId="35BF3634" w14:textId="77777777" w:rsidR="00F121E6" w:rsidRPr="00F121E6" w:rsidRDefault="00F121E6" w:rsidP="00F121E6">
            <w:pPr>
              <w:numPr>
                <w:ilvl w:val="0"/>
                <w:numId w:val="9"/>
              </w:numPr>
              <w:spacing w:after="0"/>
              <w:rPr>
                <w:rFonts w:eastAsia="Times New Roman"/>
                <w:lang w:val="en-US" w:eastAsia="ja-JP"/>
              </w:rPr>
            </w:pPr>
            <w:r w:rsidRPr="00F121E6">
              <w:rPr>
                <w:rFonts w:eastAsia="Times New Roman"/>
                <w:lang w:eastAsia="ja-JP"/>
              </w:rPr>
              <w:t>A RedCap UE cannot be configured with a non-initial (DL or UL) BWP (i.e., a BWP with a non-zero index) wider than the maximum bandwidth of the RedCap UE.</w:t>
            </w:r>
          </w:p>
          <w:p w14:paraId="038F443B" w14:textId="77777777" w:rsidR="00F121E6" w:rsidRPr="00F121E6" w:rsidRDefault="00F121E6" w:rsidP="00BE0BE1">
            <w:pPr>
              <w:numPr>
                <w:ilvl w:val="1"/>
                <w:numId w:val="58"/>
              </w:numPr>
              <w:spacing w:after="0" w:line="252" w:lineRule="auto"/>
              <w:rPr>
                <w:rFonts w:eastAsia="Times New Roman"/>
                <w:lang w:eastAsia="ja-JP"/>
              </w:rPr>
            </w:pPr>
            <w:r w:rsidRPr="00F121E6">
              <w:rPr>
                <w:rFonts w:eastAsia="Times New Roman"/>
                <w:lang w:eastAsia="ja-JP"/>
              </w:rPr>
              <w:t>At least for FR1, FG 6-1 (“Basic BWP operation with restriction” as described in TR 38.822) is used as a starting point for the mandatory RedCap UE type capability.</w:t>
            </w:r>
          </w:p>
          <w:p w14:paraId="2A394F05" w14:textId="77777777" w:rsidR="00F121E6" w:rsidRPr="00F121E6" w:rsidRDefault="00F121E6" w:rsidP="00BE0BE1">
            <w:pPr>
              <w:numPr>
                <w:ilvl w:val="2"/>
                <w:numId w:val="58"/>
              </w:numPr>
              <w:spacing w:after="0" w:line="252" w:lineRule="auto"/>
              <w:rPr>
                <w:rFonts w:eastAsia="Times New Roman"/>
                <w:lang w:eastAsia="ja-JP"/>
              </w:rPr>
            </w:pPr>
            <w:r w:rsidRPr="00F121E6">
              <w:rPr>
                <w:rFonts w:eastAsia="Times New Roman"/>
                <w:lang w:eastAsia="ja-JP"/>
              </w:rPr>
              <w:t>This does not preclude support of FG 6-1a (</w:t>
            </w:r>
            <w:r w:rsidRPr="00F121E6">
              <w:rPr>
                <w:rFonts w:eastAsia="Times New Roman" w:cs="Times"/>
                <w:lang w:eastAsia="ja-JP"/>
              </w:rPr>
              <w:t>“BWP operation without restriction on BW of BWP(s)” as described in TR 38.822</w:t>
            </w:r>
            <w:r w:rsidRPr="00F121E6">
              <w:rPr>
                <w:rFonts w:eastAsia="Times New Roman"/>
                <w:lang w:eastAsia="ja-JP"/>
              </w:rPr>
              <w:t>) as a UE capability for RedCap UEs.</w:t>
            </w:r>
          </w:p>
          <w:p w14:paraId="73994682" w14:textId="77777777" w:rsidR="00F121E6" w:rsidRDefault="00F121E6" w:rsidP="00A947A0">
            <w:pPr>
              <w:spacing w:after="100" w:afterAutospacing="1"/>
              <w:jc w:val="both"/>
              <w:rPr>
                <w:rFonts w:ascii="Times" w:hAnsi="Times"/>
                <w:szCs w:val="24"/>
              </w:rPr>
            </w:pPr>
          </w:p>
        </w:tc>
      </w:tr>
    </w:tbl>
    <w:p w14:paraId="6D93D9BE" w14:textId="77777777" w:rsidR="00CE7576" w:rsidRDefault="00F121E6" w:rsidP="00CE7576">
      <w:pPr>
        <w:spacing w:after="0"/>
        <w:jc w:val="both"/>
      </w:pPr>
      <w:r>
        <w:br/>
      </w:r>
      <w:r w:rsidR="00C741C5">
        <w:t xml:space="preserve">Regarding the </w:t>
      </w:r>
      <w:r w:rsidR="00F06A84">
        <w:t xml:space="preserve">sub-bullet in the working assumptions related to </w:t>
      </w:r>
      <w:r w:rsidR="000E376A">
        <w:t>FG 6-x for BWP</w:t>
      </w:r>
      <w:r w:rsidR="0015622E">
        <w:t xml:space="preserve"> operation </w:t>
      </w:r>
      <w:r w:rsidR="00CC7CBA" w:rsidRPr="00AA3123">
        <w:t>for the RedCap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for the RedCap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5C154A41" w14:textId="77777777" w:rsidR="00671007" w:rsidRDefault="00671007" w:rsidP="00CE7576">
      <w:pPr>
        <w:spacing w:after="0"/>
        <w:jc w:val="both"/>
      </w:pPr>
    </w:p>
    <w:p w14:paraId="37CE7FBF" w14:textId="77777777"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08079DF4" w14:textId="77777777"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 xml:space="preserve">t is mandatory for the non-RedCap </w:t>
      </w:r>
      <w:r w:rsidR="00B86387">
        <w:t>UEs</w:t>
      </w:r>
      <w:r w:rsidRPr="0012102C">
        <w:t xml:space="preserve"> to support BWP with bandwidth restriction, i.e., an RRC configured DL BWP include</w:t>
      </w:r>
      <w:r>
        <w:t>s</w:t>
      </w:r>
      <w:r w:rsidRPr="0012102C">
        <w:t xml:space="preserve"> CORESET #0 and SSB.</w:t>
      </w:r>
      <w:r>
        <w:t xml:space="preserve"> However,</w:t>
      </w:r>
      <w:r w:rsidRPr="0012102C">
        <w:t xml:space="preserve"> </w:t>
      </w:r>
      <w:r>
        <w:t xml:space="preserve">RedCap </w:t>
      </w:r>
      <w:r w:rsidR="00B86387">
        <w:t>UEs</w:t>
      </w:r>
      <w:r>
        <w:t xml:space="preserve">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27434BC5" w14:textId="77777777" w:rsidR="00D06BDC" w:rsidRDefault="00D06BDC" w:rsidP="00D06BDC">
      <w:pPr>
        <w:spacing w:after="0"/>
        <w:jc w:val="both"/>
      </w:pPr>
    </w:p>
    <w:p w14:paraId="5BBE8BE6"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3809CD66" w14:textId="77777777"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RedCap</w:t>
      </w:r>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RedCap bandwidth limitation</w:t>
      </w:r>
      <w:r w:rsidR="00843AF2">
        <w:rPr>
          <w:szCs w:val="22"/>
        </w:rPr>
        <w:t xml:space="preserve"> </w:t>
      </w:r>
      <w:r w:rsidR="009C3885">
        <w:rPr>
          <w:szCs w:val="22"/>
        </w:rPr>
        <w:t xml:space="preserve">particularly in FR1, </w:t>
      </w:r>
      <w:r w:rsidR="00843AF2" w:rsidRPr="00211F7D">
        <w:rPr>
          <w:bCs/>
          <w:kern w:val="2"/>
          <w:szCs w:val="22"/>
          <w:lang w:eastAsia="zh-CN"/>
        </w:rPr>
        <w:t xml:space="preserve">a non-initial DL BWP for RedCap </w:t>
      </w:r>
      <w:r w:rsidR="00B86387">
        <w:rPr>
          <w:bCs/>
          <w:kern w:val="2"/>
          <w:szCs w:val="22"/>
          <w:lang w:eastAsia="zh-CN"/>
        </w:rPr>
        <w:t>UEs</w:t>
      </w:r>
      <w:r w:rsidR="00843AF2" w:rsidRPr="00211F7D">
        <w:rPr>
          <w:bCs/>
          <w:kern w:val="2"/>
          <w:szCs w:val="22"/>
          <w:lang w:eastAsia="zh-CN"/>
        </w:rPr>
        <w:t xml:space="preserve">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6B198989" w14:textId="77777777" w:rsidR="00C107CD" w:rsidRDefault="00A6183C" w:rsidP="002B661E">
      <w:pPr>
        <w:spacing w:after="100" w:afterAutospacing="1"/>
        <w:jc w:val="both"/>
      </w:pPr>
      <w:r>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r w:rsidR="00A51B51" w:rsidRPr="000A1E05">
        <w:rPr>
          <w:bCs/>
          <w:kern w:val="2"/>
          <w:szCs w:val="22"/>
          <w:lang w:eastAsia="zh-CN"/>
        </w:rPr>
        <w:t xml:space="preserve">RedCap </w:t>
      </w:r>
      <w:r w:rsidR="00B86387">
        <w:rPr>
          <w:bCs/>
          <w:kern w:val="2"/>
          <w:szCs w:val="22"/>
          <w:lang w:eastAsia="zh-CN"/>
        </w:rPr>
        <w:t>UEs</w:t>
      </w:r>
      <w:r w:rsidR="00A51B51" w:rsidRPr="000A1E05">
        <w:rPr>
          <w:bCs/>
          <w:kern w:val="2"/>
          <w:szCs w:val="22"/>
          <w:lang w:eastAsia="zh-CN"/>
        </w:rPr>
        <w:t xml:space="preserve">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RedCap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 xml:space="preserve">RSRP/RSRQ </w:t>
      </w:r>
      <w:r w:rsidR="00D135B2" w:rsidRPr="006A5C4B">
        <w:rPr>
          <w:szCs w:val="22"/>
        </w:rPr>
        <w:lastRenderedPageBreak/>
        <w:t>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supporting RedCap</w:t>
      </w:r>
      <w:r w:rsidR="00DF0A32">
        <w:rPr>
          <w:bCs/>
          <w:kern w:val="2"/>
          <w:lang w:eastAsia="zh-CN"/>
        </w:rPr>
        <w:t xml:space="preserve"> </w:t>
      </w:r>
      <w:r w:rsidR="00B86387">
        <w:rPr>
          <w:bCs/>
          <w:kern w:val="2"/>
          <w:lang w:eastAsia="zh-CN"/>
        </w:rPr>
        <w:t>UEs</w:t>
      </w:r>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4DBE318C" w14:textId="77777777" w:rsidR="00BE734D" w:rsidRDefault="00C109AA" w:rsidP="00292D48">
      <w:pPr>
        <w:spacing w:after="100" w:afterAutospacing="1"/>
        <w:jc w:val="both"/>
      </w:pPr>
      <w:r>
        <w:t>Some relevant proposals and observations from the contributions are summarized below:</w:t>
      </w:r>
      <w:r w:rsidR="00481CBC">
        <w:t xml:space="preserve"> </w:t>
      </w:r>
    </w:p>
    <w:p w14:paraId="147FAD8A" w14:textId="77777777" w:rsidR="00382D4D" w:rsidRPr="00A476B4" w:rsidRDefault="003F17FB" w:rsidP="00BE0BE1">
      <w:pPr>
        <w:pStyle w:val="a7"/>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w:t>
      </w:r>
      <w:r w:rsidR="00B86387">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 xml:space="preserve">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01314D45" w14:textId="77777777" w:rsidR="00382D4D" w:rsidRPr="00A476B4" w:rsidRDefault="00531B14" w:rsidP="00BE0BE1">
      <w:pPr>
        <w:pStyle w:val="a7"/>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 xml:space="preserve">TDD, a non-initial DL BWP for RedCap </w:t>
      </w:r>
      <w:r w:rsidR="00B86387">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 xml:space="preserve"> may or may not contain CORESET #0.</w:t>
      </w:r>
    </w:p>
    <w:p w14:paraId="5B6E0424" w14:textId="77777777" w:rsidR="00382D4D" w:rsidRPr="00A476B4" w:rsidRDefault="003F17FB" w:rsidP="00BE0BE1">
      <w:pPr>
        <w:pStyle w:val="a7"/>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w:t>
      </w:r>
      <w:r w:rsidR="00B86387">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w:t>
      </w:r>
    </w:p>
    <w:p w14:paraId="26A1BC23" w14:textId="77777777" w:rsidR="00DA7C03" w:rsidRDefault="003F17FB" w:rsidP="00BE0BE1">
      <w:pPr>
        <w:pStyle w:val="a7"/>
        <w:numPr>
          <w:ilvl w:val="0"/>
          <w:numId w:val="14"/>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25BB4E9A" w14:textId="77777777" w:rsidR="00DA7C03" w:rsidRPr="00A476B4" w:rsidRDefault="00DA7C03" w:rsidP="00BE0BE1">
      <w:pPr>
        <w:pStyle w:val="a7"/>
        <w:numPr>
          <w:ilvl w:val="1"/>
          <w:numId w:val="14"/>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1DC33327" w14:textId="77777777" w:rsidR="0034787B" w:rsidRPr="00A476B4" w:rsidRDefault="00DA7C03" w:rsidP="00BE0BE1">
      <w:pPr>
        <w:pStyle w:val="a7"/>
        <w:numPr>
          <w:ilvl w:val="1"/>
          <w:numId w:val="14"/>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648E2466" w14:textId="77777777" w:rsidR="000A1E05" w:rsidRPr="00A476B4" w:rsidRDefault="00531B14" w:rsidP="00BE0BE1">
      <w:pPr>
        <w:pStyle w:val="a7"/>
        <w:numPr>
          <w:ilvl w:val="0"/>
          <w:numId w:val="14"/>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3C1756F7" w14:textId="77777777" w:rsidR="006F7D0C" w:rsidRPr="00A476B4" w:rsidRDefault="00FB200C" w:rsidP="00BE0BE1">
      <w:pPr>
        <w:pStyle w:val="a7"/>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66700982" w14:textId="77777777" w:rsidR="00082A0B" w:rsidRPr="00A476B4" w:rsidRDefault="00FB200C" w:rsidP="00BE0BE1">
      <w:pPr>
        <w:pStyle w:val="a7"/>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supporting these few configurations in FR2 in cells supporting RedCap </w:t>
      </w:r>
      <w:r w:rsidR="00B86387">
        <w:rPr>
          <w:rFonts w:ascii="Times New Roman" w:hAnsi="Times New Roman" w:cs="Times New Roman"/>
          <w:kern w:val="2"/>
          <w:sz w:val="20"/>
          <w:szCs w:val="20"/>
          <w:lang w:eastAsia="zh-CN"/>
        </w:rPr>
        <w:t>UEs</w:t>
      </w:r>
      <w:r w:rsidR="00082A0B" w:rsidRPr="00A476B4">
        <w:rPr>
          <w:rFonts w:ascii="Times New Roman" w:hAnsi="Times New Roman" w:cs="Times New Roman"/>
          <w:kern w:val="2"/>
          <w:sz w:val="20"/>
          <w:szCs w:val="20"/>
          <w:lang w:eastAsia="zh-CN"/>
        </w:rPr>
        <w:t xml:space="preserve"> may not impose a significant practical constraint.</w:t>
      </w:r>
    </w:p>
    <w:p w14:paraId="7329C0E0" w14:textId="77777777" w:rsidR="008079DA" w:rsidRPr="00092456" w:rsidRDefault="00FB200C" w:rsidP="00BE0BE1">
      <w:pPr>
        <w:pStyle w:val="a7"/>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w:t>
      </w:r>
      <w:r w:rsidR="00B86387">
        <w:rPr>
          <w:rFonts w:ascii="Times New Roman" w:hAnsi="Times New Roman" w:cs="Times New Roman"/>
          <w:kern w:val="2"/>
          <w:sz w:val="20"/>
          <w:szCs w:val="20"/>
          <w:lang w:eastAsia="zh-CN"/>
        </w:rPr>
        <w:t>UEs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23D94CDC" w14:textId="77777777"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62665495" w14:textId="77777777" w:rsidR="0064312E" w:rsidRDefault="00F05715" w:rsidP="002F4A21">
      <w:pPr>
        <w:jc w:val="both"/>
        <w:rPr>
          <w:b/>
          <w:bCs/>
        </w:rPr>
      </w:pPr>
      <w:r>
        <w:rPr>
          <w:b/>
          <w:highlight w:val="cyan"/>
        </w:rPr>
        <w:t xml:space="preserve">FL3 </w:t>
      </w:r>
      <w:r w:rsidR="002F4A21" w:rsidRPr="00FD0B21">
        <w:rPr>
          <w:b/>
          <w:highlight w:val="cyan"/>
        </w:rPr>
        <w:t>Medium Priority Question 4-</w:t>
      </w:r>
      <w:r w:rsidR="00A70DD1">
        <w:rPr>
          <w:b/>
          <w:highlight w:val="cyan"/>
        </w:rPr>
        <w:t>2</w:t>
      </w:r>
      <w:r w:rsidR="002F4A21" w:rsidRPr="00107018">
        <w:rPr>
          <w:b/>
          <w:bCs/>
        </w:rPr>
        <w:t>:</w:t>
      </w:r>
    </w:p>
    <w:p w14:paraId="0AC7CEF8" w14:textId="77777777" w:rsidR="002C0B53" w:rsidRPr="0064312E" w:rsidRDefault="00EE33CD" w:rsidP="0064312E">
      <w:pPr>
        <w:pStyle w:val="a7"/>
        <w:numPr>
          <w:ilvl w:val="0"/>
          <w:numId w:val="7"/>
        </w:numPr>
        <w:jc w:val="both"/>
        <w:rPr>
          <w:b/>
          <w:bCs/>
          <w:sz w:val="20"/>
          <w:szCs w:val="22"/>
        </w:rPr>
      </w:pPr>
      <w:r w:rsidRPr="0064312E">
        <w:rPr>
          <w:b/>
          <w:bCs/>
          <w:sz w:val="20"/>
          <w:szCs w:val="22"/>
        </w:rPr>
        <w:t>S</w:t>
      </w:r>
      <w:r w:rsidR="002F4A21" w:rsidRPr="0064312E">
        <w:rPr>
          <w:b/>
          <w:bCs/>
          <w:sz w:val="20"/>
          <w:szCs w:val="22"/>
        </w:rPr>
        <w:t xml:space="preserve">hould RedCap </w:t>
      </w:r>
      <w:r w:rsidR="00B86387">
        <w:rPr>
          <w:b/>
          <w:bCs/>
          <w:sz w:val="20"/>
          <w:szCs w:val="22"/>
        </w:rPr>
        <w:t>UEs</w:t>
      </w:r>
      <w:r w:rsidR="002F4A21" w:rsidRPr="0064312E">
        <w:rPr>
          <w:b/>
          <w:bCs/>
          <w:sz w:val="20"/>
          <w:szCs w:val="22"/>
        </w:rPr>
        <w:t xml:space="preserve">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af6"/>
        <w:tblW w:w="9631" w:type="dxa"/>
        <w:tblLook w:val="04A0" w:firstRow="1" w:lastRow="0" w:firstColumn="1" w:lastColumn="0" w:noHBand="0" w:noVBand="1"/>
      </w:tblPr>
      <w:tblGrid>
        <w:gridCol w:w="1479"/>
        <w:gridCol w:w="1372"/>
        <w:gridCol w:w="6780"/>
      </w:tblGrid>
      <w:tr w:rsidR="002F4A21" w:rsidRPr="00107018" w14:paraId="461CF5F8" w14:textId="77777777" w:rsidTr="00C521B8">
        <w:tc>
          <w:tcPr>
            <w:tcW w:w="1479" w:type="dxa"/>
            <w:shd w:val="clear" w:color="auto" w:fill="D9D9D9" w:themeFill="background1" w:themeFillShade="D9"/>
          </w:tcPr>
          <w:p w14:paraId="2E5BB6B8"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0F7D7448"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5AE2B3EA" w14:textId="77777777" w:rsidR="002F4A21" w:rsidRPr="00107018" w:rsidRDefault="002F4A21" w:rsidP="00C521B8">
            <w:pPr>
              <w:rPr>
                <w:b/>
                <w:bCs/>
              </w:rPr>
            </w:pPr>
            <w:r w:rsidRPr="00107018">
              <w:rPr>
                <w:b/>
                <w:bCs/>
              </w:rPr>
              <w:t>Comments</w:t>
            </w:r>
          </w:p>
        </w:tc>
      </w:tr>
      <w:tr w:rsidR="00C80061" w:rsidRPr="00107018" w14:paraId="6F725526" w14:textId="77777777" w:rsidTr="00C521B8">
        <w:tc>
          <w:tcPr>
            <w:tcW w:w="1479" w:type="dxa"/>
          </w:tcPr>
          <w:p w14:paraId="6014FC64"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1372" w:type="dxa"/>
          </w:tcPr>
          <w:p w14:paraId="2023653E" w14:textId="77777777" w:rsidR="00C80061" w:rsidRPr="00107018" w:rsidRDefault="00C80061" w:rsidP="00C80061">
            <w:pPr>
              <w:tabs>
                <w:tab w:val="left" w:pos="551"/>
              </w:tabs>
              <w:rPr>
                <w:lang w:eastAsia="ko-KR"/>
              </w:rPr>
            </w:pPr>
            <w:r>
              <w:rPr>
                <w:rFonts w:eastAsiaTheme="minorEastAsia" w:hint="eastAsia"/>
                <w:lang w:eastAsia="zh-CN"/>
              </w:rPr>
              <w:t>N</w:t>
            </w:r>
          </w:p>
        </w:tc>
        <w:tc>
          <w:tcPr>
            <w:tcW w:w="6780" w:type="dxa"/>
          </w:tcPr>
          <w:p w14:paraId="08EFB7FF" w14:textId="77777777" w:rsidR="00C80061" w:rsidRPr="00107018" w:rsidRDefault="00C80061" w:rsidP="00C80061">
            <w:r>
              <w:rPr>
                <w:rFonts w:eastAsiaTheme="minorEastAsia" w:hint="eastAsia"/>
                <w:lang w:eastAsia="zh-CN"/>
              </w:rPr>
              <w:t>F</w:t>
            </w:r>
            <w:r>
              <w:rPr>
                <w:rFonts w:eastAsiaTheme="minorEastAsia"/>
                <w:lang w:eastAsia="zh-CN"/>
              </w:rPr>
              <w:t xml:space="preserve">G 6-1a is optional in Rel-15/16 and has not been implemented so far by non-redcap </w:t>
            </w:r>
            <w:r w:rsidR="00B86387">
              <w:rPr>
                <w:rFonts w:eastAsiaTheme="minorEastAsia"/>
                <w:lang w:eastAsia="zh-CN"/>
              </w:rPr>
              <w:t>UEs</w:t>
            </w:r>
            <w:r>
              <w:rPr>
                <w:rFonts w:eastAsiaTheme="minorEastAsia"/>
                <w:lang w:eastAsia="zh-CN"/>
              </w:rPr>
              <w:t xml:space="preserve"> to our knowledge. Therefore FG 6-1a should not be made mandatory for redcap </w:t>
            </w:r>
            <w:r w:rsidR="00B86387">
              <w:rPr>
                <w:rFonts w:eastAsiaTheme="minorEastAsia"/>
                <w:lang w:eastAsia="zh-CN"/>
              </w:rPr>
              <w:t>UEs</w:t>
            </w:r>
            <w:r>
              <w:rPr>
                <w:rFonts w:eastAsiaTheme="minorEastAsia"/>
                <w:lang w:eastAsia="zh-CN"/>
              </w:rPr>
              <w:t xml:space="preserve">, in the redcap design we should consider FG 6-1 as the mandatory capability. </w:t>
            </w:r>
          </w:p>
        </w:tc>
      </w:tr>
      <w:tr w:rsidR="002F4A21" w:rsidRPr="00107018" w14:paraId="77FABEAA" w14:textId="77777777" w:rsidTr="00C521B8">
        <w:tc>
          <w:tcPr>
            <w:tcW w:w="1479" w:type="dxa"/>
          </w:tcPr>
          <w:p w14:paraId="103996C2" w14:textId="77777777" w:rsidR="002F4A21" w:rsidRPr="00107018" w:rsidRDefault="003B09C8" w:rsidP="00C521B8">
            <w:pPr>
              <w:rPr>
                <w:lang w:eastAsia="ko-KR"/>
              </w:rPr>
            </w:pPr>
            <w:r>
              <w:rPr>
                <w:lang w:eastAsia="ko-KR"/>
              </w:rPr>
              <w:t>Intel</w:t>
            </w:r>
          </w:p>
        </w:tc>
        <w:tc>
          <w:tcPr>
            <w:tcW w:w="1372" w:type="dxa"/>
          </w:tcPr>
          <w:p w14:paraId="0C593F03" w14:textId="77777777" w:rsidR="002F4A21" w:rsidRPr="00107018" w:rsidRDefault="002F4A21" w:rsidP="00C521B8">
            <w:pPr>
              <w:tabs>
                <w:tab w:val="left" w:pos="551"/>
              </w:tabs>
              <w:rPr>
                <w:lang w:eastAsia="ko-KR"/>
              </w:rPr>
            </w:pPr>
          </w:p>
        </w:tc>
        <w:tc>
          <w:tcPr>
            <w:tcW w:w="6780" w:type="dxa"/>
          </w:tcPr>
          <w:p w14:paraId="56D301D9" w14:textId="77777777" w:rsidR="002F4A21" w:rsidRPr="00107018" w:rsidRDefault="003B09C8" w:rsidP="00C521B8">
            <w:r>
              <w:t xml:space="preserve">FG 6-1a should be further categorized as to whether the overall BW (including the active DL BWP, SSB, and CORESET #0) </w:t>
            </w:r>
            <w:r w:rsidR="00EB1AAF">
              <w:t>is within max RedCap UE BW or may exceed max RedCap UE BW.</w:t>
            </w:r>
            <w:r w:rsidR="00BE1646">
              <w:t xml:space="preserve"> For the first case, the FG would be similar to that for non-RedCap </w:t>
            </w:r>
            <w:r w:rsidR="00B86387">
              <w:t>UEs</w:t>
            </w:r>
            <w:r w:rsidR="00BE1646">
              <w:t>, but not so if the overall BW can exceed RedCap UE’s max RF BW.</w:t>
            </w:r>
          </w:p>
        </w:tc>
      </w:tr>
      <w:tr w:rsidR="002F4A21" w:rsidRPr="00107018" w14:paraId="23C917E7" w14:textId="77777777" w:rsidTr="00C521B8">
        <w:tc>
          <w:tcPr>
            <w:tcW w:w="1479" w:type="dxa"/>
          </w:tcPr>
          <w:p w14:paraId="697181FB" w14:textId="77777777" w:rsidR="002F4A21" w:rsidRPr="00107018" w:rsidRDefault="00DD11EA" w:rsidP="00C521B8">
            <w:pPr>
              <w:rPr>
                <w:lang w:eastAsia="ko-KR"/>
              </w:rPr>
            </w:pPr>
            <w:r>
              <w:rPr>
                <w:lang w:eastAsia="ko-KR"/>
              </w:rPr>
              <w:t>Qualcomm</w:t>
            </w:r>
          </w:p>
        </w:tc>
        <w:tc>
          <w:tcPr>
            <w:tcW w:w="1372" w:type="dxa"/>
          </w:tcPr>
          <w:p w14:paraId="42946EB2" w14:textId="77777777" w:rsidR="002F4A21" w:rsidRPr="00107018" w:rsidRDefault="00DD11EA" w:rsidP="00C521B8">
            <w:pPr>
              <w:tabs>
                <w:tab w:val="left" w:pos="551"/>
              </w:tabs>
              <w:rPr>
                <w:lang w:eastAsia="ko-KR"/>
              </w:rPr>
            </w:pPr>
            <w:r>
              <w:rPr>
                <w:lang w:eastAsia="ko-KR"/>
              </w:rPr>
              <w:t>N</w:t>
            </w:r>
          </w:p>
        </w:tc>
        <w:tc>
          <w:tcPr>
            <w:tcW w:w="6780" w:type="dxa"/>
          </w:tcPr>
          <w:p w14:paraId="53678DD0" w14:textId="77777777" w:rsidR="00AC513D" w:rsidRPr="00AC513D" w:rsidRDefault="00AC513D" w:rsidP="00AC513D">
            <w:pPr>
              <w:jc w:val="both"/>
              <w:rPr>
                <w:b/>
                <w:bCs/>
              </w:rPr>
            </w:pPr>
            <w:r>
              <w:t xml:space="preserve">This question is also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p>
          <w:p w14:paraId="46B834A9" w14:textId="77777777" w:rsidR="002F4A21" w:rsidRPr="00107018" w:rsidRDefault="00AC513D" w:rsidP="00C521B8">
            <w:r>
              <w:t>To avoid the mandatory support for FG 6-1a, we think SSB needs to be transmitted in the initial DL BWP separately configured for RedCap UE.</w:t>
            </w:r>
          </w:p>
        </w:tc>
      </w:tr>
      <w:tr w:rsidR="006A23E6" w:rsidRPr="00107018" w14:paraId="70DB2443" w14:textId="77777777" w:rsidTr="00C521B8">
        <w:tc>
          <w:tcPr>
            <w:tcW w:w="1479" w:type="dxa"/>
          </w:tcPr>
          <w:p w14:paraId="74A6D0F5"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1372" w:type="dxa"/>
          </w:tcPr>
          <w:p w14:paraId="3EAB3141" w14:textId="77777777" w:rsidR="006A23E6" w:rsidRDefault="006A23E6" w:rsidP="006A23E6">
            <w:pPr>
              <w:tabs>
                <w:tab w:val="left" w:pos="551"/>
              </w:tabs>
              <w:rPr>
                <w:lang w:eastAsia="ko-KR"/>
              </w:rPr>
            </w:pPr>
          </w:p>
        </w:tc>
        <w:tc>
          <w:tcPr>
            <w:tcW w:w="6780" w:type="dxa"/>
          </w:tcPr>
          <w:p w14:paraId="488D53F8" w14:textId="77777777" w:rsidR="006A23E6" w:rsidRDefault="006A23E6" w:rsidP="006A23E6">
            <w:pPr>
              <w:jc w:val="both"/>
            </w:pPr>
            <w:r>
              <w:rPr>
                <w:rFonts w:eastAsia="Yu Mincho" w:hint="eastAsia"/>
                <w:lang w:eastAsia="ja-JP"/>
              </w:rPr>
              <w:t>A</w:t>
            </w:r>
            <w:r>
              <w:rPr>
                <w:rFonts w:eastAsia="Yu Mincho"/>
                <w:lang w:eastAsia="ja-JP"/>
              </w:rPr>
              <w:t xml:space="preserve">s pointed out by Qualcomm, this question is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r>
              <w:rPr>
                <w:rFonts w:eastAsia="Yu Mincho"/>
                <w:lang w:eastAsia="ja-JP"/>
              </w:rPr>
              <w:t>. We can come back once further progress is made there.</w:t>
            </w:r>
          </w:p>
        </w:tc>
      </w:tr>
      <w:tr w:rsidR="00877CC7" w:rsidRPr="00DC45B6" w14:paraId="4F440EDE" w14:textId="77777777" w:rsidTr="00877CC7">
        <w:tc>
          <w:tcPr>
            <w:tcW w:w="1479" w:type="dxa"/>
          </w:tcPr>
          <w:p w14:paraId="220B1002" w14:textId="77777777" w:rsidR="00877CC7" w:rsidRPr="00DC45B6" w:rsidRDefault="00877CC7" w:rsidP="0075669F">
            <w:pPr>
              <w:rPr>
                <w:rFonts w:eastAsiaTheme="minorEastAsia"/>
                <w:lang w:eastAsia="zh-CN"/>
              </w:rPr>
            </w:pPr>
            <w:r>
              <w:rPr>
                <w:rFonts w:eastAsiaTheme="minorEastAsia" w:hint="eastAsia"/>
                <w:lang w:eastAsia="zh-CN"/>
              </w:rPr>
              <w:lastRenderedPageBreak/>
              <w:t>H</w:t>
            </w:r>
            <w:r>
              <w:rPr>
                <w:rFonts w:eastAsiaTheme="minorEastAsia"/>
                <w:lang w:eastAsia="zh-CN"/>
              </w:rPr>
              <w:t>uawei, HiSi</w:t>
            </w:r>
          </w:p>
        </w:tc>
        <w:tc>
          <w:tcPr>
            <w:tcW w:w="1372" w:type="dxa"/>
          </w:tcPr>
          <w:p w14:paraId="1D71E556" w14:textId="77777777" w:rsidR="00877CC7" w:rsidRPr="00DC45B6"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3577C818" w14:textId="77777777" w:rsidR="00877CC7" w:rsidRPr="00DC45B6" w:rsidRDefault="00877CC7" w:rsidP="0075669F">
            <w:pPr>
              <w:jc w:val="both"/>
              <w:rPr>
                <w:rFonts w:eastAsiaTheme="minorEastAsia"/>
                <w:lang w:eastAsia="zh-CN"/>
              </w:rPr>
            </w:pPr>
            <w:r>
              <w:rPr>
                <w:rFonts w:eastAsiaTheme="minorEastAsia" w:hint="eastAsia"/>
                <w:lang w:eastAsia="zh-CN"/>
              </w:rPr>
              <w:t>O</w:t>
            </w:r>
            <w:r>
              <w:rPr>
                <w:rFonts w:eastAsiaTheme="minorEastAsia"/>
                <w:lang w:eastAsia="zh-CN"/>
              </w:rPr>
              <w:t>ur preference is to make it, or a similar one with modification as Intel commented to be mandatory. Non-RedCap UE does not necessarily to support FG 6-1a since it has wider max UE bandwidth so as to cover SSB as needed; this is not the case for RedCap and more important, if not supported, a RedCap UE bandwidth has to always contain SSBs which leaves few resources to be available for data transmission.</w:t>
            </w:r>
          </w:p>
        </w:tc>
      </w:tr>
      <w:tr w:rsidR="00D5787F" w:rsidRPr="00DC45B6" w14:paraId="34FA5458" w14:textId="77777777" w:rsidTr="00877CC7">
        <w:tc>
          <w:tcPr>
            <w:tcW w:w="1479" w:type="dxa"/>
          </w:tcPr>
          <w:p w14:paraId="00FB45CD" w14:textId="77777777" w:rsidR="00D5787F" w:rsidRDefault="00D5787F" w:rsidP="0075669F">
            <w:pPr>
              <w:rPr>
                <w:rFonts w:eastAsiaTheme="minorEastAsia"/>
                <w:lang w:eastAsia="zh-CN"/>
              </w:rPr>
            </w:pPr>
            <w:r>
              <w:rPr>
                <w:rFonts w:eastAsiaTheme="minorEastAsia" w:hint="eastAsia"/>
                <w:lang w:eastAsia="zh-CN"/>
              </w:rPr>
              <w:t>CATT</w:t>
            </w:r>
          </w:p>
        </w:tc>
        <w:tc>
          <w:tcPr>
            <w:tcW w:w="1372" w:type="dxa"/>
          </w:tcPr>
          <w:p w14:paraId="42B17335" w14:textId="77777777" w:rsidR="00D5787F" w:rsidRDefault="00D5787F" w:rsidP="0075669F">
            <w:pPr>
              <w:tabs>
                <w:tab w:val="left" w:pos="551"/>
              </w:tabs>
              <w:rPr>
                <w:rFonts w:eastAsiaTheme="minorEastAsia"/>
                <w:lang w:eastAsia="zh-CN"/>
              </w:rPr>
            </w:pPr>
          </w:p>
        </w:tc>
        <w:tc>
          <w:tcPr>
            <w:tcW w:w="6780" w:type="dxa"/>
          </w:tcPr>
          <w:p w14:paraId="2C9D98C4" w14:textId="77777777" w:rsidR="00D5787F" w:rsidRDefault="00D5787F" w:rsidP="0075669F">
            <w:pPr>
              <w:jc w:val="both"/>
              <w:rPr>
                <w:rFonts w:eastAsiaTheme="minorEastAsia"/>
                <w:lang w:eastAsia="zh-CN"/>
              </w:rPr>
            </w:pPr>
            <w:r>
              <w:rPr>
                <w:rFonts w:eastAsiaTheme="minorEastAsia" w:hint="eastAsia"/>
                <w:lang w:eastAsia="zh-CN"/>
              </w:rPr>
              <w:t xml:space="preserve">If supporting FG 6-1a is as easy as winking for a RedCap UE, we would support it without hesitation. But the question is, supporting FG 6-1a is unlikely to be easy and may lead to non-negligible impact on UE implementation. </w:t>
            </w:r>
          </w:p>
        </w:tc>
      </w:tr>
      <w:tr w:rsidR="00DB72CF" w:rsidRPr="00DC45B6" w14:paraId="6883E65B" w14:textId="77777777" w:rsidTr="00877CC7">
        <w:tc>
          <w:tcPr>
            <w:tcW w:w="1479" w:type="dxa"/>
          </w:tcPr>
          <w:p w14:paraId="02829634" w14:textId="77777777" w:rsidR="00DB72CF" w:rsidRDefault="00DB72CF" w:rsidP="00DB72CF">
            <w:pPr>
              <w:rPr>
                <w:rFonts w:eastAsiaTheme="minorEastAsia"/>
                <w:lang w:eastAsia="zh-CN"/>
              </w:rPr>
            </w:pPr>
            <w:r>
              <w:rPr>
                <w:rFonts w:eastAsiaTheme="minorEastAsia"/>
                <w:lang w:eastAsia="zh-CN"/>
              </w:rPr>
              <w:t>NordicSemi</w:t>
            </w:r>
          </w:p>
        </w:tc>
        <w:tc>
          <w:tcPr>
            <w:tcW w:w="1372" w:type="dxa"/>
          </w:tcPr>
          <w:p w14:paraId="66C90162" w14:textId="77777777" w:rsidR="00DB72CF" w:rsidRDefault="00DB72CF" w:rsidP="00DB72CF">
            <w:pPr>
              <w:tabs>
                <w:tab w:val="left" w:pos="551"/>
              </w:tabs>
              <w:rPr>
                <w:rFonts w:eastAsiaTheme="minorEastAsia"/>
                <w:lang w:eastAsia="zh-CN"/>
              </w:rPr>
            </w:pPr>
            <w:r>
              <w:rPr>
                <w:rFonts w:eastAsiaTheme="minorEastAsia"/>
                <w:lang w:eastAsia="zh-CN"/>
              </w:rPr>
              <w:t>N</w:t>
            </w:r>
          </w:p>
        </w:tc>
        <w:tc>
          <w:tcPr>
            <w:tcW w:w="6780" w:type="dxa"/>
          </w:tcPr>
          <w:p w14:paraId="48470B28" w14:textId="77777777" w:rsidR="00DB72CF" w:rsidRDefault="00DB72CF" w:rsidP="00DB72CF">
            <w:pPr>
              <w:jc w:val="both"/>
              <w:rPr>
                <w:rFonts w:eastAsiaTheme="minorEastAsia"/>
                <w:lang w:eastAsia="zh-CN"/>
              </w:rPr>
            </w:pPr>
            <w:r>
              <w:rPr>
                <w:rFonts w:eastAsiaTheme="minorEastAsia"/>
                <w:lang w:eastAsia="zh-CN"/>
              </w:rPr>
              <w:t>presence of SSB is an essential part of NR design. It keeps UE implementation low complex.</w:t>
            </w:r>
          </w:p>
        </w:tc>
      </w:tr>
      <w:tr w:rsidR="00EC3BCC" w:rsidRPr="00DC45B6" w14:paraId="30A69E0F" w14:textId="77777777" w:rsidTr="00877CC7">
        <w:tc>
          <w:tcPr>
            <w:tcW w:w="1479" w:type="dxa"/>
          </w:tcPr>
          <w:p w14:paraId="27290F52" w14:textId="77777777" w:rsidR="00EC3BCC" w:rsidRDefault="00EC3BCC" w:rsidP="00DB72CF">
            <w:pPr>
              <w:rPr>
                <w:rFonts w:eastAsiaTheme="minorEastAsia"/>
                <w:lang w:eastAsia="zh-CN"/>
              </w:rPr>
            </w:pPr>
            <w:r>
              <w:rPr>
                <w:rFonts w:eastAsiaTheme="minorEastAsia"/>
                <w:lang w:eastAsia="zh-CN"/>
              </w:rPr>
              <w:t>Nokia, NSB</w:t>
            </w:r>
          </w:p>
        </w:tc>
        <w:tc>
          <w:tcPr>
            <w:tcW w:w="1372" w:type="dxa"/>
          </w:tcPr>
          <w:p w14:paraId="6D3D8398" w14:textId="77777777" w:rsidR="00EC3BCC" w:rsidRDefault="00EC3BCC" w:rsidP="00DB72CF">
            <w:pPr>
              <w:tabs>
                <w:tab w:val="left" w:pos="551"/>
              </w:tabs>
              <w:rPr>
                <w:rFonts w:eastAsiaTheme="minorEastAsia"/>
                <w:lang w:eastAsia="zh-CN"/>
              </w:rPr>
            </w:pPr>
          </w:p>
        </w:tc>
        <w:tc>
          <w:tcPr>
            <w:tcW w:w="6780" w:type="dxa"/>
          </w:tcPr>
          <w:p w14:paraId="6BEE5102" w14:textId="77777777" w:rsidR="00EC3BCC" w:rsidRDefault="00EC3BCC" w:rsidP="00DB72CF">
            <w:pPr>
              <w:jc w:val="both"/>
              <w:rPr>
                <w:rFonts w:eastAsiaTheme="minorEastAsia"/>
                <w:lang w:eastAsia="zh-CN"/>
              </w:rPr>
            </w:pPr>
            <w:r>
              <w:rPr>
                <w:rFonts w:eastAsiaTheme="minorEastAsia"/>
                <w:lang w:eastAsia="zh-CN"/>
              </w:rPr>
              <w:t>Our preference is for RedCap UE to also support FG 6-1a</w:t>
            </w:r>
            <w:r w:rsidR="00421AB5">
              <w:rPr>
                <w:rFonts w:eastAsiaTheme="minorEastAsia"/>
                <w:lang w:eastAsia="zh-CN"/>
              </w:rPr>
              <w:t xml:space="preserve"> so that we don’t need to have SSB in all BWPs.</w:t>
            </w:r>
          </w:p>
        </w:tc>
      </w:tr>
      <w:tr w:rsidR="003B4BC0" w:rsidRPr="00107018" w14:paraId="7B7EF4CF" w14:textId="77777777" w:rsidTr="003B4BC0">
        <w:tc>
          <w:tcPr>
            <w:tcW w:w="1479" w:type="dxa"/>
          </w:tcPr>
          <w:p w14:paraId="030A6152" w14:textId="77777777" w:rsidR="003B4BC0" w:rsidRPr="00107018" w:rsidRDefault="003B4BC0" w:rsidP="005A27B0">
            <w:pPr>
              <w:rPr>
                <w:lang w:eastAsia="ko-KR"/>
              </w:rPr>
            </w:pPr>
            <w:r>
              <w:rPr>
                <w:lang w:eastAsia="ko-KR"/>
              </w:rPr>
              <w:t>Ericsson</w:t>
            </w:r>
          </w:p>
        </w:tc>
        <w:tc>
          <w:tcPr>
            <w:tcW w:w="1372" w:type="dxa"/>
          </w:tcPr>
          <w:p w14:paraId="40443F49" w14:textId="77777777" w:rsidR="003B4BC0" w:rsidRPr="00107018" w:rsidRDefault="003B4BC0" w:rsidP="005A27B0">
            <w:pPr>
              <w:tabs>
                <w:tab w:val="left" w:pos="551"/>
              </w:tabs>
              <w:rPr>
                <w:lang w:eastAsia="ko-KR"/>
              </w:rPr>
            </w:pPr>
            <w:r>
              <w:rPr>
                <w:lang w:eastAsia="ko-KR"/>
              </w:rPr>
              <w:t>Y</w:t>
            </w:r>
          </w:p>
        </w:tc>
        <w:tc>
          <w:tcPr>
            <w:tcW w:w="6780" w:type="dxa"/>
          </w:tcPr>
          <w:p w14:paraId="153CABB7" w14:textId="77777777" w:rsidR="003B4BC0" w:rsidRDefault="003B4BC0" w:rsidP="005A27B0">
            <w:r>
              <w:t>Agree with Intel, Huawei, and HiSilicon.</w:t>
            </w:r>
          </w:p>
          <w:p w14:paraId="53944DF1" w14:textId="77777777" w:rsidR="003B4BC0" w:rsidRPr="00107018" w:rsidRDefault="003B4BC0" w:rsidP="005A27B0">
            <w:r>
              <w:t xml:space="preserve">For now, we think FG 6-1a (or something similar) should be at least included in the discussion and not precluded as a potential mandatory feature. </w:t>
            </w:r>
            <w:r w:rsidRPr="001A3343">
              <w:t>We can revisit this question after the BWPs discussions (both DL and UL, and both initial and non-initial) have reached agreements.</w:t>
            </w:r>
          </w:p>
        </w:tc>
      </w:tr>
      <w:tr w:rsidR="00763D57" w:rsidRPr="00107018" w14:paraId="1986D901" w14:textId="77777777" w:rsidTr="003B4BC0">
        <w:tc>
          <w:tcPr>
            <w:tcW w:w="1479" w:type="dxa"/>
          </w:tcPr>
          <w:p w14:paraId="5082965E" w14:textId="77777777" w:rsidR="00763D57" w:rsidRDefault="00763D57" w:rsidP="005A27B0">
            <w:pPr>
              <w:rPr>
                <w:lang w:eastAsia="ko-KR"/>
              </w:rPr>
            </w:pPr>
            <w:r>
              <w:rPr>
                <w:lang w:eastAsia="ko-KR"/>
              </w:rPr>
              <w:t>FUTUREWEI4</w:t>
            </w:r>
          </w:p>
        </w:tc>
        <w:tc>
          <w:tcPr>
            <w:tcW w:w="1372" w:type="dxa"/>
          </w:tcPr>
          <w:p w14:paraId="3CCF8704" w14:textId="77777777" w:rsidR="00763D57" w:rsidRDefault="00763D57" w:rsidP="005A27B0">
            <w:pPr>
              <w:tabs>
                <w:tab w:val="left" w:pos="551"/>
              </w:tabs>
              <w:rPr>
                <w:lang w:eastAsia="ko-KR"/>
              </w:rPr>
            </w:pPr>
          </w:p>
        </w:tc>
        <w:tc>
          <w:tcPr>
            <w:tcW w:w="6780" w:type="dxa"/>
          </w:tcPr>
          <w:p w14:paraId="007B6964" w14:textId="77777777" w:rsidR="00763D57" w:rsidRDefault="00763D57" w:rsidP="005A27B0">
            <w:r w:rsidRPr="00763D57">
              <w:t>As companies noted, FG 6-1a is optional in Rel-15/16, and OK to consider if we want to make it mandatory. If more time is needed, suggest we come back next meeting.</w:t>
            </w:r>
          </w:p>
        </w:tc>
      </w:tr>
      <w:tr w:rsidR="0004780F" w:rsidRPr="00107018" w14:paraId="74451B29" w14:textId="77777777" w:rsidTr="00B27E77">
        <w:tc>
          <w:tcPr>
            <w:tcW w:w="1479" w:type="dxa"/>
          </w:tcPr>
          <w:p w14:paraId="653FAD44" w14:textId="77777777" w:rsidR="0004780F" w:rsidRDefault="0004780F" w:rsidP="005A27B0">
            <w:pPr>
              <w:rPr>
                <w:lang w:eastAsia="ko-KR"/>
              </w:rPr>
            </w:pPr>
            <w:r>
              <w:rPr>
                <w:lang w:eastAsia="ko-KR"/>
              </w:rPr>
              <w:t>FL4</w:t>
            </w:r>
          </w:p>
        </w:tc>
        <w:tc>
          <w:tcPr>
            <w:tcW w:w="8152" w:type="dxa"/>
            <w:gridSpan w:val="2"/>
          </w:tcPr>
          <w:p w14:paraId="56E6EDFE" w14:textId="77777777" w:rsidR="0004780F" w:rsidRPr="00763D57" w:rsidRDefault="0004780F" w:rsidP="005A27B0">
            <w:r>
              <w:t>The FL recommendation is to revisit the working assumption in a future meeting.</w:t>
            </w:r>
            <w:r w:rsidR="00175964">
              <w:t xml:space="preserve"> No further comments are requested on this question at this point.</w:t>
            </w:r>
          </w:p>
        </w:tc>
      </w:tr>
    </w:tbl>
    <w:p w14:paraId="1A2FF7B2" w14:textId="77777777" w:rsidR="002F4A21" w:rsidRPr="00877CC7" w:rsidRDefault="002F4A21" w:rsidP="002B661E">
      <w:pPr>
        <w:spacing w:after="160" w:line="259" w:lineRule="auto"/>
        <w:rPr>
          <w:bCs/>
          <w:kern w:val="2"/>
          <w:szCs w:val="22"/>
          <w:lang w:eastAsia="zh-CN"/>
        </w:rPr>
      </w:pPr>
    </w:p>
    <w:p w14:paraId="3D3E2E9F" w14:textId="77777777" w:rsidR="0064312E" w:rsidRDefault="00F05715" w:rsidP="002F4A21">
      <w:pPr>
        <w:jc w:val="both"/>
        <w:rPr>
          <w:b/>
          <w:bCs/>
        </w:rPr>
      </w:pPr>
      <w:r>
        <w:rPr>
          <w:b/>
          <w:highlight w:val="cyan"/>
        </w:rPr>
        <w:t xml:space="preserve">FL3 </w:t>
      </w:r>
      <w:r w:rsidR="002F4A21" w:rsidRPr="00107018">
        <w:rPr>
          <w:b/>
          <w:highlight w:val="cyan"/>
        </w:rPr>
        <w:t xml:space="preserve">Medium Priority Question </w:t>
      </w:r>
      <w:r w:rsidR="002F4A21">
        <w:rPr>
          <w:b/>
          <w:highlight w:val="cyan"/>
        </w:rPr>
        <w:t>4</w:t>
      </w:r>
      <w:r w:rsidR="002F4A21" w:rsidRPr="00FD0B21">
        <w:rPr>
          <w:b/>
          <w:highlight w:val="cyan"/>
        </w:rPr>
        <w:t>-</w:t>
      </w:r>
      <w:r w:rsidR="006B0AD7">
        <w:rPr>
          <w:b/>
          <w:highlight w:val="cyan"/>
        </w:rPr>
        <w:t>3</w:t>
      </w:r>
      <w:r w:rsidR="002F4A21" w:rsidRPr="00107018">
        <w:rPr>
          <w:b/>
          <w:bCs/>
        </w:rPr>
        <w:t>:</w:t>
      </w:r>
    </w:p>
    <w:p w14:paraId="158F6421" w14:textId="77777777" w:rsidR="002F4A21" w:rsidRPr="0064312E" w:rsidRDefault="006D4034" w:rsidP="0064312E">
      <w:pPr>
        <w:pStyle w:val="a7"/>
        <w:numPr>
          <w:ilvl w:val="0"/>
          <w:numId w:val="7"/>
        </w:numPr>
        <w:jc w:val="both"/>
        <w:rPr>
          <w:b/>
          <w:sz w:val="20"/>
          <w:szCs w:val="22"/>
        </w:rPr>
      </w:pPr>
      <w:r w:rsidRPr="0064312E">
        <w:rPr>
          <w:b/>
          <w:bCs/>
          <w:sz w:val="20"/>
          <w:szCs w:val="22"/>
        </w:rPr>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af6"/>
        <w:tblW w:w="9634" w:type="dxa"/>
        <w:tblLook w:val="04A0" w:firstRow="1" w:lastRow="0" w:firstColumn="1" w:lastColumn="0" w:noHBand="0" w:noVBand="1"/>
      </w:tblPr>
      <w:tblGrid>
        <w:gridCol w:w="1479"/>
        <w:gridCol w:w="8155"/>
      </w:tblGrid>
      <w:tr w:rsidR="002F4A21" w:rsidRPr="00107018" w14:paraId="2ECEAF07" w14:textId="77777777" w:rsidTr="0004780F">
        <w:tc>
          <w:tcPr>
            <w:tcW w:w="1479" w:type="dxa"/>
            <w:shd w:val="clear" w:color="auto" w:fill="D9D9D9" w:themeFill="background1" w:themeFillShade="D9"/>
          </w:tcPr>
          <w:p w14:paraId="3900FBB6" w14:textId="77777777" w:rsidR="002F4A21" w:rsidRPr="00107018" w:rsidRDefault="002F4A21" w:rsidP="00C521B8">
            <w:pPr>
              <w:rPr>
                <w:b/>
                <w:bCs/>
              </w:rPr>
            </w:pPr>
            <w:r w:rsidRPr="00107018">
              <w:rPr>
                <w:b/>
                <w:bCs/>
              </w:rPr>
              <w:t>Company</w:t>
            </w:r>
          </w:p>
        </w:tc>
        <w:tc>
          <w:tcPr>
            <w:tcW w:w="8155" w:type="dxa"/>
            <w:shd w:val="clear" w:color="auto" w:fill="D9D9D9" w:themeFill="background1" w:themeFillShade="D9"/>
          </w:tcPr>
          <w:p w14:paraId="75C55805" w14:textId="77777777" w:rsidR="002F4A21" w:rsidRPr="00107018" w:rsidRDefault="002F4A21" w:rsidP="00C521B8">
            <w:pPr>
              <w:rPr>
                <w:b/>
                <w:bCs/>
              </w:rPr>
            </w:pPr>
            <w:r w:rsidRPr="00107018">
              <w:rPr>
                <w:b/>
                <w:bCs/>
              </w:rPr>
              <w:t>Comments</w:t>
            </w:r>
          </w:p>
        </w:tc>
      </w:tr>
      <w:tr w:rsidR="00C80061" w:rsidRPr="00107018" w14:paraId="0A9A8D43" w14:textId="77777777" w:rsidTr="0004780F">
        <w:tc>
          <w:tcPr>
            <w:tcW w:w="1479" w:type="dxa"/>
          </w:tcPr>
          <w:p w14:paraId="4A1D7915"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14:paraId="67BAF6CA" w14:textId="77777777" w:rsidR="00C80061" w:rsidRPr="00107018" w:rsidRDefault="00C80061" w:rsidP="00C80061">
            <w:r>
              <w:rPr>
                <w:rFonts w:eastAsiaTheme="minorEastAsia"/>
                <w:lang w:eastAsia="zh-CN"/>
              </w:rPr>
              <w:t xml:space="preserve">We do not have such an example in mind, but </w:t>
            </w:r>
            <w:r w:rsidR="00405F08">
              <w:rPr>
                <w:rFonts w:eastAsiaTheme="minorEastAsia"/>
                <w:lang w:eastAsia="zh-CN"/>
              </w:rPr>
              <w:t xml:space="preserve">would be </w:t>
            </w:r>
            <w:r>
              <w:rPr>
                <w:rFonts w:eastAsiaTheme="minorEastAsia"/>
                <w:lang w:eastAsia="zh-CN"/>
              </w:rPr>
              <w:t xml:space="preserve">open to discuss if anything is needed for redcap </w:t>
            </w:r>
            <w:r w:rsidR="00B86387">
              <w:rPr>
                <w:rFonts w:eastAsiaTheme="minorEastAsia"/>
                <w:lang w:eastAsia="zh-CN"/>
              </w:rPr>
              <w:t>UEs</w:t>
            </w:r>
            <w:r>
              <w:rPr>
                <w:rFonts w:eastAsiaTheme="minorEastAsia"/>
                <w:lang w:eastAsia="zh-CN"/>
              </w:rPr>
              <w:t xml:space="preserve">. </w:t>
            </w:r>
          </w:p>
        </w:tc>
      </w:tr>
      <w:tr w:rsidR="002F4A21" w:rsidRPr="00107018" w14:paraId="60CC411B" w14:textId="77777777" w:rsidTr="0004780F">
        <w:tc>
          <w:tcPr>
            <w:tcW w:w="1479" w:type="dxa"/>
          </w:tcPr>
          <w:p w14:paraId="6629E9B3" w14:textId="77777777" w:rsidR="002F4A21" w:rsidRPr="00107018" w:rsidRDefault="006D5584" w:rsidP="00C521B8">
            <w:pPr>
              <w:rPr>
                <w:lang w:eastAsia="ko-KR"/>
              </w:rPr>
            </w:pPr>
            <w:r>
              <w:rPr>
                <w:lang w:eastAsia="ko-KR"/>
              </w:rPr>
              <w:t>Intel</w:t>
            </w:r>
          </w:p>
        </w:tc>
        <w:tc>
          <w:tcPr>
            <w:tcW w:w="8155" w:type="dxa"/>
          </w:tcPr>
          <w:p w14:paraId="70F7783A" w14:textId="77777777" w:rsidR="002F4A21" w:rsidRPr="00107018" w:rsidRDefault="006D5584" w:rsidP="00C521B8">
            <w:r>
              <w:t xml:space="preserve">See response to </w:t>
            </w:r>
            <w:r w:rsidR="0016226A">
              <w:rPr>
                <w:b/>
                <w:highlight w:val="cyan"/>
              </w:rPr>
              <w:t>FL3</w:t>
            </w:r>
            <w:r>
              <w:rPr>
                <w:b/>
                <w:highlight w:val="cyan"/>
              </w:rPr>
              <w:t xml:space="preserve"> </w:t>
            </w:r>
            <w:r w:rsidRPr="00FD0B21">
              <w:rPr>
                <w:b/>
                <w:highlight w:val="cyan"/>
              </w:rPr>
              <w:t>Medium Priority Question 4-</w:t>
            </w:r>
            <w:r>
              <w:rPr>
                <w:b/>
                <w:highlight w:val="cyan"/>
              </w:rPr>
              <w:t>2</w:t>
            </w:r>
          </w:p>
        </w:tc>
      </w:tr>
      <w:tr w:rsidR="002F4A21" w:rsidRPr="00107018" w14:paraId="752A07A5" w14:textId="77777777" w:rsidTr="0004780F">
        <w:tc>
          <w:tcPr>
            <w:tcW w:w="1479" w:type="dxa"/>
          </w:tcPr>
          <w:p w14:paraId="16EA825A" w14:textId="77777777" w:rsidR="002F4A21" w:rsidRPr="00107018" w:rsidRDefault="007A55B0" w:rsidP="00C521B8">
            <w:pPr>
              <w:rPr>
                <w:lang w:eastAsia="ko-KR"/>
              </w:rPr>
            </w:pPr>
            <w:r>
              <w:rPr>
                <w:lang w:eastAsia="ko-KR"/>
              </w:rPr>
              <w:t>Qualcomm</w:t>
            </w:r>
          </w:p>
        </w:tc>
        <w:tc>
          <w:tcPr>
            <w:tcW w:w="8155" w:type="dxa"/>
          </w:tcPr>
          <w:p w14:paraId="3D976C7F" w14:textId="77777777" w:rsidR="002F4A21" w:rsidRPr="00107018" w:rsidRDefault="007A55B0" w:rsidP="00C521B8">
            <w:r>
              <w:t>We share the same view as Vivo.</w:t>
            </w:r>
          </w:p>
        </w:tc>
      </w:tr>
      <w:tr w:rsidR="006A23E6" w:rsidRPr="00107018" w14:paraId="1DA3C510" w14:textId="77777777" w:rsidTr="0004780F">
        <w:tc>
          <w:tcPr>
            <w:tcW w:w="1479" w:type="dxa"/>
          </w:tcPr>
          <w:p w14:paraId="68743807"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8155" w:type="dxa"/>
          </w:tcPr>
          <w:p w14:paraId="4D9664BF" w14:textId="77777777" w:rsidR="006A23E6" w:rsidRDefault="006A23E6" w:rsidP="006A23E6">
            <w:r>
              <w:rPr>
                <w:rFonts w:eastAsia="Yu Mincho" w:hint="eastAsia"/>
                <w:lang w:eastAsia="ja-JP"/>
              </w:rPr>
              <w:t>W</w:t>
            </w:r>
            <w:r>
              <w:rPr>
                <w:rFonts w:eastAsia="Yu Mincho"/>
                <w:lang w:eastAsia="ja-JP"/>
              </w:rPr>
              <w:t>e are not sure whether the question includes mandatory support only or both mandatory/optional support. If latter one, there is no reason not to optionally support FG6-2/6-3/6-4.</w:t>
            </w:r>
          </w:p>
        </w:tc>
      </w:tr>
      <w:tr w:rsidR="00877CC7" w:rsidRPr="00131D16" w14:paraId="5A0567A1" w14:textId="77777777" w:rsidTr="0004780F">
        <w:tc>
          <w:tcPr>
            <w:tcW w:w="1479" w:type="dxa"/>
          </w:tcPr>
          <w:p w14:paraId="2ECBA9D7" w14:textId="77777777" w:rsidR="00877CC7" w:rsidRPr="00131D16"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563F6B54" w14:textId="77777777" w:rsidR="00877CC7" w:rsidRPr="00131D16" w:rsidRDefault="00877CC7" w:rsidP="0075669F">
            <w:pPr>
              <w:rPr>
                <w:rFonts w:eastAsiaTheme="minorEastAsia"/>
                <w:lang w:eastAsia="zh-CN"/>
              </w:rPr>
            </w:pPr>
            <w:r>
              <w:rPr>
                <w:rFonts w:eastAsiaTheme="minorEastAsia"/>
                <w:lang w:eastAsia="zh-CN"/>
              </w:rPr>
              <w:t>For our understanding -  for the proponent of BWP switch framework, would multiple BWPs be required (as mandatory/optional)?</w:t>
            </w:r>
          </w:p>
        </w:tc>
      </w:tr>
      <w:tr w:rsidR="00D5787F" w:rsidRPr="00131D16" w14:paraId="4608488C" w14:textId="77777777" w:rsidTr="0004780F">
        <w:tc>
          <w:tcPr>
            <w:tcW w:w="1479" w:type="dxa"/>
          </w:tcPr>
          <w:p w14:paraId="1C657DD5"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7C990EE5" w14:textId="77777777" w:rsidR="00D5787F" w:rsidRDefault="00D5787F" w:rsidP="0075669F">
            <w:pPr>
              <w:rPr>
                <w:rFonts w:eastAsiaTheme="minorEastAsia"/>
                <w:lang w:eastAsia="zh-CN"/>
              </w:rPr>
            </w:pPr>
            <w:r>
              <w:rPr>
                <w:rFonts w:eastAsiaTheme="minorEastAsia" w:hint="eastAsia"/>
                <w:lang w:eastAsia="zh-CN"/>
              </w:rPr>
              <w:t xml:space="preserve">Not sure about the motivation here. Is it trying to identify some optional feature as </w:t>
            </w:r>
            <w:r>
              <w:rPr>
                <w:rFonts w:eastAsiaTheme="minorEastAsia"/>
                <w:lang w:eastAsia="zh-CN"/>
              </w:rPr>
              <w:t>‘</w:t>
            </w:r>
            <w:r>
              <w:rPr>
                <w:rFonts w:eastAsiaTheme="minorEastAsia" w:hint="eastAsia"/>
                <w:lang w:eastAsia="zh-CN"/>
              </w:rPr>
              <w:t>not supported by RedCap UE</w:t>
            </w:r>
            <w:r>
              <w:rPr>
                <w:rFonts w:eastAsiaTheme="minorEastAsia"/>
                <w:lang w:eastAsia="zh-CN"/>
              </w:rPr>
              <w:t>’</w:t>
            </w:r>
            <w:r>
              <w:rPr>
                <w:rFonts w:eastAsiaTheme="minorEastAsia" w:hint="eastAsia"/>
                <w:lang w:eastAsia="zh-CN"/>
              </w:rPr>
              <w:t xml:space="preserve">, or to identify some mandatory feature as </w:t>
            </w:r>
            <w:r>
              <w:rPr>
                <w:rFonts w:eastAsiaTheme="minorEastAsia"/>
                <w:lang w:eastAsia="zh-CN"/>
              </w:rPr>
              <w:t>‘</w:t>
            </w:r>
            <w:r>
              <w:rPr>
                <w:rFonts w:eastAsiaTheme="minorEastAsia" w:hint="eastAsia"/>
                <w:lang w:eastAsia="zh-CN"/>
              </w:rPr>
              <w:t>optional for RedCap UE</w:t>
            </w:r>
            <w:r>
              <w:rPr>
                <w:rFonts w:eastAsiaTheme="minorEastAsia"/>
                <w:lang w:eastAsia="zh-CN"/>
              </w:rPr>
              <w:t>’</w:t>
            </w:r>
            <w:r>
              <w:rPr>
                <w:rFonts w:eastAsiaTheme="minorEastAsia" w:hint="eastAsia"/>
                <w:lang w:eastAsia="zh-CN"/>
              </w:rPr>
              <w:t xml:space="preserve">? </w:t>
            </w:r>
          </w:p>
          <w:p w14:paraId="16DD6214" w14:textId="77777777" w:rsidR="00D5787F" w:rsidRDefault="00D5787F" w:rsidP="0075669F">
            <w:pPr>
              <w:rPr>
                <w:rFonts w:eastAsiaTheme="minorEastAsia"/>
                <w:lang w:eastAsia="zh-CN"/>
              </w:rPr>
            </w:pPr>
            <w:r>
              <w:rPr>
                <w:rFonts w:eastAsiaTheme="minorEastAsia" w:hint="eastAsia"/>
                <w:lang w:eastAsia="zh-CN"/>
              </w:rPr>
              <w:t xml:space="preserve">But we can comeback to this </w:t>
            </w:r>
            <w:r>
              <w:rPr>
                <w:rFonts w:eastAsiaTheme="minorEastAsia"/>
                <w:lang w:eastAsia="zh-CN"/>
              </w:rPr>
              <w:t>question</w:t>
            </w:r>
            <w:r>
              <w:rPr>
                <w:rFonts w:eastAsiaTheme="minorEastAsia" w:hint="eastAsia"/>
                <w:lang w:eastAsia="zh-CN"/>
              </w:rPr>
              <w:t xml:space="preserve"> any way in the later phase. </w:t>
            </w:r>
          </w:p>
        </w:tc>
      </w:tr>
      <w:tr w:rsidR="00EC4C2B" w:rsidRPr="00131D16" w14:paraId="20339FF5" w14:textId="77777777" w:rsidTr="0004780F">
        <w:tc>
          <w:tcPr>
            <w:tcW w:w="1479" w:type="dxa"/>
          </w:tcPr>
          <w:p w14:paraId="46D3EDF0" w14:textId="77777777" w:rsidR="00EC4C2B" w:rsidRDefault="00EC4C2B" w:rsidP="00EC4C2B">
            <w:pPr>
              <w:rPr>
                <w:rFonts w:eastAsiaTheme="minorEastAsia"/>
                <w:lang w:eastAsia="zh-CN"/>
              </w:rPr>
            </w:pPr>
            <w:r>
              <w:rPr>
                <w:rFonts w:eastAsiaTheme="minorEastAsia"/>
                <w:lang w:eastAsia="zh-CN"/>
              </w:rPr>
              <w:t>NordicSemi</w:t>
            </w:r>
          </w:p>
        </w:tc>
        <w:tc>
          <w:tcPr>
            <w:tcW w:w="8155" w:type="dxa"/>
          </w:tcPr>
          <w:p w14:paraId="4B5BEA2D" w14:textId="77777777" w:rsidR="00EC4C2B" w:rsidRDefault="00EC4C2B" w:rsidP="00EC4C2B">
            <w:pPr>
              <w:rPr>
                <w:rFonts w:eastAsiaTheme="minorEastAsia"/>
                <w:lang w:eastAsia="zh-CN"/>
              </w:rPr>
            </w:pPr>
            <w:r>
              <w:rPr>
                <w:rFonts w:eastAsiaTheme="minorEastAsia"/>
                <w:lang w:eastAsia="zh-CN"/>
              </w:rPr>
              <w:t xml:space="preserve">We could consider support of 6-4 where multiple BWPs have same config, but different frequency location. BWP switching framework can be reused as it is.   </w:t>
            </w:r>
          </w:p>
        </w:tc>
      </w:tr>
      <w:tr w:rsidR="003B4BC0" w:rsidRPr="00107018" w14:paraId="1B28DE4E" w14:textId="77777777" w:rsidTr="0004780F">
        <w:tc>
          <w:tcPr>
            <w:tcW w:w="1479" w:type="dxa"/>
          </w:tcPr>
          <w:p w14:paraId="778C4B26" w14:textId="77777777" w:rsidR="003B4BC0" w:rsidRPr="00107018" w:rsidRDefault="003B4BC0" w:rsidP="005A27B0">
            <w:pPr>
              <w:rPr>
                <w:lang w:eastAsia="ko-KR"/>
              </w:rPr>
            </w:pPr>
            <w:r>
              <w:rPr>
                <w:lang w:eastAsia="ko-KR"/>
              </w:rPr>
              <w:t>Ericsson</w:t>
            </w:r>
          </w:p>
        </w:tc>
        <w:tc>
          <w:tcPr>
            <w:tcW w:w="8155" w:type="dxa"/>
          </w:tcPr>
          <w:p w14:paraId="5C2BE624" w14:textId="77777777" w:rsidR="003B4BC0" w:rsidRPr="00107018" w:rsidRDefault="003B4BC0" w:rsidP="005A27B0">
            <w:r>
              <w:t>No strong view. We can revisit this question after the BWPs discussions (both DL and UL, and both initial and non-initial) have reached agreements.</w:t>
            </w:r>
          </w:p>
        </w:tc>
      </w:tr>
      <w:tr w:rsidR="00763D57" w:rsidRPr="00107018" w14:paraId="24EA833C" w14:textId="77777777" w:rsidTr="0004780F">
        <w:tc>
          <w:tcPr>
            <w:tcW w:w="1479" w:type="dxa"/>
          </w:tcPr>
          <w:p w14:paraId="09E5070B" w14:textId="77777777" w:rsidR="00763D57" w:rsidRDefault="00763D57" w:rsidP="005A27B0">
            <w:pPr>
              <w:rPr>
                <w:lang w:eastAsia="ko-KR"/>
              </w:rPr>
            </w:pPr>
            <w:r>
              <w:rPr>
                <w:lang w:eastAsia="ko-KR"/>
              </w:rPr>
              <w:lastRenderedPageBreak/>
              <w:t>FUTUREWEI4</w:t>
            </w:r>
          </w:p>
        </w:tc>
        <w:tc>
          <w:tcPr>
            <w:tcW w:w="8155" w:type="dxa"/>
          </w:tcPr>
          <w:p w14:paraId="324BE705" w14:textId="77777777" w:rsidR="00763D57" w:rsidRDefault="00763D57" w:rsidP="005A27B0">
            <w:r w:rsidRPr="00763D57">
              <w:t>We can consider features if they are needed for RedCap UE</w:t>
            </w:r>
          </w:p>
        </w:tc>
      </w:tr>
      <w:tr w:rsidR="0004780F" w:rsidRPr="00763D57" w14:paraId="3E331F07" w14:textId="77777777" w:rsidTr="0004780F">
        <w:tc>
          <w:tcPr>
            <w:tcW w:w="1479" w:type="dxa"/>
          </w:tcPr>
          <w:p w14:paraId="53B95529" w14:textId="77777777" w:rsidR="0004780F" w:rsidRDefault="0004780F" w:rsidP="00B27E77">
            <w:pPr>
              <w:rPr>
                <w:lang w:eastAsia="ko-KR"/>
              </w:rPr>
            </w:pPr>
            <w:r>
              <w:rPr>
                <w:lang w:eastAsia="ko-KR"/>
              </w:rPr>
              <w:t>FL4</w:t>
            </w:r>
          </w:p>
        </w:tc>
        <w:tc>
          <w:tcPr>
            <w:tcW w:w="8155" w:type="dxa"/>
          </w:tcPr>
          <w:p w14:paraId="0804E0DC" w14:textId="77777777" w:rsidR="0004780F" w:rsidRPr="00763D57" w:rsidRDefault="0004780F" w:rsidP="00B27E77">
            <w:r>
              <w:t>The FL recommendation is to revisit the working assumption in a future meeting.</w:t>
            </w:r>
            <w:r w:rsidR="00AE0619">
              <w:t xml:space="preserve"> No further comments are requested on this question at this point.</w:t>
            </w:r>
          </w:p>
        </w:tc>
      </w:tr>
    </w:tbl>
    <w:p w14:paraId="4A3A37D8" w14:textId="77777777" w:rsidR="001D5B65" w:rsidRPr="00877CC7" w:rsidRDefault="001D5B65" w:rsidP="001330AA">
      <w:pPr>
        <w:spacing w:after="100" w:afterAutospacing="1"/>
        <w:jc w:val="both"/>
        <w:rPr>
          <w:rFonts w:ascii="Times" w:hAnsi="Times"/>
          <w:szCs w:val="24"/>
        </w:rPr>
      </w:pPr>
    </w:p>
    <w:p w14:paraId="367D2D50" w14:textId="77777777" w:rsidR="00913FC9" w:rsidRPr="00107018" w:rsidRDefault="00913FC9" w:rsidP="000209C8">
      <w:pPr>
        <w:pStyle w:val="1"/>
        <w:ind w:left="1134" w:hanging="1134"/>
      </w:pPr>
      <w:r>
        <w:t>RF switching</w:t>
      </w:r>
      <w:r w:rsidR="0010051C">
        <w:t xml:space="preserve"> time</w:t>
      </w:r>
    </w:p>
    <w:p w14:paraId="7B4039B7" w14:textId="77777777"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af6"/>
        <w:tblW w:w="0" w:type="auto"/>
        <w:tblInd w:w="562" w:type="dxa"/>
        <w:tblLook w:val="04A0" w:firstRow="1" w:lastRow="0" w:firstColumn="1" w:lastColumn="0" w:noHBand="0" w:noVBand="1"/>
      </w:tblPr>
      <w:tblGrid>
        <w:gridCol w:w="9068"/>
      </w:tblGrid>
      <w:tr w:rsidR="00001B4A" w:rsidRPr="00001B4A" w14:paraId="22F92397" w14:textId="77777777" w:rsidTr="00001B4A">
        <w:tc>
          <w:tcPr>
            <w:tcW w:w="9068" w:type="dxa"/>
          </w:tcPr>
          <w:p w14:paraId="69F311A5"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2CF8E400" w14:textId="77777777"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RF switching times for RedCap </w:t>
            </w:r>
            <w:r w:rsidR="00B86387">
              <w:rPr>
                <w:rFonts w:ascii="Arial" w:eastAsia="Calibri" w:hAnsi="Arial" w:cs="Arial"/>
                <w:lang w:val="sv-SE"/>
              </w:rPr>
              <w:t>UEs</w:t>
            </w:r>
            <w:r w:rsidRPr="00001B4A">
              <w:rPr>
                <w:rFonts w:ascii="Arial" w:eastAsia="Calibri" w:hAnsi="Arial" w:cs="Arial"/>
                <w:lang w:val="sv-SE"/>
              </w:rPr>
              <w:t xml:space="preserve"> as currently specified for non-RedCap </w:t>
            </w:r>
            <w:r w:rsidR="00B86387">
              <w:rPr>
                <w:rFonts w:ascii="Arial" w:eastAsia="Calibri" w:hAnsi="Arial" w:cs="Arial"/>
                <w:lang w:val="sv-SE"/>
              </w:rPr>
              <w:t>UEs</w:t>
            </w:r>
            <w:r w:rsidRPr="00001B4A">
              <w:rPr>
                <w:rFonts w:ascii="Arial" w:eastAsia="Calibri" w:hAnsi="Arial" w:cs="Arial"/>
                <w:lang w:val="sv-SE"/>
              </w:rPr>
              <w:t xml:space="preserve"> or even reduce the RF switching times for RedCap </w:t>
            </w:r>
            <w:r w:rsidR="00B86387">
              <w:rPr>
                <w:rFonts w:ascii="Arial" w:eastAsia="Calibri" w:hAnsi="Arial" w:cs="Arial"/>
                <w:lang w:val="sv-SE"/>
              </w:rPr>
              <w:t>UEs</w:t>
            </w:r>
            <w:r w:rsidRPr="00001B4A">
              <w:rPr>
                <w:rFonts w:ascii="Arial" w:eastAsia="Calibri" w:hAnsi="Arial" w:cs="Arial"/>
                <w:lang w:val="sv-SE"/>
              </w:rPr>
              <w:t xml:space="preserve"> under the following assumptions with manageable impacts (to e.g. device cost, power consumption, and specifications):</w:t>
            </w:r>
          </w:p>
          <w:p w14:paraId="634F8D8B" w14:textId="77777777" w:rsidR="00001B4A" w:rsidRP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7DF5FA83" w14:textId="77777777" w:rsidR="00001B4A" w:rsidRP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60987ECE" w14:textId="77777777" w:rsidR="00001B4A" w:rsidRP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5545918E" w14:textId="77777777" w:rsid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68EDE3ED" w14:textId="77777777" w:rsidR="00001B4A" w:rsidRPr="00001B4A" w:rsidRDefault="00001B4A" w:rsidP="00001B4A">
            <w:pPr>
              <w:spacing w:after="160" w:line="256" w:lineRule="auto"/>
              <w:contextualSpacing/>
              <w:rPr>
                <w:rFonts w:ascii="Arial" w:eastAsia="Calibri" w:hAnsi="Arial" w:cs="Arial"/>
                <w:lang w:val="sv-SE"/>
              </w:rPr>
            </w:pPr>
          </w:p>
          <w:p w14:paraId="094DF828"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F35D014"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1E7C55ED" w14:textId="77777777"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4AD71E10" w14:textId="77777777" w:rsidR="00001B4A" w:rsidRDefault="00001B4A" w:rsidP="00C3591F">
      <w:pPr>
        <w:spacing w:after="100" w:afterAutospacing="1"/>
        <w:jc w:val="both"/>
      </w:pPr>
    </w:p>
    <w:p w14:paraId="39A92D38" w14:textId="77777777" w:rsidR="00C3591F" w:rsidRDefault="00C3591F" w:rsidP="00C3591F">
      <w:pPr>
        <w:spacing w:after="100" w:afterAutospacing="1"/>
        <w:jc w:val="both"/>
      </w:pPr>
      <w:r>
        <w:t>Discussions on this aspect are summarized below.</w:t>
      </w:r>
    </w:p>
    <w:p w14:paraId="2A389C48" w14:textId="77777777" w:rsidR="00C3591F" w:rsidRPr="00F84EEB" w:rsidRDefault="00C3591F" w:rsidP="00BE0BE1">
      <w:pPr>
        <w:pStyle w:val="a7"/>
        <w:numPr>
          <w:ilvl w:val="0"/>
          <w:numId w:val="15"/>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58D02EF3" w14:textId="77777777" w:rsidR="00C3591F" w:rsidRPr="00F84EEB" w:rsidRDefault="00C3591F" w:rsidP="00BE0BE1">
      <w:pPr>
        <w:pStyle w:val="a7"/>
        <w:numPr>
          <w:ilvl w:val="0"/>
          <w:numId w:val="15"/>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45A61457" w14:textId="77777777" w:rsidR="00C3591F" w:rsidRPr="00F84EEB" w:rsidRDefault="00C3591F" w:rsidP="00BE0BE1">
      <w:pPr>
        <w:pStyle w:val="a7"/>
        <w:numPr>
          <w:ilvl w:val="0"/>
          <w:numId w:val="15"/>
        </w:numPr>
        <w:spacing w:after="100" w:afterAutospacing="1"/>
        <w:jc w:val="both"/>
        <w:rPr>
          <w:sz w:val="20"/>
          <w:szCs w:val="20"/>
        </w:rPr>
      </w:pPr>
      <w:r w:rsidRPr="00F84EEB">
        <w:rPr>
          <w:sz w:val="20"/>
          <w:szCs w:val="20"/>
        </w:rPr>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xml:space="preserve">] argue that fast BWP switching or symbol-level RF retuning gap would increase power consumption, UE complexity for RedCap </w:t>
      </w:r>
      <w:r w:rsidR="00B86387">
        <w:rPr>
          <w:sz w:val="20"/>
          <w:szCs w:val="20"/>
        </w:rPr>
        <w:t>UEs</w:t>
      </w:r>
      <w:r w:rsidRPr="00F84EEB">
        <w:rPr>
          <w:sz w:val="20"/>
          <w:szCs w:val="20"/>
        </w:rPr>
        <w:t xml:space="preserve"> and would have negative impacts on </w:t>
      </w:r>
      <w:r w:rsidR="00B86387">
        <w:rPr>
          <w:sz w:val="20"/>
          <w:szCs w:val="20"/>
        </w:rPr>
        <w:t>UEs</w:t>
      </w:r>
      <w:r w:rsidRPr="00F84EEB">
        <w:rPr>
          <w:sz w:val="20"/>
          <w:szCs w:val="20"/>
        </w:rPr>
        <w:t xml:space="preserve"> data rate, cancel the frequency diversity gain consider the time-domain resource overhead, and/or could affect the network </w:t>
      </w:r>
      <w:r w:rsidRPr="00F84EEB">
        <w:rPr>
          <w:sz w:val="20"/>
          <w:szCs w:val="20"/>
        </w:rPr>
        <w:lastRenderedPageBreak/>
        <w:t xml:space="preserve">performance for coexistence between RedCap and non-RedCap </w:t>
      </w:r>
      <w:r w:rsidR="00B86387">
        <w:rPr>
          <w:sz w:val="20"/>
          <w:szCs w:val="20"/>
        </w:rPr>
        <w:t>UEs</w:t>
      </w:r>
      <w:r w:rsidRPr="00F84EEB">
        <w:rPr>
          <w:sz w:val="20"/>
          <w:szCs w:val="20"/>
        </w:rPr>
        <w:t>.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0F67354F" w14:textId="77777777" w:rsidR="00C3591F" w:rsidRPr="00F84EEB" w:rsidRDefault="00C3591F" w:rsidP="00BE0BE1">
      <w:pPr>
        <w:pStyle w:val="a7"/>
        <w:numPr>
          <w:ilvl w:val="0"/>
          <w:numId w:val="15"/>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xml:space="preserve">] argue that supports of new BWP hopping/retuning beyond the existing BWP switching methods are not necessary for RedCap </w:t>
      </w:r>
      <w:r w:rsidR="00B86387">
        <w:rPr>
          <w:sz w:val="20"/>
          <w:szCs w:val="22"/>
        </w:rPr>
        <w:t>UEs</w:t>
      </w:r>
      <w:r w:rsidRPr="00F84EEB">
        <w:rPr>
          <w:sz w:val="20"/>
          <w:szCs w:val="22"/>
        </w:rPr>
        <w:t xml:space="preserve">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xml:space="preserve">] nevertheless propose RAN1 to send an LS to confirm with RAN4 whether Rel-15/16 BWP switching delay requirements can be reused for RedCap </w:t>
      </w:r>
      <w:r w:rsidR="00B86387">
        <w:rPr>
          <w:sz w:val="20"/>
          <w:szCs w:val="22"/>
        </w:rPr>
        <w:t>UEs</w:t>
      </w:r>
      <w:r w:rsidRPr="00F84EEB">
        <w:rPr>
          <w:sz w:val="20"/>
          <w:szCs w:val="22"/>
        </w:rPr>
        <w:t xml:space="preserve"> e.g. due to RedCap </w:t>
      </w:r>
      <w:r w:rsidR="00B86387">
        <w:rPr>
          <w:sz w:val="20"/>
          <w:szCs w:val="22"/>
        </w:rPr>
        <w:t>UEs</w:t>
      </w:r>
      <w:r w:rsidRPr="00F84EEB">
        <w:rPr>
          <w:sz w:val="20"/>
          <w:szCs w:val="22"/>
        </w:rPr>
        <w:t xml:space="preserve"> reduced maximum UE bandwidth.</w:t>
      </w:r>
    </w:p>
    <w:p w14:paraId="0574DA2A" w14:textId="77777777"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6EE23527" w14:textId="77777777" w:rsidR="00C3591F" w:rsidRPr="001B4FC9" w:rsidRDefault="00AC37E4" w:rsidP="00BE0BE1">
      <w:pPr>
        <w:pStyle w:val="a7"/>
        <w:numPr>
          <w:ilvl w:val="0"/>
          <w:numId w:val="17"/>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af6"/>
        <w:tblW w:w="9634" w:type="dxa"/>
        <w:tblLook w:val="04A0" w:firstRow="1" w:lastRow="0" w:firstColumn="1" w:lastColumn="0" w:noHBand="0" w:noVBand="1"/>
      </w:tblPr>
      <w:tblGrid>
        <w:gridCol w:w="1479"/>
        <w:gridCol w:w="8155"/>
      </w:tblGrid>
      <w:tr w:rsidR="005D1857" w:rsidRPr="00107018" w14:paraId="74386B2E" w14:textId="77777777" w:rsidTr="005D1857">
        <w:tc>
          <w:tcPr>
            <w:tcW w:w="1479" w:type="dxa"/>
            <w:shd w:val="clear" w:color="auto" w:fill="D9D9D9" w:themeFill="background1" w:themeFillShade="D9"/>
          </w:tcPr>
          <w:p w14:paraId="771E0656" w14:textId="77777777" w:rsidR="005D1857" w:rsidRPr="00107018" w:rsidRDefault="005D1857" w:rsidP="00EE3522">
            <w:pPr>
              <w:rPr>
                <w:b/>
                <w:bCs/>
              </w:rPr>
            </w:pPr>
            <w:r w:rsidRPr="00107018">
              <w:rPr>
                <w:b/>
                <w:bCs/>
              </w:rPr>
              <w:t>Company</w:t>
            </w:r>
          </w:p>
        </w:tc>
        <w:tc>
          <w:tcPr>
            <w:tcW w:w="8155" w:type="dxa"/>
            <w:shd w:val="clear" w:color="auto" w:fill="D9D9D9" w:themeFill="background1" w:themeFillShade="D9"/>
          </w:tcPr>
          <w:p w14:paraId="55E6041B" w14:textId="77777777" w:rsidR="005D1857" w:rsidRPr="00107018" w:rsidRDefault="005D1857" w:rsidP="00EE3522">
            <w:pPr>
              <w:rPr>
                <w:b/>
                <w:bCs/>
              </w:rPr>
            </w:pPr>
            <w:r w:rsidRPr="00107018">
              <w:rPr>
                <w:b/>
                <w:bCs/>
              </w:rPr>
              <w:t>Comments</w:t>
            </w:r>
          </w:p>
        </w:tc>
      </w:tr>
      <w:tr w:rsidR="005D1857" w:rsidRPr="00107018" w14:paraId="57B06F93" w14:textId="77777777" w:rsidTr="005D1857">
        <w:tc>
          <w:tcPr>
            <w:tcW w:w="1479" w:type="dxa"/>
          </w:tcPr>
          <w:p w14:paraId="3374A8B7" w14:textId="77777777" w:rsidR="005D1857" w:rsidRPr="00107018" w:rsidRDefault="002E23CF" w:rsidP="00EE3522">
            <w:pPr>
              <w:rPr>
                <w:lang w:eastAsia="ko-KR"/>
              </w:rPr>
            </w:pPr>
            <w:r>
              <w:rPr>
                <w:lang w:eastAsia="ko-KR"/>
              </w:rPr>
              <w:t>Huawei, HiSi</w:t>
            </w:r>
          </w:p>
        </w:tc>
        <w:tc>
          <w:tcPr>
            <w:tcW w:w="8155" w:type="dxa"/>
          </w:tcPr>
          <w:p w14:paraId="1D7948A1" w14:textId="77777777" w:rsidR="005D1857" w:rsidRDefault="00EA2AE3" w:rsidP="00EE3522">
            <w:r>
              <w:t>Agree with the need.</w:t>
            </w:r>
          </w:p>
          <w:p w14:paraId="50E3FB4A" w14:textId="77777777" w:rsidR="00EA2AE3" w:rsidRDefault="00EA2AE3" w:rsidP="00EE3522">
            <w:r>
              <w:t xml:space="preserve">TP is suggested considering that the intention is to inquire the possibility of </w:t>
            </w:r>
            <w:r w:rsidR="00261490">
              <w:t>keeping/</w:t>
            </w:r>
            <w:r>
              <w:t xml:space="preserve">reducing the delay used for BWP switching for non-RedCap </w:t>
            </w:r>
            <w:r w:rsidR="00B86387">
              <w:t>UEs</w:t>
            </w:r>
            <w:r>
              <w:t>, rather than reducing the pure RF switching delay in our understanding.</w:t>
            </w:r>
          </w:p>
          <w:tbl>
            <w:tblPr>
              <w:tblStyle w:val="af6"/>
              <w:tblW w:w="0" w:type="auto"/>
              <w:tblLook w:val="04A0" w:firstRow="1" w:lastRow="0" w:firstColumn="1" w:lastColumn="0" w:noHBand="0" w:noVBand="1"/>
            </w:tblPr>
            <w:tblGrid>
              <w:gridCol w:w="7929"/>
            </w:tblGrid>
            <w:tr w:rsidR="00EA2AE3" w14:paraId="34560732" w14:textId="77777777" w:rsidTr="00EA2AE3">
              <w:tc>
                <w:tcPr>
                  <w:tcW w:w="7929" w:type="dxa"/>
                </w:tcPr>
                <w:p w14:paraId="552C2591"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19AA03CB" w14:textId="77777777"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w:t>
                  </w:r>
                  <w:r w:rsidR="00B86387">
                    <w:rPr>
                      <w:rFonts w:ascii="Arial" w:eastAsia="Calibri" w:hAnsi="Arial" w:cs="Arial"/>
                      <w:lang w:val="sv-SE"/>
                    </w:rPr>
                    <w:t>UEs</w:t>
                  </w:r>
                  <w:r w:rsidRPr="00001B4A">
                    <w:rPr>
                      <w:rFonts w:ascii="Arial" w:eastAsia="Calibri" w:hAnsi="Arial" w:cs="Arial"/>
                      <w:lang w:val="sv-SE"/>
                    </w:rPr>
                    <w:t xml:space="preserve">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w:t>
                  </w:r>
                  <w:r w:rsidR="00B86387">
                    <w:rPr>
                      <w:rFonts w:ascii="Arial" w:eastAsia="Calibri" w:hAnsi="Arial" w:cs="Arial"/>
                      <w:lang w:val="sv-SE"/>
                    </w:rPr>
                    <w:t>UEs</w:t>
                  </w:r>
                  <w:r w:rsidRPr="00001B4A">
                    <w:rPr>
                      <w:rFonts w:ascii="Arial" w:eastAsia="Calibri" w:hAnsi="Arial" w:cs="Arial"/>
                      <w:lang w:val="sv-SE"/>
                    </w:rPr>
                    <w:t xml:space="preserve">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w:t>
                  </w:r>
                  <w:r w:rsidR="00B86387">
                    <w:rPr>
                      <w:rFonts w:ascii="Arial" w:eastAsia="Calibri" w:hAnsi="Arial" w:cs="Arial"/>
                      <w:lang w:val="sv-SE"/>
                    </w:rPr>
                    <w:t>UEs</w:t>
                  </w:r>
                  <w:r w:rsidRPr="00001B4A">
                    <w:rPr>
                      <w:rFonts w:ascii="Arial" w:eastAsia="Calibri" w:hAnsi="Arial" w:cs="Arial"/>
                      <w:lang w:val="sv-SE"/>
                    </w:rPr>
                    <w:t xml:space="preserve"> under the following assumptions with manageable impacts (to e.g. device cost, power consumption, and specifications):</w:t>
                  </w:r>
                </w:p>
                <w:p w14:paraId="2A604D9A" w14:textId="77777777" w:rsidR="00EA2AE3" w:rsidRPr="00001B4A"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4B8DD207" w14:textId="77777777" w:rsidR="00EA2AE3" w:rsidRPr="00001B4A"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1ABF4284" w14:textId="77777777" w:rsidR="00EA2AE3" w:rsidRPr="00001B4A"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366791FA" w14:textId="77777777" w:rsidR="00EA2AE3"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3E57FD5C" w14:textId="77777777" w:rsidR="00EA2AE3" w:rsidRPr="00001B4A" w:rsidRDefault="00EA2AE3" w:rsidP="00EA2AE3">
                  <w:pPr>
                    <w:spacing w:after="160" w:line="256" w:lineRule="auto"/>
                    <w:contextualSpacing/>
                    <w:rPr>
                      <w:rFonts w:ascii="Arial" w:eastAsia="Calibri" w:hAnsi="Arial" w:cs="Arial"/>
                      <w:lang w:val="sv-SE"/>
                    </w:rPr>
                  </w:pPr>
                </w:p>
                <w:p w14:paraId="509F8E95"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142DD401"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3D2AF717"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635EDAD6"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48FE1D22" w14:textId="77777777" w:rsidR="00EA2AE3" w:rsidRPr="00EA2AE3" w:rsidRDefault="00EA2AE3" w:rsidP="00EA2AE3">
            <w:pPr>
              <w:overflowPunct w:val="0"/>
              <w:autoSpaceDE w:val="0"/>
              <w:autoSpaceDN w:val="0"/>
              <w:adjustRightInd w:val="0"/>
              <w:contextualSpacing/>
              <w:textAlignment w:val="baseline"/>
            </w:pPr>
          </w:p>
        </w:tc>
      </w:tr>
      <w:tr w:rsidR="006E2782" w:rsidRPr="00107018" w14:paraId="4C373282" w14:textId="77777777" w:rsidTr="005D1857">
        <w:tc>
          <w:tcPr>
            <w:tcW w:w="1479" w:type="dxa"/>
          </w:tcPr>
          <w:p w14:paraId="26B54C85" w14:textId="77777777" w:rsidR="006E2782" w:rsidRPr="00107018" w:rsidRDefault="006E2782" w:rsidP="006E2782">
            <w:pPr>
              <w:rPr>
                <w:lang w:eastAsia="ko-KR"/>
              </w:rPr>
            </w:pPr>
            <w:r>
              <w:rPr>
                <w:rFonts w:eastAsia="宋体" w:hint="eastAsia"/>
                <w:lang w:eastAsia="zh-CN"/>
              </w:rPr>
              <w:t>ZTE,</w:t>
            </w:r>
            <w:r>
              <w:rPr>
                <w:rFonts w:eastAsia="宋体"/>
                <w:lang w:eastAsia="zh-CN"/>
              </w:rPr>
              <w:t xml:space="preserve"> Sanechips</w:t>
            </w:r>
          </w:p>
        </w:tc>
        <w:tc>
          <w:tcPr>
            <w:tcW w:w="8155" w:type="dxa"/>
          </w:tcPr>
          <w:p w14:paraId="1445564C" w14:textId="77777777" w:rsidR="006E2782" w:rsidRDefault="006E2782" w:rsidP="009721B7">
            <w:pPr>
              <w:spacing w:beforeLines="50" w:before="120" w:afterLines="100" w:after="240" w:line="276" w:lineRule="auto"/>
              <w:jc w:val="both"/>
              <w:rPr>
                <w:rFonts w:eastAsia="宋体"/>
                <w:lang w:val="en-US" w:eastAsia="zh-CN"/>
              </w:rPr>
            </w:pPr>
            <w:r>
              <w:rPr>
                <w:rFonts w:eastAsia="宋体"/>
                <w:lang w:eastAsia="zh-CN"/>
              </w:rPr>
              <w:t xml:space="preserve">If send LS to RAN4, RAN1 would like to ask RAN4 whether existing BWP switching time for non-RedCap </w:t>
            </w:r>
            <w:r w:rsidR="00B86387">
              <w:rPr>
                <w:rFonts w:eastAsia="宋体"/>
                <w:lang w:eastAsia="zh-CN"/>
              </w:rPr>
              <w:t>UEs</w:t>
            </w:r>
            <w:r>
              <w:rPr>
                <w:rFonts w:eastAsia="宋体"/>
                <w:lang w:eastAsia="zh-CN"/>
              </w:rPr>
              <w:t xml:space="preserve"> is sufficient for RedCap </w:t>
            </w:r>
            <w:r w:rsidR="00B86387">
              <w:rPr>
                <w:rFonts w:eastAsia="宋体"/>
                <w:lang w:eastAsia="zh-CN"/>
              </w:rPr>
              <w:t>UEs</w:t>
            </w:r>
            <w:r>
              <w:rPr>
                <w:rFonts w:eastAsia="宋体"/>
                <w:lang w:eastAsia="zh-CN"/>
              </w:rPr>
              <w:t>.</w:t>
            </w:r>
            <w:ins w:id="22" w:author="ZTE" w:date="2021-05-19T14:21:00Z">
              <w:r>
                <w:rPr>
                  <w:rFonts w:eastAsia="宋体" w:hint="eastAsia"/>
                  <w:lang w:val="en-US" w:eastAsia="zh-CN"/>
                </w:rPr>
                <w:t xml:space="preserve"> </w:t>
              </w:r>
            </w:ins>
          </w:p>
          <w:p w14:paraId="430C5C21" w14:textId="77777777" w:rsidR="006E2782" w:rsidRPr="00107018" w:rsidRDefault="006E2782" w:rsidP="006E2782">
            <w:r>
              <w:t xml:space="preserve">Fast BWP switching is a higher capability beyond legacy NR </w:t>
            </w:r>
            <w:r w:rsidR="00B86387">
              <w:t>UEs</w:t>
            </w:r>
            <w:r>
              <w:t xml:space="preserve"> which is not aligned with the target of RedCap WID. Therefore, we don’t agree to add reducing </w:t>
            </w:r>
            <w:r>
              <w:rPr>
                <w:rFonts w:eastAsia="宋体"/>
                <w:lang w:eastAsia="zh-CN"/>
              </w:rPr>
              <w:t>existing BWP switching time in the LS.</w:t>
            </w:r>
          </w:p>
        </w:tc>
      </w:tr>
      <w:tr w:rsidR="009B0AD4" w:rsidRPr="00107018" w14:paraId="2ABED12D" w14:textId="77777777" w:rsidTr="005D1857">
        <w:tc>
          <w:tcPr>
            <w:tcW w:w="1479" w:type="dxa"/>
          </w:tcPr>
          <w:p w14:paraId="7C997ADE" w14:textId="77777777" w:rsidR="009B0AD4" w:rsidRPr="00107018" w:rsidRDefault="00452639" w:rsidP="009B0AD4">
            <w:pPr>
              <w:rPr>
                <w:lang w:eastAsia="ko-KR"/>
              </w:rPr>
            </w:pPr>
            <w:r>
              <w:rPr>
                <w:rFonts w:eastAsia="等线"/>
                <w:lang w:eastAsia="zh-CN"/>
              </w:rPr>
              <w:t>V</w:t>
            </w:r>
            <w:r w:rsidR="009B0AD4">
              <w:rPr>
                <w:rFonts w:eastAsia="等线"/>
                <w:lang w:eastAsia="zh-CN"/>
              </w:rPr>
              <w:t>ivo</w:t>
            </w:r>
          </w:p>
        </w:tc>
        <w:tc>
          <w:tcPr>
            <w:tcW w:w="8155" w:type="dxa"/>
          </w:tcPr>
          <w:p w14:paraId="270B8817" w14:textId="77777777" w:rsidR="009B0AD4" w:rsidRPr="00B1724A" w:rsidRDefault="009B0AD4" w:rsidP="009B0AD4">
            <w:pPr>
              <w:spacing w:after="160" w:line="256" w:lineRule="auto"/>
              <w:rPr>
                <w:rFonts w:ascii="Arial" w:eastAsia="等线" w:hAnsi="Arial" w:cs="Arial"/>
                <w:lang w:val="sv-SE" w:eastAsia="zh-CN"/>
              </w:rPr>
            </w:pPr>
            <w:r>
              <w:rPr>
                <w:rFonts w:ascii="Arial" w:eastAsia="等线" w:hAnsi="Arial" w:cs="Arial" w:hint="eastAsia"/>
                <w:lang w:val="sv-SE" w:eastAsia="zh-CN"/>
              </w:rPr>
              <w:t>O</w:t>
            </w:r>
            <w:r>
              <w:rPr>
                <w:rFonts w:ascii="Arial" w:eastAsia="等线" w:hAnsi="Arial" w:cs="Arial"/>
                <w:lang w:val="sv-SE" w:eastAsia="zh-CN"/>
              </w:rPr>
              <w:t xml:space="preserve">ur view on this issue has not changed, i.e. we think the existing BWP framework should be reused for redcap </w:t>
            </w:r>
            <w:r w:rsidR="00B86387">
              <w:rPr>
                <w:rFonts w:ascii="Arial" w:eastAsia="等线" w:hAnsi="Arial" w:cs="Arial"/>
                <w:lang w:val="sv-SE" w:eastAsia="zh-CN"/>
              </w:rPr>
              <w:t>UEs</w:t>
            </w:r>
            <w:r>
              <w:rPr>
                <w:rFonts w:ascii="Arial" w:eastAsia="等线" w:hAnsi="Arial" w:cs="Arial"/>
                <w:lang w:val="sv-SE" w:eastAsia="zh-CN"/>
              </w:rPr>
              <w:t xml:space="preserve"> and do not see the need to reduce the BWP/RF </w:t>
            </w:r>
            <w:r>
              <w:rPr>
                <w:rFonts w:ascii="Arial" w:eastAsia="等线" w:hAnsi="Arial" w:cs="Arial"/>
                <w:lang w:val="sv-SE" w:eastAsia="zh-CN"/>
              </w:rPr>
              <w:lastRenderedPageBreak/>
              <w:t>switching</w:t>
            </w:r>
            <w:r>
              <w:rPr>
                <w:rFonts w:ascii="Arial" w:eastAsia="等线" w:hAnsi="Arial" w:cs="Arial" w:hint="eastAsia"/>
                <w:lang w:val="sv-SE" w:eastAsia="zh-CN"/>
              </w:rPr>
              <w:t>/</w:t>
            </w:r>
            <w:r>
              <w:rPr>
                <w:rFonts w:ascii="Arial" w:eastAsia="等线"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14:paraId="0070B480" w14:textId="77777777"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B86387">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B86387">
              <w:rPr>
                <w:rFonts w:ascii="Arial" w:eastAsia="Calibri" w:hAnsi="Arial" w:cs="Arial"/>
                <w:strike/>
                <w:lang w:val="sv-SE"/>
              </w:rPr>
              <w:t>UEs</w:t>
            </w:r>
            <w:r w:rsidRPr="00633182">
              <w:rPr>
                <w:rFonts w:ascii="Arial" w:eastAsia="Calibri" w:hAnsi="Arial" w:cs="Arial"/>
                <w:strike/>
                <w:lang w:val="sv-SE"/>
              </w:rPr>
              <w:t xml:space="preserve"> as currently specified for non-RedCap </w:t>
            </w:r>
            <w:r w:rsidR="00B86387">
              <w:rPr>
                <w:rFonts w:ascii="Arial" w:eastAsia="Calibri" w:hAnsi="Arial" w:cs="Arial"/>
                <w:strike/>
                <w:lang w:val="sv-SE"/>
              </w:rPr>
              <w:t>UEs</w:t>
            </w:r>
            <w:r w:rsidRPr="00633182">
              <w:rPr>
                <w:rFonts w:ascii="Arial" w:eastAsia="Calibri" w:hAnsi="Arial" w:cs="Arial"/>
                <w:strike/>
                <w:lang w:val="sv-SE"/>
              </w:rPr>
              <w:t xml:space="preserve"> or even reduce the RF switching times for RedCap </w:t>
            </w:r>
            <w:r w:rsidR="00B86387">
              <w:rPr>
                <w:rFonts w:ascii="Arial" w:eastAsia="Calibri" w:hAnsi="Arial" w:cs="Arial"/>
                <w:strike/>
                <w:lang w:val="sv-SE"/>
              </w:rPr>
              <w:t>UEs</w:t>
            </w:r>
            <w:r w:rsidRPr="00633182">
              <w:rPr>
                <w:rFonts w:ascii="Arial" w:eastAsia="Calibri" w:hAnsi="Arial" w:cs="Arial"/>
                <w:strike/>
                <w:lang w:val="sv-SE"/>
              </w:rPr>
              <w:t xml:space="preserve"> under the following assumptions with manageable impacts (to e.g. device cost, power consumption, and specifications):</w:t>
            </w:r>
          </w:p>
          <w:p w14:paraId="7EC93351"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07C299B3"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4F8F1D00"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14:paraId="405872F3"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1C3EA7FA" w14:textId="77777777" w:rsidR="009B0AD4" w:rsidRPr="00107018" w:rsidRDefault="009B0AD4" w:rsidP="009B0AD4"/>
        </w:tc>
      </w:tr>
      <w:tr w:rsidR="004F3B7D" w:rsidRPr="00107018" w14:paraId="50E98031" w14:textId="77777777" w:rsidTr="005D1857">
        <w:tc>
          <w:tcPr>
            <w:tcW w:w="1479" w:type="dxa"/>
          </w:tcPr>
          <w:p w14:paraId="756B7D64" w14:textId="77777777" w:rsidR="004F3B7D" w:rsidRDefault="004F3B7D" w:rsidP="004F3B7D">
            <w:pPr>
              <w:rPr>
                <w:rFonts w:eastAsia="等线"/>
                <w:lang w:eastAsia="zh-CN"/>
              </w:rPr>
            </w:pPr>
            <w:r>
              <w:rPr>
                <w:rFonts w:eastAsia="等线" w:hint="eastAsia"/>
                <w:lang w:eastAsia="zh-CN"/>
              </w:rPr>
              <w:lastRenderedPageBreak/>
              <w:t>O</w:t>
            </w:r>
            <w:r>
              <w:rPr>
                <w:rFonts w:eastAsia="等线"/>
                <w:lang w:eastAsia="zh-CN"/>
              </w:rPr>
              <w:t>PPO</w:t>
            </w:r>
          </w:p>
        </w:tc>
        <w:tc>
          <w:tcPr>
            <w:tcW w:w="8155" w:type="dxa"/>
          </w:tcPr>
          <w:p w14:paraId="37B6618F" w14:textId="77777777" w:rsidR="004F3B7D" w:rsidRDefault="004F3B7D" w:rsidP="004F3B7D">
            <w:pPr>
              <w:rPr>
                <w:rFonts w:eastAsia="等线"/>
                <w:lang w:eastAsia="zh-CN"/>
              </w:rPr>
            </w:pPr>
            <w:r>
              <w:rPr>
                <w:rFonts w:eastAsia="等线" w:hint="eastAsia"/>
                <w:lang w:eastAsia="zh-CN"/>
              </w:rPr>
              <w:t>A</w:t>
            </w:r>
            <w:r>
              <w:rPr>
                <w:rFonts w:eastAsia="等线"/>
                <w:lang w:eastAsia="zh-CN"/>
              </w:rPr>
              <w:t>gree with the need.</w:t>
            </w:r>
          </w:p>
          <w:p w14:paraId="6AC98B14" w14:textId="77777777" w:rsidR="004F3B7D" w:rsidRDefault="004F3B7D" w:rsidP="004F3B7D">
            <w:pPr>
              <w:spacing w:after="160" w:line="256" w:lineRule="auto"/>
              <w:rPr>
                <w:rFonts w:ascii="Arial" w:eastAsia="等线" w:hAnsi="Arial" w:cs="Arial"/>
                <w:lang w:val="sv-SE" w:eastAsia="zh-CN"/>
              </w:rPr>
            </w:pPr>
          </w:p>
        </w:tc>
      </w:tr>
      <w:tr w:rsidR="00ED2E37" w:rsidRPr="00107018" w14:paraId="5ADA7C63" w14:textId="77777777" w:rsidTr="005D1857">
        <w:tc>
          <w:tcPr>
            <w:tcW w:w="1479" w:type="dxa"/>
          </w:tcPr>
          <w:p w14:paraId="28E7B071" w14:textId="77777777" w:rsidR="00ED2E37" w:rsidRDefault="00ED2E37" w:rsidP="00ED2E37">
            <w:pPr>
              <w:rPr>
                <w:rFonts w:eastAsia="等线"/>
                <w:lang w:eastAsia="zh-CN"/>
              </w:rPr>
            </w:pPr>
            <w:r>
              <w:rPr>
                <w:lang w:eastAsia="ko-KR"/>
              </w:rPr>
              <w:t>NordicSemi</w:t>
            </w:r>
          </w:p>
        </w:tc>
        <w:tc>
          <w:tcPr>
            <w:tcW w:w="8155" w:type="dxa"/>
          </w:tcPr>
          <w:p w14:paraId="5B68B451" w14:textId="77777777" w:rsidR="00ED2E37" w:rsidRDefault="00ED2E37" w:rsidP="00ED2E37">
            <w:pPr>
              <w:rPr>
                <w:rFonts w:eastAsia="等线"/>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14:paraId="33B09ECA" w14:textId="77777777" w:rsidTr="005D1857">
        <w:tc>
          <w:tcPr>
            <w:tcW w:w="1479" w:type="dxa"/>
          </w:tcPr>
          <w:p w14:paraId="0AE2D090" w14:textId="77777777" w:rsidR="00FE4006" w:rsidRPr="00FE4006" w:rsidRDefault="00FE4006" w:rsidP="00FE4006">
            <w:pPr>
              <w:rPr>
                <w:lang w:eastAsia="ko-KR"/>
              </w:rPr>
            </w:pPr>
            <w:r w:rsidRPr="00FE4006">
              <w:rPr>
                <w:rFonts w:hint="eastAsia"/>
                <w:lang w:eastAsia="ko-KR"/>
              </w:rPr>
              <w:t>Spreadtrum</w:t>
            </w:r>
          </w:p>
        </w:tc>
        <w:tc>
          <w:tcPr>
            <w:tcW w:w="8155" w:type="dxa"/>
          </w:tcPr>
          <w:p w14:paraId="3A67DBAF" w14:textId="77777777" w:rsidR="00FE4006" w:rsidRPr="00FE4006" w:rsidRDefault="00FE4006" w:rsidP="00FE4006">
            <w:pPr>
              <w:rPr>
                <w:rFonts w:eastAsia="等线"/>
                <w:lang w:eastAsia="zh-CN"/>
              </w:rPr>
            </w:pPr>
            <w:r w:rsidRPr="00FE4006">
              <w:rPr>
                <w:rFonts w:eastAsia="等线" w:hint="eastAsia"/>
                <w:lang w:eastAsia="zh-CN"/>
              </w:rPr>
              <w:t>D</w:t>
            </w:r>
            <w:r w:rsidRPr="00FE4006">
              <w:rPr>
                <w:rFonts w:eastAsia="等线"/>
                <w:lang w:eastAsia="zh-CN"/>
              </w:rPr>
              <w:t>uring initial access, if the above working assumptions are agreed that the RedCap UE is not expected to operate in BWP wider than the RedCap UE bandwidth, there is no scenario for RF switching dynamically and RF switching time is unnecessary to be discussed. After initial access, there is only one scenario for RF switching dynamically, i.e. BWP switching. Therefore, RF switching in the above LS should be interpreted as BWP switching.</w:t>
            </w:r>
          </w:p>
          <w:p w14:paraId="3D63AB55" w14:textId="77777777" w:rsidR="00FE4006" w:rsidRPr="00FE4006" w:rsidRDefault="00FE4006" w:rsidP="00FE4006">
            <w:r w:rsidRPr="00FE4006">
              <w:t>RF switching in the above LS should be changed to BWP switching.</w:t>
            </w:r>
            <w:r w:rsidRPr="00FE4006">
              <w:rPr>
                <w:rFonts w:eastAsia="等线" w:hint="eastAsia"/>
                <w:lang w:eastAsia="zh-CN"/>
              </w:rPr>
              <w:t xml:space="preserve"> </w:t>
            </w:r>
            <w:r w:rsidRPr="00FE4006">
              <w:rPr>
                <w:rFonts w:eastAsia="等线"/>
                <w:lang w:eastAsia="zh-CN"/>
              </w:rPr>
              <w:t xml:space="preserve">In addition, </w:t>
            </w:r>
            <w:r w:rsidRPr="00FE4006">
              <w:t xml:space="preserve">we do not support a new RF operation different from BWP switching. </w:t>
            </w:r>
          </w:p>
        </w:tc>
      </w:tr>
      <w:tr w:rsidR="00721C8F" w:rsidRPr="00107018" w14:paraId="5C08AA25" w14:textId="77777777" w:rsidTr="005D1857">
        <w:tc>
          <w:tcPr>
            <w:tcW w:w="1479" w:type="dxa"/>
          </w:tcPr>
          <w:p w14:paraId="19C88D18" w14:textId="77777777" w:rsidR="00721C8F" w:rsidRPr="00FE4006" w:rsidRDefault="00721C8F" w:rsidP="00FE4006">
            <w:pPr>
              <w:rPr>
                <w:lang w:eastAsia="ko-KR"/>
              </w:rPr>
            </w:pPr>
            <w:r>
              <w:rPr>
                <w:rFonts w:eastAsia="等线" w:hint="eastAsia"/>
                <w:lang w:eastAsia="zh-CN"/>
              </w:rPr>
              <w:t>CATT</w:t>
            </w:r>
          </w:p>
        </w:tc>
        <w:tc>
          <w:tcPr>
            <w:tcW w:w="8155" w:type="dxa"/>
          </w:tcPr>
          <w:p w14:paraId="3DD97FCD" w14:textId="77777777" w:rsidR="00721C8F" w:rsidRPr="00FE4006" w:rsidRDefault="00721C8F" w:rsidP="00721C8F">
            <w:pPr>
              <w:rPr>
                <w:rFonts w:eastAsia="等线"/>
                <w:lang w:eastAsia="zh-CN"/>
              </w:rPr>
            </w:pPr>
            <w:r>
              <w:rPr>
                <w:rFonts w:eastAsia="等线" w:hint="eastAsia"/>
                <w:lang w:eastAsia="zh-CN"/>
              </w:rPr>
              <w:t>We don</w:t>
            </w:r>
            <w:r>
              <w:rPr>
                <w:rFonts w:eastAsia="等线"/>
                <w:lang w:eastAsia="zh-CN"/>
              </w:rPr>
              <w:t>’</w:t>
            </w:r>
            <w:r>
              <w:rPr>
                <w:rFonts w:eastAsia="等线" w:hint="eastAsia"/>
                <w:lang w:eastAsia="zh-CN"/>
              </w:rPr>
              <w:t>t think it is essential to pursue faster BWP switching time</w:t>
            </w:r>
            <w:r>
              <w:rPr>
                <w:rFonts w:eastAsia="等线"/>
                <w:lang w:eastAsia="zh-CN"/>
              </w:rPr>
              <w:t>…</w:t>
            </w:r>
            <w:r>
              <w:rPr>
                <w:rFonts w:eastAsia="等线" w:hint="eastAsia"/>
                <w:lang w:eastAsia="zh-CN"/>
              </w:rPr>
              <w:t xml:space="preserve"> But we are fine to ask for RAN4</w:t>
            </w:r>
            <w:r>
              <w:rPr>
                <w:rFonts w:eastAsia="等线"/>
                <w:lang w:eastAsia="zh-CN"/>
              </w:rPr>
              <w:t>’</w:t>
            </w:r>
            <w:r>
              <w:rPr>
                <w:rFonts w:eastAsia="等线" w:hint="eastAsia"/>
                <w:lang w:eastAsia="zh-CN"/>
              </w:rPr>
              <w:t>s feedback on the timing, since it provides guidance on the feasibility of RF retuning in out-of-range issues of RO and Msg3 PUSCH/PUCCH for Msg4.</w:t>
            </w:r>
          </w:p>
        </w:tc>
      </w:tr>
      <w:tr w:rsidR="005F1AD6" w:rsidRPr="00107018" w14:paraId="0B79E60C" w14:textId="77777777" w:rsidTr="005D1857">
        <w:tc>
          <w:tcPr>
            <w:tcW w:w="1479" w:type="dxa"/>
          </w:tcPr>
          <w:p w14:paraId="53744301" w14:textId="77777777" w:rsidR="005F1AD6" w:rsidRDefault="005F1AD6" w:rsidP="00FE4006">
            <w:pPr>
              <w:rPr>
                <w:rFonts w:eastAsia="等线"/>
                <w:lang w:eastAsia="zh-CN"/>
              </w:rPr>
            </w:pPr>
            <w:r>
              <w:rPr>
                <w:rFonts w:eastAsia="等线" w:hint="eastAsia"/>
                <w:lang w:eastAsia="zh-CN"/>
              </w:rPr>
              <w:t>S</w:t>
            </w:r>
            <w:r>
              <w:rPr>
                <w:rFonts w:eastAsia="等线"/>
                <w:lang w:eastAsia="zh-CN"/>
              </w:rPr>
              <w:t>amsung</w:t>
            </w:r>
          </w:p>
        </w:tc>
        <w:tc>
          <w:tcPr>
            <w:tcW w:w="8155" w:type="dxa"/>
          </w:tcPr>
          <w:p w14:paraId="2E3B56FB" w14:textId="77777777" w:rsidR="005F1AD6" w:rsidRDefault="005F1AD6" w:rsidP="00721C8F">
            <w:pPr>
              <w:rPr>
                <w:rFonts w:eastAsia="等线"/>
                <w:lang w:eastAsia="zh-CN"/>
              </w:rPr>
            </w:pPr>
            <w:r>
              <w:rPr>
                <w:rFonts w:eastAsia="等线" w:hint="eastAsia"/>
                <w:lang w:eastAsia="zh-CN"/>
              </w:rPr>
              <w:t>W</w:t>
            </w:r>
            <w:r>
              <w:rPr>
                <w:rFonts w:eastAsia="等线"/>
                <w:lang w:eastAsia="zh-CN"/>
              </w:rPr>
              <w:t xml:space="preserve">e think LS is needed and helpful. </w:t>
            </w:r>
          </w:p>
          <w:p w14:paraId="358497F4" w14:textId="77777777" w:rsidR="005F1AD6" w:rsidRDefault="005F1AD6" w:rsidP="00721C8F">
            <w:pPr>
              <w:rPr>
                <w:rFonts w:eastAsia="等线"/>
                <w:lang w:eastAsia="zh-CN"/>
              </w:rPr>
            </w:pPr>
            <w:r>
              <w:rPr>
                <w:rFonts w:eastAsia="等线"/>
                <w:lang w:eastAsia="zh-CN"/>
              </w:rPr>
              <w:t>However, it seems like there are different understanding within the group. Some companies think this LS nothing related to BWP switching but only RF retuning time. But some other companies expect RAN 4 to confirm that faster BWP switching is helpful.</w:t>
            </w:r>
            <w:r w:rsidR="004B4662">
              <w:rPr>
                <w:rFonts w:eastAsia="等线"/>
                <w:lang w:eastAsia="zh-CN"/>
              </w:rPr>
              <w:t xml:space="preserve"> Some clarifications will be helpful. </w:t>
            </w:r>
          </w:p>
          <w:p w14:paraId="3AC62B08" w14:textId="77777777" w:rsidR="005F1AD6" w:rsidRDefault="005F1AD6" w:rsidP="00721C8F">
            <w:pPr>
              <w:rPr>
                <w:rFonts w:eastAsia="等线"/>
                <w:lang w:eastAsia="zh-CN"/>
              </w:rPr>
            </w:pPr>
            <w:r>
              <w:rPr>
                <w:rFonts w:eastAsia="等线"/>
                <w:lang w:eastAsia="zh-CN"/>
              </w:rPr>
              <w:t xml:space="preserve">We think at least for some cases, e.g., UL/DL (e.g., if centre frequency are different for TDD), or RF </w:t>
            </w:r>
            <w:r w:rsidR="004B4662">
              <w:rPr>
                <w:rFonts w:eastAsia="等线"/>
                <w:lang w:eastAsia="zh-CN"/>
              </w:rPr>
              <w:t>retuning (</w:t>
            </w:r>
            <w:r>
              <w:rPr>
                <w:rFonts w:eastAsia="等线"/>
                <w:lang w:eastAsia="zh-CN"/>
              </w:rPr>
              <w:t xml:space="preserve">e.g., if we </w:t>
            </w:r>
            <w:r w:rsidR="004B4662">
              <w:rPr>
                <w:rFonts w:eastAsia="等线"/>
                <w:lang w:eastAsia="zh-CN"/>
              </w:rPr>
              <w:t>allow UE to operate in wider BW), RF retuning time is needed (without considering PDCCH decoding time).</w:t>
            </w:r>
          </w:p>
          <w:p w14:paraId="5F6D9F02" w14:textId="77777777" w:rsidR="004B4662" w:rsidRDefault="004B4662" w:rsidP="00721C8F">
            <w:pPr>
              <w:rPr>
                <w:rFonts w:eastAsia="等线"/>
                <w:lang w:eastAsia="zh-CN"/>
              </w:rPr>
            </w:pPr>
            <w:r>
              <w:rPr>
                <w:rFonts w:eastAsia="等线"/>
                <w:lang w:eastAsia="zh-CN"/>
              </w:rPr>
              <w:t xml:space="preserve">Besides, we’d like to see whether PDCCH based BWP switching can be helpful, e.g., adding PDCCH decoding time. </w:t>
            </w:r>
          </w:p>
        </w:tc>
      </w:tr>
      <w:tr w:rsidR="00E26986" w:rsidRPr="00107018" w14:paraId="018859E8" w14:textId="77777777" w:rsidTr="005D1857">
        <w:tc>
          <w:tcPr>
            <w:tcW w:w="1479" w:type="dxa"/>
          </w:tcPr>
          <w:p w14:paraId="5E7B176D" w14:textId="77777777" w:rsidR="00E26986" w:rsidRDefault="00E26986" w:rsidP="00E26986">
            <w:pPr>
              <w:rPr>
                <w:rFonts w:eastAsia="等线"/>
                <w:lang w:eastAsia="zh-CN"/>
              </w:rPr>
            </w:pPr>
            <w:r>
              <w:rPr>
                <w:rFonts w:hint="eastAsia"/>
                <w:lang w:eastAsia="ko-KR"/>
              </w:rPr>
              <w:t>LG</w:t>
            </w:r>
          </w:p>
        </w:tc>
        <w:tc>
          <w:tcPr>
            <w:tcW w:w="8155" w:type="dxa"/>
          </w:tcPr>
          <w:p w14:paraId="333E8BDD" w14:textId="77777777" w:rsidR="00E26986" w:rsidRDefault="00E26986" w:rsidP="00E26986">
            <w:pPr>
              <w:rPr>
                <w:rFonts w:eastAsia="等线"/>
                <w:lang w:eastAsia="zh-CN"/>
              </w:rPr>
            </w:pPr>
            <w:r>
              <w:rPr>
                <w:rFonts w:hint="eastAsia"/>
                <w:lang w:eastAsia="ko-KR"/>
              </w:rPr>
              <w:t xml:space="preserve">We have a similar view with CATT. We think the existing BWP framework should be assumed. </w:t>
            </w:r>
            <w:r>
              <w:rPr>
                <w:lang w:eastAsia="ko-KR"/>
              </w:rPr>
              <w:t>From our perspective, sending LS to RAN4 asking anything about the BWP switching delay would not help making a progress in RAN1 discussion. However, we can live with the latest draft version above if the intention is to know the RF switching delay to check feasibility of RF switching solution that is under discussion. We don’t prefer the modification from Huawei.</w:t>
            </w:r>
          </w:p>
        </w:tc>
      </w:tr>
      <w:tr w:rsidR="003A09AD" w:rsidRPr="00107018" w14:paraId="086B4F21" w14:textId="77777777" w:rsidTr="005D1857">
        <w:tc>
          <w:tcPr>
            <w:tcW w:w="1479" w:type="dxa"/>
          </w:tcPr>
          <w:p w14:paraId="66EDCABB" w14:textId="77777777" w:rsidR="003A09AD" w:rsidRDefault="003A09AD" w:rsidP="00E26986">
            <w:pPr>
              <w:rPr>
                <w:lang w:eastAsia="ko-KR"/>
              </w:rPr>
            </w:pPr>
            <w:r>
              <w:rPr>
                <w:lang w:eastAsia="ko-KR"/>
              </w:rPr>
              <w:lastRenderedPageBreak/>
              <w:t>Qualcomm</w:t>
            </w:r>
          </w:p>
        </w:tc>
        <w:tc>
          <w:tcPr>
            <w:tcW w:w="8155" w:type="dxa"/>
          </w:tcPr>
          <w:p w14:paraId="4B8763A4" w14:textId="77777777" w:rsidR="0087046C" w:rsidRDefault="0087046C" w:rsidP="006C2E75">
            <w:pPr>
              <w:rPr>
                <w:lang w:eastAsia="ko-KR"/>
              </w:rPr>
            </w:pPr>
            <w:r>
              <w:rPr>
                <w:lang w:eastAsia="ko-KR"/>
              </w:rPr>
              <w:t>We have different views for FR1 and FR2. Therefore, we cannot agree to the LS as it is, if it does not differentiate FR1 and FR2.</w:t>
            </w:r>
          </w:p>
          <w:p w14:paraId="24066B9D" w14:textId="77777777" w:rsidR="003A09AD" w:rsidRDefault="003A09AD" w:rsidP="007D12FF">
            <w:pPr>
              <w:spacing w:before="240"/>
              <w:rPr>
                <w:lang w:eastAsia="ko-KR"/>
              </w:rPr>
            </w:pPr>
            <w:r>
              <w:rPr>
                <w:lang w:eastAsia="ko-KR"/>
              </w:rPr>
              <w:t xml:space="preserve">For FR1, our view does not change and there is no need to introduce a RF/BWP switching mechanism different from NR R15/16, which leads to undue spec impacts, increase of UE complexity and power consumption. </w:t>
            </w:r>
            <w:r w:rsidR="001A6C71">
              <w:rPr>
                <w:lang w:eastAsia="ko-KR"/>
              </w:rPr>
              <w:t xml:space="preserve">Compared with non-RedCap UE, RedCap UE is less sensitive to latency and it does not need to pursue a faster timeline. As long as RedCap UE needs to transmit on UL and receive on DL, dedicated RRC configurations are needed for PUCCH/PUSCH/SRS/ PDCCH/PDSCH/CSI-RS/TRS. The BWP-specific RRC parameters need to be updated/adapted with the change of center frequency, even though there is no change in the SCS and BW. Therefore, the assumption that “RRC configuration” stays the same before and after RF/BWP switching does not hold in general. Based on </w:t>
            </w:r>
            <w:r w:rsidR="007D12FF">
              <w:rPr>
                <w:lang w:eastAsia="ko-KR"/>
              </w:rPr>
              <w:t xml:space="preserve">the status of </w:t>
            </w:r>
            <w:r>
              <w:rPr>
                <w:lang w:eastAsia="ko-KR"/>
              </w:rPr>
              <w:t>RAN1#105 meeting, the motivation to send such an LS to RAN4 become weaker since the majority companies agreed with the following proposal/working assumption:</w:t>
            </w:r>
          </w:p>
          <w:p w14:paraId="255B2221" w14:textId="77777777" w:rsidR="003A09AD" w:rsidRPr="003A09AD" w:rsidRDefault="003A09AD" w:rsidP="00BE0BE1">
            <w:pPr>
              <w:pStyle w:val="a7"/>
              <w:numPr>
                <w:ilvl w:val="0"/>
                <w:numId w:val="24"/>
              </w:numPr>
              <w:spacing w:before="240" w:line="240" w:lineRule="auto"/>
              <w:rPr>
                <w:sz w:val="20"/>
                <w:szCs w:val="22"/>
                <w:lang w:eastAsia="ko-KR"/>
              </w:rPr>
            </w:pPr>
            <w:r w:rsidRPr="003A09AD">
              <w:rPr>
                <w:sz w:val="20"/>
                <w:szCs w:val="22"/>
                <w:lang w:eastAsia="ko-KR"/>
              </w:rPr>
              <w:t xml:space="preserve">Both during and after initial access, for the scenario where the initial UL BWP for non-RedCap </w:t>
            </w:r>
            <w:r w:rsidR="00B86387">
              <w:rPr>
                <w:sz w:val="20"/>
                <w:szCs w:val="22"/>
                <w:lang w:eastAsia="ko-KR"/>
              </w:rPr>
              <w:t>UEs</w:t>
            </w:r>
            <w:r w:rsidRPr="003A09AD">
              <w:rPr>
                <w:sz w:val="20"/>
                <w:szCs w:val="22"/>
                <w:lang w:eastAsia="ko-KR"/>
              </w:rPr>
              <w:t xml:space="preserve"> is configured to be wider than the RedCap UE bandwidth, a separate initial UL BWP no wider than the RedCap UE maximum bandwidth is configured/defined for RedCap </w:t>
            </w:r>
            <w:r w:rsidR="00B86387">
              <w:rPr>
                <w:sz w:val="20"/>
                <w:szCs w:val="22"/>
                <w:lang w:eastAsia="ko-KR"/>
              </w:rPr>
              <w:t>UEs</w:t>
            </w:r>
            <w:r w:rsidRPr="003A09AD">
              <w:rPr>
                <w:sz w:val="20"/>
                <w:szCs w:val="22"/>
                <w:lang w:eastAsia="ko-KR"/>
              </w:rPr>
              <w:t>.</w:t>
            </w:r>
          </w:p>
          <w:p w14:paraId="34391964" w14:textId="77777777" w:rsidR="003A09AD" w:rsidRPr="003A09AD" w:rsidRDefault="003A09AD" w:rsidP="00BE0BE1">
            <w:pPr>
              <w:pStyle w:val="a7"/>
              <w:numPr>
                <w:ilvl w:val="1"/>
                <w:numId w:val="24"/>
              </w:numPr>
              <w:spacing w:before="240" w:after="240" w:line="240" w:lineRule="auto"/>
              <w:rPr>
                <w:sz w:val="20"/>
                <w:szCs w:val="22"/>
                <w:lang w:eastAsia="ko-KR"/>
              </w:rPr>
            </w:pPr>
            <w:r w:rsidRPr="003A09AD">
              <w:rPr>
                <w:sz w:val="20"/>
                <w:szCs w:val="22"/>
                <w:lang w:eastAsia="ko-KR"/>
              </w:rPr>
              <w:t xml:space="preserve">The specifications shall ensure coexistence with non-RedCap </w:t>
            </w:r>
            <w:r w:rsidR="00B86387">
              <w:rPr>
                <w:sz w:val="20"/>
                <w:szCs w:val="22"/>
                <w:lang w:eastAsia="ko-KR"/>
              </w:rPr>
              <w:t>UEs</w:t>
            </w:r>
            <w:r w:rsidRPr="003A09AD">
              <w:rPr>
                <w:sz w:val="20"/>
                <w:szCs w:val="22"/>
                <w:lang w:eastAsia="ko-KR"/>
              </w:rPr>
              <w:t xml:space="preserve"> (e.g. avoiding or minimizing PUSCH resource fragmentation), if a separate initial UL BWP for RedCap </w:t>
            </w:r>
            <w:r w:rsidR="00B86387">
              <w:rPr>
                <w:sz w:val="20"/>
                <w:szCs w:val="22"/>
                <w:lang w:eastAsia="ko-KR"/>
              </w:rPr>
              <w:t>UEs</w:t>
            </w:r>
            <w:r w:rsidRPr="003A09AD">
              <w:rPr>
                <w:sz w:val="20"/>
                <w:szCs w:val="22"/>
                <w:lang w:eastAsia="ko-KR"/>
              </w:rPr>
              <w:t xml:space="preserve"> is configured.</w:t>
            </w:r>
          </w:p>
          <w:p w14:paraId="0D8FDD29" w14:textId="77777777" w:rsidR="007D12FF" w:rsidRDefault="007D12FF" w:rsidP="007D12FF">
            <w:pPr>
              <w:pStyle w:val="a7"/>
              <w:spacing w:before="240" w:line="240" w:lineRule="auto"/>
              <w:ind w:left="0"/>
              <w:rPr>
                <w:rFonts w:ascii="Times New Roman" w:eastAsia="Batang" w:hAnsi="Times New Roman" w:cs="Times New Roman"/>
                <w:sz w:val="20"/>
                <w:szCs w:val="20"/>
                <w:lang w:val="en-GB" w:eastAsia="ko-KR"/>
              </w:rPr>
            </w:pPr>
          </w:p>
          <w:p w14:paraId="63241A7A" w14:textId="77777777" w:rsidR="003A09AD" w:rsidRPr="003A09AD" w:rsidRDefault="003A09AD" w:rsidP="007D12FF">
            <w:pPr>
              <w:pStyle w:val="a7"/>
              <w:spacing w:before="240" w:line="240" w:lineRule="auto"/>
              <w:ind w:left="0"/>
              <w:rPr>
                <w:rFonts w:ascii="Times New Roman" w:eastAsia="Batang" w:hAnsi="Times New Roman" w:cs="Times New Roman"/>
                <w:sz w:val="20"/>
                <w:szCs w:val="20"/>
                <w:lang w:val="en-GB" w:eastAsia="ko-KR"/>
              </w:rPr>
            </w:pPr>
            <w:r w:rsidRPr="003A09AD">
              <w:rPr>
                <w:rFonts w:ascii="Times New Roman" w:eastAsia="Batang" w:hAnsi="Times New Roman" w:cs="Times New Roman"/>
                <w:sz w:val="20"/>
                <w:szCs w:val="20"/>
                <w:lang w:val="en-GB" w:eastAsia="ko-KR"/>
              </w:rPr>
              <w:t xml:space="preserve">In addition, </w:t>
            </w:r>
            <w:r w:rsidR="007D12FF">
              <w:rPr>
                <w:rFonts w:ascii="Times New Roman" w:eastAsia="Batang" w:hAnsi="Times New Roman" w:cs="Times New Roman"/>
                <w:sz w:val="20"/>
                <w:szCs w:val="20"/>
                <w:lang w:val="en-GB" w:eastAsia="ko-KR"/>
              </w:rPr>
              <w:t xml:space="preserve">compared with the solution of intra-BWP frequency hopping without RF retuning, </w:t>
            </w:r>
            <w:r w:rsidRPr="003A09AD">
              <w:rPr>
                <w:rFonts w:ascii="Times New Roman" w:eastAsia="Batang" w:hAnsi="Times New Roman" w:cs="Times New Roman"/>
                <w:sz w:val="20"/>
                <w:szCs w:val="20"/>
                <w:lang w:val="en-GB" w:eastAsia="ko-KR"/>
              </w:rPr>
              <w:t>the LLS results in FR</w:t>
            </w:r>
            <w:r>
              <w:rPr>
                <w:rFonts w:ascii="Times New Roman" w:eastAsia="Batang" w:hAnsi="Times New Roman" w:cs="Times New Roman"/>
                <w:sz w:val="20"/>
                <w:szCs w:val="20"/>
                <w:lang w:val="en-GB" w:eastAsia="ko-KR"/>
              </w:rPr>
              <w:t>1 indicated the gain of BWP hopping outside max UE BW is marginal</w:t>
            </w:r>
            <w:r w:rsidR="00F33EF5">
              <w:rPr>
                <w:rFonts w:ascii="Times New Roman" w:eastAsia="Batang" w:hAnsi="Times New Roman" w:cs="Times New Roman"/>
                <w:sz w:val="20"/>
                <w:szCs w:val="20"/>
                <w:lang w:val="en-GB" w:eastAsia="ko-KR"/>
              </w:rPr>
              <w:t xml:space="preserve"> (or leads to performance losses due to the need for a retuning gap)</w:t>
            </w:r>
            <w:r w:rsidR="007D12FF">
              <w:rPr>
                <w:rFonts w:ascii="Times New Roman" w:eastAsia="Batang" w:hAnsi="Times New Roman" w:cs="Times New Roman"/>
                <w:sz w:val="20"/>
                <w:szCs w:val="20"/>
                <w:lang w:val="en-GB" w:eastAsia="ko-KR"/>
              </w:rPr>
              <w:t xml:space="preserve">. This makes the motivation/benefits to study RF/BWP switching even weaker. </w:t>
            </w:r>
          </w:p>
          <w:p w14:paraId="7B189714" w14:textId="77777777" w:rsidR="003A09AD" w:rsidRDefault="003A09AD" w:rsidP="00E26986">
            <w:pPr>
              <w:rPr>
                <w:lang w:eastAsia="ko-KR"/>
              </w:rPr>
            </w:pPr>
          </w:p>
          <w:p w14:paraId="7968D585" w14:textId="77777777" w:rsidR="007D12FF" w:rsidRDefault="003A09AD" w:rsidP="007D12FF">
            <w:pPr>
              <w:rPr>
                <w:lang w:eastAsia="ko-KR"/>
              </w:rPr>
            </w:pPr>
            <w:r>
              <w:rPr>
                <w:lang w:eastAsia="ko-KR"/>
              </w:rPr>
              <w:t>For FR2,</w:t>
            </w:r>
            <w:r w:rsidR="007D12FF">
              <w:rPr>
                <w:lang w:eastAsia="ko-KR"/>
              </w:rPr>
              <w:t xml:space="preserve"> due to beamforming at both gNB and UE, in addition to smaller cells, the delay spread may be smaller compared to FR1 leading to a flatter channel and hence may benefit from frequency hopping more.</w:t>
            </w:r>
            <w:r w:rsidR="0031438F">
              <w:rPr>
                <w:lang w:eastAsia="ko-KR"/>
              </w:rPr>
              <w:t xml:space="preserve"> </w:t>
            </w:r>
            <w:r w:rsidR="007D12FF">
              <w:rPr>
                <w:lang w:eastAsia="ko-KR"/>
              </w:rPr>
              <w:t>Hence, we are supportive of sending an LS to RAN4 provided it is related to FR2 only. The LS should contain the following aspects:</w:t>
            </w:r>
          </w:p>
          <w:p w14:paraId="45D447E0" w14:textId="77777777" w:rsidR="007D12FF" w:rsidRDefault="007D12FF" w:rsidP="007D12FF">
            <w:pPr>
              <w:spacing w:after="0"/>
              <w:rPr>
                <w:lang w:eastAsia="ko-KR"/>
              </w:rPr>
            </w:pPr>
            <w:r>
              <w:rPr>
                <w:lang w:eastAsia="ko-KR"/>
              </w:rPr>
              <w:t>1.</w:t>
            </w:r>
            <w:r>
              <w:rPr>
                <w:lang w:eastAsia="ko-KR"/>
              </w:rPr>
              <w:tab/>
              <w:t>What would be the BWP switching time compared to the Rel-15/16 defined DCI-based BWP switching, if the following is assumed?</w:t>
            </w:r>
          </w:p>
          <w:p w14:paraId="7BD64040" w14:textId="77777777" w:rsidR="007D12FF" w:rsidRDefault="007D12FF" w:rsidP="007D12FF">
            <w:pPr>
              <w:spacing w:after="0"/>
              <w:ind w:left="284"/>
              <w:rPr>
                <w:lang w:eastAsia="ko-KR"/>
              </w:rPr>
            </w:pPr>
            <w:r>
              <w:rPr>
                <w:lang w:eastAsia="ko-KR"/>
              </w:rPr>
              <w:t>a.</w:t>
            </w:r>
            <w:r>
              <w:rPr>
                <w:lang w:eastAsia="ko-KR"/>
              </w:rPr>
              <w:tab/>
              <w:t>The switches are preconfigured (timer-based), i.e., not DCI-based</w:t>
            </w:r>
          </w:p>
          <w:p w14:paraId="656BDC52" w14:textId="77777777" w:rsidR="007D12FF" w:rsidRDefault="007D12FF" w:rsidP="007D12FF">
            <w:pPr>
              <w:spacing w:after="0"/>
              <w:ind w:left="284"/>
              <w:rPr>
                <w:lang w:eastAsia="ko-KR"/>
              </w:rPr>
            </w:pPr>
            <w:r>
              <w:rPr>
                <w:lang w:eastAsia="ko-KR"/>
              </w:rPr>
              <w:t>b.</w:t>
            </w:r>
            <w:r>
              <w:rPr>
                <w:lang w:eastAsia="ko-KR"/>
              </w:rPr>
              <w:tab/>
              <w:t>The exact same configuration is assumed for the BWP before and after the switch (e.g., RF bandwidth, SCS, QCL, and RRC configuration), i.e. it is only the center frequency that changes.</w:t>
            </w:r>
          </w:p>
          <w:p w14:paraId="75F02667" w14:textId="77777777" w:rsidR="007D12FF" w:rsidRDefault="007D12FF" w:rsidP="007D12FF">
            <w:pPr>
              <w:spacing w:after="0"/>
              <w:rPr>
                <w:lang w:eastAsia="ko-KR"/>
              </w:rPr>
            </w:pPr>
            <w:r>
              <w:rPr>
                <w:lang w:eastAsia="ko-KR"/>
              </w:rPr>
              <w:t>2.</w:t>
            </w:r>
            <w:r>
              <w:rPr>
                <w:lang w:eastAsia="ko-KR"/>
              </w:rPr>
              <w:tab/>
              <w:t>Is there any frequency switching range that the BWP switching assumed in 1-a and 1-b can be faster than some other frequency switching range? I.e., is the switching faster if the source and target BWP frequencies are within a certain range (what is this range?)</w:t>
            </w:r>
          </w:p>
          <w:p w14:paraId="18FE3DD9" w14:textId="77777777" w:rsidR="007D12FF" w:rsidRDefault="007D12FF" w:rsidP="007D12FF">
            <w:pPr>
              <w:spacing w:after="0"/>
              <w:ind w:left="284"/>
              <w:rPr>
                <w:lang w:eastAsia="ko-KR"/>
              </w:rPr>
            </w:pPr>
            <w:r>
              <w:rPr>
                <w:lang w:eastAsia="ko-KR"/>
              </w:rPr>
              <w:t>a.</w:t>
            </w:r>
            <w:r>
              <w:rPr>
                <w:lang w:eastAsia="ko-KR"/>
              </w:rPr>
              <w:tab/>
              <w:t>The switching range studied should cover up to 400 MHz</w:t>
            </w:r>
          </w:p>
          <w:p w14:paraId="6C976E31" w14:textId="77777777" w:rsidR="003A09AD" w:rsidRDefault="007D12FF" w:rsidP="007D12FF">
            <w:pPr>
              <w:spacing w:after="0"/>
              <w:ind w:left="284"/>
              <w:rPr>
                <w:lang w:eastAsia="ko-KR"/>
              </w:rPr>
            </w:pPr>
            <w:r>
              <w:rPr>
                <w:lang w:eastAsia="ko-KR"/>
              </w:rPr>
              <w:t>b.</w:t>
            </w:r>
            <w:r>
              <w:rPr>
                <w:lang w:eastAsia="ko-KR"/>
              </w:rPr>
              <w:tab/>
              <w:t>In case the NW is capable of more than 1 CC (e.g., 2CC), the range should cover UE switches within a CC and across different CCs (from NW perspective since UE does not support CA)</w:t>
            </w:r>
          </w:p>
        </w:tc>
      </w:tr>
      <w:tr w:rsidR="00D469D7" w14:paraId="6EF6A374" w14:textId="77777777" w:rsidTr="00D469D7">
        <w:tc>
          <w:tcPr>
            <w:tcW w:w="1479" w:type="dxa"/>
          </w:tcPr>
          <w:p w14:paraId="17C76C3F" w14:textId="77777777" w:rsidR="00D469D7" w:rsidRDefault="00D469D7" w:rsidP="00362EC8">
            <w:pPr>
              <w:rPr>
                <w:lang w:eastAsia="ko-KR"/>
              </w:rPr>
            </w:pPr>
            <w:r>
              <w:rPr>
                <w:lang w:eastAsia="ko-KR"/>
              </w:rPr>
              <w:t>Ericsson</w:t>
            </w:r>
          </w:p>
        </w:tc>
        <w:tc>
          <w:tcPr>
            <w:tcW w:w="8155" w:type="dxa"/>
          </w:tcPr>
          <w:p w14:paraId="58907CC2" w14:textId="77777777" w:rsidR="00D469D7" w:rsidRDefault="00D469D7" w:rsidP="00362EC8">
            <w:r>
              <w:t>We also think that an LS is needed and helpful. RAN4 feedback on the RF switching time is needed for determining suitable BWP solutions for RedCap, as captured in Sections 2, 3, 4, and 6 of this FL summary.</w:t>
            </w:r>
          </w:p>
          <w:p w14:paraId="3A0F1071" w14:textId="77777777" w:rsidR="00D469D7" w:rsidRDefault="00D469D7" w:rsidP="00362EC8">
            <w:r>
              <w:t xml:space="preserve">We are mainly interested in getting RAN4’s view on the switching delay of RF switching between two frequency locations with different centre frequencies, including a TDD scenario where one frequency location is the center frequency of the DL BWP and the other is the center frequency of the UL BWP.   </w:t>
            </w:r>
          </w:p>
        </w:tc>
      </w:tr>
      <w:tr w:rsidR="002C6390" w14:paraId="2D676484" w14:textId="77777777" w:rsidTr="00D469D7">
        <w:tc>
          <w:tcPr>
            <w:tcW w:w="1479" w:type="dxa"/>
          </w:tcPr>
          <w:p w14:paraId="06E98245" w14:textId="77777777" w:rsidR="002C6390" w:rsidRDefault="002C6390" w:rsidP="00362EC8">
            <w:pPr>
              <w:rPr>
                <w:lang w:eastAsia="ko-KR"/>
              </w:rPr>
            </w:pPr>
            <w:r>
              <w:rPr>
                <w:lang w:eastAsia="ko-KR"/>
              </w:rPr>
              <w:t>FUTUREWEI</w:t>
            </w:r>
          </w:p>
        </w:tc>
        <w:tc>
          <w:tcPr>
            <w:tcW w:w="8155" w:type="dxa"/>
          </w:tcPr>
          <w:p w14:paraId="47373E8C" w14:textId="77777777" w:rsidR="002C6390" w:rsidRDefault="002C6390" w:rsidP="00362EC8">
            <w:r w:rsidRPr="002C6390">
              <w:t>The information can be helpful for further guidance</w:t>
            </w:r>
            <w:r>
              <w:t xml:space="preserve">. As in our contribution, </w:t>
            </w:r>
            <w:r w:rsidR="00D822EA">
              <w:t>i</w:t>
            </w:r>
            <w:r w:rsidR="00D822EA" w:rsidRPr="00D822EA">
              <w:t>f a LS is agreed for a retuning of a BWP, retuning of a BWP should be stated in the LS</w:t>
            </w:r>
          </w:p>
        </w:tc>
      </w:tr>
      <w:tr w:rsidR="00BC4EA8" w14:paraId="4DA3E3A8" w14:textId="77777777" w:rsidTr="00D469D7">
        <w:tc>
          <w:tcPr>
            <w:tcW w:w="1479" w:type="dxa"/>
          </w:tcPr>
          <w:p w14:paraId="7287E5C1" w14:textId="77777777" w:rsidR="00BC4EA8" w:rsidRDefault="00BC4EA8" w:rsidP="00BC4EA8">
            <w:pPr>
              <w:rPr>
                <w:lang w:eastAsia="ko-KR"/>
              </w:rPr>
            </w:pPr>
            <w:r>
              <w:rPr>
                <w:lang w:eastAsia="ko-KR"/>
              </w:rPr>
              <w:t>Intel</w:t>
            </w:r>
          </w:p>
        </w:tc>
        <w:tc>
          <w:tcPr>
            <w:tcW w:w="8155" w:type="dxa"/>
          </w:tcPr>
          <w:p w14:paraId="62861A18" w14:textId="77777777" w:rsidR="00BC4EA8" w:rsidRPr="002C6390" w:rsidRDefault="00BC4EA8" w:rsidP="00BC4EA8">
            <w:r>
              <w:t>As last time, we see the benefit in sending the LS to RAN4, and the version from end of RAN1 #104bis-E should be considered as the starting point.</w:t>
            </w:r>
          </w:p>
        </w:tc>
      </w:tr>
      <w:tr w:rsidR="00231204" w14:paraId="5D566E83" w14:textId="77777777" w:rsidTr="00D469D7">
        <w:tc>
          <w:tcPr>
            <w:tcW w:w="1479" w:type="dxa"/>
          </w:tcPr>
          <w:p w14:paraId="2361952D" w14:textId="77777777" w:rsidR="00231204" w:rsidRDefault="00231204" w:rsidP="00362EC8">
            <w:pPr>
              <w:rPr>
                <w:lang w:eastAsia="ko-KR"/>
              </w:rPr>
            </w:pPr>
            <w:r>
              <w:rPr>
                <w:lang w:eastAsia="ko-KR"/>
              </w:rPr>
              <w:lastRenderedPageBreak/>
              <w:t>FL2</w:t>
            </w:r>
          </w:p>
        </w:tc>
        <w:tc>
          <w:tcPr>
            <w:tcW w:w="8155" w:type="dxa"/>
          </w:tcPr>
          <w:p w14:paraId="71A49D76" w14:textId="77777777" w:rsidR="00231204" w:rsidRDefault="00231204" w:rsidP="00362EC8">
            <w:r>
              <w:t>Please continue to discuss the following question, taking the responses above into account.</w:t>
            </w:r>
          </w:p>
          <w:p w14:paraId="5339A7F6" w14:textId="77777777" w:rsidR="00231204" w:rsidRDefault="00231204" w:rsidP="00231204">
            <w:pPr>
              <w:jc w:val="both"/>
              <w:rPr>
                <w:b/>
              </w:rPr>
            </w:pPr>
            <w:r w:rsidRPr="00107018">
              <w:rPr>
                <w:b/>
                <w:highlight w:val="yellow"/>
              </w:rPr>
              <w:t xml:space="preserve">High Priority </w:t>
            </w:r>
            <w:r>
              <w:rPr>
                <w:b/>
                <w:highlight w:val="yellow"/>
              </w:rPr>
              <w:t>Question</w:t>
            </w:r>
            <w:r w:rsidRPr="00107018">
              <w:rPr>
                <w:b/>
                <w:highlight w:val="yellow"/>
              </w:rPr>
              <w:t xml:space="preserve"> </w:t>
            </w:r>
            <w:r>
              <w:rPr>
                <w:b/>
                <w:highlight w:val="yellow"/>
              </w:rPr>
              <w:t>5</w:t>
            </w:r>
            <w:r w:rsidRPr="00344456">
              <w:rPr>
                <w:b/>
                <w:highlight w:val="yellow"/>
              </w:rPr>
              <w:t>-</w:t>
            </w:r>
            <w:r>
              <w:rPr>
                <w:b/>
                <w:highlight w:val="yellow"/>
              </w:rPr>
              <w:t>1</w:t>
            </w:r>
            <w:r w:rsidRPr="00107018">
              <w:rPr>
                <w:b/>
              </w:rPr>
              <w:t>:</w:t>
            </w:r>
          </w:p>
          <w:p w14:paraId="65ED5804" w14:textId="77777777" w:rsidR="00231204" w:rsidRPr="00231204" w:rsidRDefault="00231204" w:rsidP="00BE0BE1">
            <w:pPr>
              <w:pStyle w:val="a7"/>
              <w:numPr>
                <w:ilvl w:val="0"/>
                <w:numId w:val="17"/>
              </w:numPr>
              <w:jc w:val="both"/>
              <w:rPr>
                <w:b/>
                <w:sz w:val="20"/>
                <w:szCs w:val="22"/>
              </w:rPr>
            </w:pPr>
            <w:r w:rsidRPr="001B4FC9">
              <w:rPr>
                <w:b/>
                <w:sz w:val="20"/>
                <w:szCs w:val="22"/>
              </w:rPr>
              <w:t>Companies are invited to comment on the need to send an LS on RF switching time to RAN4 and to provide text proposals on potential updates of the LS text in [36] (if necessary).</w:t>
            </w:r>
          </w:p>
        </w:tc>
      </w:tr>
      <w:tr w:rsidR="00231204" w14:paraId="4CF140DF" w14:textId="77777777" w:rsidTr="00D469D7">
        <w:tc>
          <w:tcPr>
            <w:tcW w:w="1479" w:type="dxa"/>
          </w:tcPr>
          <w:p w14:paraId="57DA885B" w14:textId="77777777" w:rsidR="00231204" w:rsidRDefault="0021750F" w:rsidP="00362EC8">
            <w:pPr>
              <w:rPr>
                <w:lang w:eastAsia="ko-KR"/>
              </w:rPr>
            </w:pPr>
            <w:r>
              <w:rPr>
                <w:lang w:eastAsia="ko-KR"/>
              </w:rPr>
              <w:t>Qualcomm</w:t>
            </w:r>
          </w:p>
        </w:tc>
        <w:tc>
          <w:tcPr>
            <w:tcW w:w="8155" w:type="dxa"/>
          </w:tcPr>
          <w:p w14:paraId="75ADF30E" w14:textId="77777777" w:rsidR="001C52DF" w:rsidRDefault="001C52DF" w:rsidP="00362EC8">
            <w:r>
              <w:t>Thanks for the efforts of FL.</w:t>
            </w:r>
          </w:p>
          <w:p w14:paraId="2D5264C9" w14:textId="77777777" w:rsidR="00231204" w:rsidRPr="002C6390" w:rsidRDefault="0021750F" w:rsidP="00362EC8">
            <w:r>
              <w:t xml:space="preserve">Regarding the need to send an LS to RAN4, our view is the same as before. That is, </w:t>
            </w:r>
            <w:r w:rsidR="004B41AA">
              <w:t>we don’t agree to send such an LS as it is. We</w:t>
            </w:r>
            <w:r w:rsidRPr="0021750F">
              <w:t xml:space="preserve"> are supportive of sending an LS to RAN4 provided it is related to FR2 only</w:t>
            </w:r>
            <w:r>
              <w:t>.</w:t>
            </w:r>
          </w:p>
        </w:tc>
      </w:tr>
      <w:tr w:rsidR="00C95DC3" w14:paraId="74917B74" w14:textId="77777777" w:rsidTr="00D469D7">
        <w:tc>
          <w:tcPr>
            <w:tcW w:w="1479" w:type="dxa"/>
          </w:tcPr>
          <w:p w14:paraId="5E527A49" w14:textId="77777777" w:rsidR="00C95DC3" w:rsidRPr="00C95DC3" w:rsidRDefault="00C95DC3" w:rsidP="00362EC8">
            <w:pPr>
              <w:rPr>
                <w:rFonts w:eastAsia="Yu Mincho"/>
                <w:lang w:eastAsia="ja-JP"/>
              </w:rPr>
            </w:pPr>
            <w:r>
              <w:rPr>
                <w:rFonts w:eastAsia="Yu Mincho" w:hint="eastAsia"/>
                <w:lang w:eastAsia="ja-JP"/>
              </w:rPr>
              <w:t>D</w:t>
            </w:r>
            <w:r>
              <w:rPr>
                <w:rFonts w:eastAsia="Yu Mincho"/>
                <w:lang w:eastAsia="ja-JP"/>
              </w:rPr>
              <w:t>OCOMO</w:t>
            </w:r>
          </w:p>
        </w:tc>
        <w:tc>
          <w:tcPr>
            <w:tcW w:w="8155" w:type="dxa"/>
          </w:tcPr>
          <w:p w14:paraId="1D2A231B" w14:textId="77777777" w:rsidR="00C95DC3" w:rsidRPr="00C95DC3" w:rsidRDefault="00C95DC3" w:rsidP="00362EC8">
            <w:pPr>
              <w:rPr>
                <w:rFonts w:eastAsia="Yu Mincho"/>
                <w:lang w:eastAsia="ja-JP"/>
              </w:rPr>
            </w:pPr>
            <w:r>
              <w:rPr>
                <w:rFonts w:eastAsia="Yu Mincho" w:hint="eastAsia"/>
                <w:lang w:eastAsia="ja-JP"/>
              </w:rPr>
              <w:t>W</w:t>
            </w:r>
            <w:r>
              <w:rPr>
                <w:rFonts w:eastAsia="Yu Mincho"/>
                <w:lang w:eastAsia="ja-JP"/>
              </w:rPr>
              <w:t>e think RAN4 feedback is quite helpful for the discussion related to RF switching between different center frequencies</w:t>
            </w:r>
            <w:r w:rsidR="00EA737E">
              <w:rPr>
                <w:rFonts w:eastAsia="Yu Mincho"/>
                <w:lang w:eastAsia="ja-JP"/>
              </w:rPr>
              <w:t xml:space="preserve"> in this AI. Considering the remaining WG meetings, we need to send an LS as soon as possible.</w:t>
            </w:r>
          </w:p>
        </w:tc>
      </w:tr>
      <w:tr w:rsidR="00E500DD" w:rsidRPr="00CC5053" w14:paraId="4EEDB5A5" w14:textId="77777777" w:rsidTr="00E500DD">
        <w:tc>
          <w:tcPr>
            <w:tcW w:w="1479" w:type="dxa"/>
          </w:tcPr>
          <w:p w14:paraId="0C39F745" w14:textId="77777777" w:rsidR="00E500DD" w:rsidRPr="00CC5053" w:rsidRDefault="00452639"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8155" w:type="dxa"/>
          </w:tcPr>
          <w:p w14:paraId="26CFDBB9" w14:textId="77777777" w:rsidR="00E500DD"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would be fine with the following text if there is a strong desire to send the LS. </w:t>
            </w:r>
          </w:p>
          <w:p w14:paraId="0F2D10E4" w14:textId="77777777" w:rsidR="00E500DD" w:rsidRPr="00CC5053" w:rsidRDefault="00E500DD" w:rsidP="00B858CB">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B86387">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p>
        </w:tc>
      </w:tr>
      <w:tr w:rsidR="001964EB" w:rsidRPr="00CC5053" w14:paraId="267F46FF" w14:textId="77777777" w:rsidTr="00E500DD">
        <w:tc>
          <w:tcPr>
            <w:tcW w:w="1479" w:type="dxa"/>
          </w:tcPr>
          <w:p w14:paraId="105E6B56" w14:textId="77777777" w:rsidR="001964EB" w:rsidRDefault="003D5F50"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5" w:type="dxa"/>
          </w:tcPr>
          <w:p w14:paraId="11488767" w14:textId="77777777" w:rsidR="001964EB" w:rsidRDefault="003D5F50" w:rsidP="00B858CB">
            <w:pPr>
              <w:rPr>
                <w:rFonts w:eastAsiaTheme="minorEastAsia"/>
                <w:lang w:eastAsia="zh-CN"/>
              </w:rPr>
            </w:pPr>
            <w:r>
              <w:rPr>
                <w:rFonts w:eastAsiaTheme="minorEastAsia" w:hint="eastAsia"/>
                <w:lang w:eastAsia="zh-CN"/>
              </w:rPr>
              <w:t>W</w:t>
            </w:r>
            <w:r>
              <w:rPr>
                <w:rFonts w:eastAsiaTheme="minorEastAsia"/>
                <w:lang w:eastAsia="zh-CN"/>
              </w:rPr>
              <w:t xml:space="preserve">e think it </w:t>
            </w:r>
            <w:r w:rsidR="001117FB">
              <w:rPr>
                <w:rFonts w:eastAsiaTheme="minorEastAsia"/>
                <w:lang w:eastAsia="zh-CN"/>
              </w:rPr>
              <w:t xml:space="preserve">is urgent </w:t>
            </w:r>
            <w:r>
              <w:rPr>
                <w:rFonts w:eastAsiaTheme="minorEastAsia"/>
                <w:lang w:eastAsia="zh-CN"/>
              </w:rPr>
              <w:t>need</w:t>
            </w:r>
            <w:r w:rsidR="001117FB">
              <w:rPr>
                <w:rFonts w:eastAsiaTheme="minorEastAsia"/>
                <w:lang w:eastAsia="zh-CN"/>
              </w:rPr>
              <w:t xml:space="preserve">ed </w:t>
            </w:r>
            <w:r w:rsidR="004402C0">
              <w:rPr>
                <w:rFonts w:eastAsiaTheme="minorEastAsia"/>
                <w:lang w:eastAsia="zh-CN"/>
              </w:rPr>
              <w:t xml:space="preserve">for RAN1 </w:t>
            </w:r>
            <w:r w:rsidR="001117FB">
              <w:rPr>
                <w:rFonts w:eastAsiaTheme="minorEastAsia"/>
                <w:lang w:eastAsia="zh-CN"/>
              </w:rPr>
              <w:t xml:space="preserve">to send </w:t>
            </w:r>
            <w:r w:rsidR="004402C0">
              <w:rPr>
                <w:rFonts w:eastAsiaTheme="minorEastAsia"/>
                <w:lang w:eastAsia="zh-CN"/>
              </w:rPr>
              <w:t xml:space="preserve">the </w:t>
            </w:r>
            <w:r w:rsidR="001117FB">
              <w:rPr>
                <w:rFonts w:eastAsiaTheme="minorEastAsia"/>
                <w:lang w:eastAsia="zh-CN"/>
              </w:rPr>
              <w:t>LS to ask</w:t>
            </w:r>
            <w:r>
              <w:rPr>
                <w:rFonts w:eastAsiaTheme="minorEastAsia"/>
                <w:lang w:eastAsia="zh-CN"/>
              </w:rPr>
              <w:t xml:space="preserve"> RAN4 feedback. </w:t>
            </w:r>
          </w:p>
        </w:tc>
      </w:tr>
      <w:tr w:rsidR="005B41BD" w:rsidRPr="00CC5053" w14:paraId="531FFD00" w14:textId="77777777" w:rsidTr="00E500DD">
        <w:tc>
          <w:tcPr>
            <w:tcW w:w="1479" w:type="dxa"/>
          </w:tcPr>
          <w:p w14:paraId="7BD37089" w14:textId="77777777" w:rsidR="005B41BD" w:rsidRDefault="005B41BD" w:rsidP="005B41BD">
            <w:pPr>
              <w:rPr>
                <w:rFonts w:eastAsiaTheme="minorEastAsia"/>
                <w:lang w:eastAsia="zh-CN"/>
              </w:rPr>
            </w:pPr>
            <w:r>
              <w:rPr>
                <w:rFonts w:eastAsia="Malgun Gothic" w:hint="eastAsia"/>
                <w:lang w:eastAsia="ko-KR"/>
              </w:rPr>
              <w:t>LG</w:t>
            </w:r>
          </w:p>
        </w:tc>
        <w:tc>
          <w:tcPr>
            <w:tcW w:w="8155" w:type="dxa"/>
          </w:tcPr>
          <w:p w14:paraId="7991380B" w14:textId="77777777" w:rsidR="005B41BD" w:rsidRDefault="005B41BD" w:rsidP="005B41BD">
            <w:pPr>
              <w:rPr>
                <w:rFonts w:eastAsiaTheme="minorEastAsia"/>
                <w:lang w:eastAsia="zh-CN"/>
              </w:rPr>
            </w:pPr>
            <w:r>
              <w:rPr>
                <w:rFonts w:hint="eastAsia"/>
                <w:lang w:eastAsia="ko-KR"/>
              </w:rPr>
              <w:t xml:space="preserve">We </w:t>
            </w:r>
            <w:r>
              <w:rPr>
                <w:lang w:eastAsia="ko-KR"/>
              </w:rPr>
              <w:t>still</w:t>
            </w:r>
            <w:r>
              <w:rPr>
                <w:rFonts w:hint="eastAsia"/>
                <w:lang w:eastAsia="ko-KR"/>
              </w:rPr>
              <w:t xml:space="preserve"> think the existing BWP framework should be assumed</w:t>
            </w:r>
            <w:r>
              <w:rPr>
                <w:lang w:eastAsia="ko-KR"/>
              </w:rPr>
              <w:t xml:space="preserve"> for RedCap </w:t>
            </w:r>
            <w:r w:rsidR="00B86387">
              <w:rPr>
                <w:lang w:eastAsia="ko-KR"/>
              </w:rPr>
              <w:t>UEs</w:t>
            </w:r>
            <w:r>
              <w:rPr>
                <w:lang w:eastAsia="ko-KR"/>
              </w:rPr>
              <w:t>. In that sense, sending LS to RAN4 and getting input from them is not essential. However, as we said earlier, we can live with the latest draft version above if the intention is to know the RF switching delay to check feasibility of RF switching solution that is under discussion.</w:t>
            </w:r>
          </w:p>
        </w:tc>
      </w:tr>
      <w:tr w:rsidR="007571F4" w:rsidRPr="003566E3" w14:paraId="028D8671" w14:textId="77777777" w:rsidTr="007571F4">
        <w:tc>
          <w:tcPr>
            <w:tcW w:w="1479" w:type="dxa"/>
          </w:tcPr>
          <w:p w14:paraId="0D39BE59"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7B480B89" w14:textId="77777777" w:rsidR="007571F4" w:rsidRDefault="007571F4" w:rsidP="00B858CB">
            <w:pPr>
              <w:rPr>
                <w:lang w:eastAsia="ko-KR"/>
              </w:rPr>
            </w:pPr>
            <w:r>
              <w:rPr>
                <w:rFonts w:eastAsiaTheme="minorEastAsia" w:hint="eastAsia"/>
                <w:lang w:eastAsia="zh-CN"/>
              </w:rPr>
              <w:t>T</w:t>
            </w:r>
            <w:r>
              <w:rPr>
                <w:rFonts w:eastAsiaTheme="minorEastAsia"/>
                <w:lang w:eastAsia="zh-CN"/>
              </w:rPr>
              <w:t xml:space="preserve">o </w:t>
            </w:r>
            <w:r>
              <w:rPr>
                <w:lang w:eastAsia="ko-KR"/>
              </w:rPr>
              <w:t>NordicSemi/LG:</w:t>
            </w:r>
          </w:p>
          <w:p w14:paraId="15EF713F" w14:textId="77777777" w:rsidR="007571F4" w:rsidRDefault="007571F4" w:rsidP="00B858CB">
            <w:pPr>
              <w:rPr>
                <w:lang w:eastAsia="ko-KR"/>
              </w:rPr>
            </w:pPr>
            <w:r>
              <w:rPr>
                <w:lang w:eastAsia="ko-KR"/>
              </w:rPr>
              <w:t xml:space="preserve">If the intention is to only check the RF retuning/switching delay within a single BWP which is roughly 140us (2OS) already, there is certainly no room to change and the LS is already assuming RedCap </w:t>
            </w:r>
            <w:r w:rsidR="00B86387">
              <w:rPr>
                <w:lang w:eastAsia="ko-KR"/>
              </w:rPr>
              <w:t>UEs</w:t>
            </w:r>
            <w:r>
              <w:rPr>
                <w:lang w:eastAsia="ko-KR"/>
              </w:rPr>
              <w:t xml:space="preserve"> sharing the same BWP even with larger BW than RedCap UE max BW, which I don</w:t>
            </w:r>
            <w:r w:rsidR="00452639">
              <w:rPr>
                <w:lang w:eastAsia="ko-KR"/>
              </w:rPr>
              <w:t>’</w:t>
            </w:r>
            <w:r>
              <w:rPr>
                <w:lang w:eastAsia="ko-KR"/>
              </w:rPr>
              <w:t xml:space="preserve">t think agreeable to many others. </w:t>
            </w:r>
          </w:p>
          <w:p w14:paraId="1DD835B6" w14:textId="77777777" w:rsidR="007571F4" w:rsidRDefault="007571F4" w:rsidP="00B858CB">
            <w:pPr>
              <w:rPr>
                <w:lang w:eastAsia="ko-KR"/>
              </w:rPr>
            </w:pPr>
            <w:r>
              <w:rPr>
                <w:lang w:eastAsia="ko-KR"/>
              </w:rPr>
              <w:t>Another issue may be worthwhile of note is that the existing BWP switching delay applies for the case of switching occurring within UE max channel BW, so not the same as RedCap BWP switching.</w:t>
            </w:r>
          </w:p>
          <w:p w14:paraId="0A9146F6" w14:textId="77777777" w:rsidR="007571F4" w:rsidRPr="003566E3" w:rsidRDefault="007571F4" w:rsidP="00B858CB">
            <w:pPr>
              <w:rPr>
                <w:lang w:eastAsia="ko-KR"/>
              </w:rPr>
            </w:pPr>
            <w:r>
              <w:rPr>
                <w:lang w:eastAsia="ko-KR"/>
              </w:rPr>
              <w:t xml:space="preserve">We are also willing to </w:t>
            </w:r>
            <w:r w:rsidRPr="003566E3">
              <w:rPr>
                <w:color w:val="5B9BD5" w:themeColor="accent5"/>
                <w:lang w:eastAsia="ko-KR"/>
              </w:rPr>
              <w:t xml:space="preserve">revise </w:t>
            </w:r>
            <w:r>
              <w:rPr>
                <w:lang w:eastAsia="ko-KR"/>
              </w:rPr>
              <w:t>the texts from vivo as below</w:t>
            </w:r>
          </w:p>
          <w:p w14:paraId="025BF58E" w14:textId="77777777" w:rsidR="007571F4" w:rsidRPr="00633182" w:rsidRDefault="007571F4" w:rsidP="00B858CB">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w:t>
            </w:r>
            <w:r w:rsidRPr="003566E3">
              <w:rPr>
                <w:rFonts w:ascii="Arial" w:eastAsia="Calibri" w:hAnsi="Arial" w:cs="Arial"/>
                <w:color w:val="5B9BD5" w:themeColor="accent5"/>
                <w:lang w:val="sv-SE"/>
              </w:rPr>
              <w:t xml:space="preserve">RedCap </w:t>
            </w:r>
            <w:r w:rsidR="00B86387">
              <w:rPr>
                <w:rFonts w:ascii="Arial" w:eastAsia="Calibri" w:hAnsi="Arial" w:cs="Arial"/>
                <w:color w:val="FF0000"/>
                <w:lang w:val="sv-SE"/>
              </w:rPr>
              <w:t>UEs</w:t>
            </w:r>
            <w:r>
              <w:rPr>
                <w:rFonts w:ascii="Arial" w:eastAsia="Calibri" w:hAnsi="Arial" w:cs="Arial"/>
                <w:color w:val="FF0000"/>
                <w:lang w:val="sv-SE"/>
              </w:rPr>
              <w:t xml:space="preserve"> </w:t>
            </w:r>
            <w:r w:rsidRPr="003566E3">
              <w:rPr>
                <w:rFonts w:ascii="Arial" w:eastAsia="Calibri" w:hAnsi="Arial" w:cs="Arial"/>
                <w:color w:val="5B9BD5" w:themeColor="accent5"/>
                <w:lang w:val="sv-SE"/>
              </w:rPr>
              <w:t>at least for some cases, e.g. the UE supports two BWPs and the center frequency change among the two BWPs is within UE max bandwitdth. RAN1 would like to ask what could be the switcing delay for other cases, including</w:t>
            </w:r>
            <w:r>
              <w:rPr>
                <w:rFonts w:ascii="Arial" w:eastAsia="Calibri" w:hAnsi="Arial" w:cs="Arial"/>
                <w:color w:val="FF0000"/>
                <w:lang w:val="sv-SE"/>
              </w:rPr>
              <w:t xml:space="preserve"> at least one scenario that assume </w:t>
            </w:r>
            <w:r w:rsidRPr="003566E3">
              <w:rPr>
                <w:rFonts w:ascii="Arial" w:eastAsia="Calibri" w:hAnsi="Arial" w:cs="Arial"/>
                <w:strike/>
                <w:color w:val="FF0000"/>
                <w:lang w:val="sv-SE"/>
              </w:rPr>
              <w:t>whether there is any concern from RAN4 perspective.</w:t>
            </w:r>
            <w:r w:rsidRPr="004D5545">
              <w:rPr>
                <w:rFonts w:ascii="Arial" w:eastAsia="Calibri" w:hAnsi="Arial" w:cs="Arial"/>
                <w:color w:val="FF0000"/>
                <w:lang w:val="sv-SE"/>
              </w:rPr>
              <w:t>.</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B86387">
              <w:rPr>
                <w:rFonts w:ascii="Arial" w:eastAsia="Calibri" w:hAnsi="Arial" w:cs="Arial"/>
                <w:strike/>
                <w:lang w:val="sv-SE"/>
              </w:rPr>
              <w:t>UEs</w:t>
            </w:r>
            <w:r w:rsidRPr="00633182">
              <w:rPr>
                <w:rFonts w:ascii="Arial" w:eastAsia="Calibri" w:hAnsi="Arial" w:cs="Arial"/>
                <w:strike/>
                <w:lang w:val="sv-SE"/>
              </w:rPr>
              <w:t xml:space="preserve"> as currently specified for non-RedCap </w:t>
            </w:r>
            <w:r w:rsidR="00B86387">
              <w:rPr>
                <w:rFonts w:ascii="Arial" w:eastAsia="Calibri" w:hAnsi="Arial" w:cs="Arial"/>
                <w:strike/>
                <w:lang w:val="sv-SE"/>
              </w:rPr>
              <w:t>UEs</w:t>
            </w:r>
            <w:r w:rsidRPr="00633182">
              <w:rPr>
                <w:rFonts w:ascii="Arial" w:eastAsia="Calibri" w:hAnsi="Arial" w:cs="Arial"/>
                <w:strike/>
                <w:lang w:val="sv-SE"/>
              </w:rPr>
              <w:t xml:space="preserve"> or even reduce the RF switching times for RedCap </w:t>
            </w:r>
            <w:r w:rsidR="00B86387">
              <w:rPr>
                <w:rFonts w:ascii="Arial" w:eastAsia="Calibri" w:hAnsi="Arial" w:cs="Arial"/>
                <w:strike/>
                <w:lang w:val="sv-SE"/>
              </w:rPr>
              <w:t>UEs</w:t>
            </w:r>
            <w:r w:rsidRPr="00633182">
              <w:rPr>
                <w:rFonts w:ascii="Arial" w:eastAsia="Calibri" w:hAnsi="Arial" w:cs="Arial"/>
                <w:strike/>
                <w:lang w:val="sv-SE"/>
              </w:rPr>
              <w:t xml:space="preserve"> under the following assumptions with manageable impacts (to e.g. device cost, power consumption, and specifications):</w:t>
            </w:r>
          </w:p>
          <w:p w14:paraId="1CE8062E" w14:textId="77777777" w:rsidR="007571F4" w:rsidRPr="00633182" w:rsidRDefault="007571F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0C41D208" w14:textId="77777777" w:rsidR="007571F4" w:rsidRPr="00633182" w:rsidRDefault="007571F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542333AE" w14:textId="77777777" w:rsidR="007571F4" w:rsidRPr="000A7AE1" w:rsidRDefault="007571F4" w:rsidP="00BE0BE1">
            <w:pPr>
              <w:numPr>
                <w:ilvl w:val="0"/>
                <w:numId w:val="16"/>
              </w:numPr>
              <w:spacing w:after="160" w:line="256" w:lineRule="auto"/>
              <w:contextualSpacing/>
              <w:rPr>
                <w:rFonts w:ascii="Arial" w:eastAsia="Calibri" w:hAnsi="Arial" w:cs="Arial"/>
                <w:lang w:val="sv-SE"/>
              </w:rPr>
            </w:pPr>
            <w:r w:rsidRPr="000A7AE1">
              <w:rPr>
                <w:rFonts w:ascii="Arial" w:eastAsia="Calibri" w:hAnsi="Arial" w:cs="Arial"/>
                <w:strike/>
                <w:lang w:val="sv-SE"/>
              </w:rPr>
              <w:t>T</w:t>
            </w:r>
            <w:r w:rsidRPr="000A7AE1">
              <w:rPr>
                <w:rFonts w:ascii="Arial" w:eastAsia="Calibri" w:hAnsi="Arial" w:cs="Arial"/>
                <w:color w:val="5B9BD5" w:themeColor="accent5"/>
                <w:lang w:val="sv-SE"/>
              </w:rPr>
              <w:t xml:space="preserve">the RF bandwidth, SCS, QCL, and RRC configuration </w:t>
            </w:r>
            <w:r>
              <w:rPr>
                <w:rFonts w:ascii="Arial" w:eastAsia="Calibri" w:hAnsi="Arial" w:cs="Arial"/>
                <w:color w:val="5B9BD5" w:themeColor="accent5"/>
                <w:lang w:val="sv-SE"/>
              </w:rPr>
              <w:t xml:space="preserve">for the corresponding BWP </w:t>
            </w:r>
            <w:r w:rsidRPr="000A7AE1">
              <w:rPr>
                <w:rFonts w:ascii="Arial" w:eastAsia="Calibri" w:hAnsi="Arial" w:cs="Arial"/>
                <w:color w:val="5B9BD5" w:themeColor="accent5"/>
                <w:lang w:val="sv-SE"/>
              </w:rPr>
              <w:t xml:space="preserve">can be </w:t>
            </w:r>
            <w:r w:rsidRPr="000A7AE1">
              <w:rPr>
                <w:rFonts w:ascii="Arial" w:eastAsia="Calibri" w:hAnsi="Arial" w:cs="Arial"/>
                <w:strike/>
                <w:color w:val="5B9BD5" w:themeColor="accent5"/>
                <w:lang w:val="sv-SE"/>
              </w:rPr>
              <w:t>assumed to be</w:t>
            </w:r>
            <w:r w:rsidRPr="000A7AE1">
              <w:rPr>
                <w:rFonts w:ascii="Arial" w:eastAsia="Calibri" w:hAnsi="Arial" w:cs="Arial"/>
                <w:color w:val="5B9BD5" w:themeColor="accent5"/>
                <w:lang w:val="sv-SE"/>
              </w:rPr>
              <w:t xml:space="preserve"> the same before and after the RF switching, i.e. it is only the centre frequency that changes</w:t>
            </w:r>
            <w:r w:rsidRPr="000A7AE1">
              <w:rPr>
                <w:rFonts w:ascii="Arial" w:eastAsia="Calibri" w:hAnsi="Arial" w:cs="Arial"/>
                <w:lang w:val="sv-SE"/>
              </w:rPr>
              <w:t>.</w:t>
            </w:r>
          </w:p>
          <w:p w14:paraId="65826B95" w14:textId="77777777" w:rsidR="007571F4" w:rsidRPr="00633182" w:rsidRDefault="007571F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lastRenderedPageBreak/>
              <w:t>The RF switching may take place during initial access or after initial access.</w:t>
            </w:r>
          </w:p>
          <w:p w14:paraId="57661702" w14:textId="77777777" w:rsidR="007571F4" w:rsidRPr="003566E3" w:rsidRDefault="007571F4" w:rsidP="00B858CB">
            <w:pPr>
              <w:rPr>
                <w:rFonts w:eastAsiaTheme="minorEastAsia"/>
                <w:lang w:val="sv-SE" w:eastAsia="zh-CN"/>
              </w:rPr>
            </w:pPr>
            <w:r w:rsidRPr="000A7AE1">
              <w:rPr>
                <w:rFonts w:eastAsiaTheme="minorEastAsia" w:hint="eastAsia"/>
                <w:color w:val="5B9BD5" w:themeColor="accent5"/>
                <w:lang w:val="sv-SE" w:eastAsia="zh-CN"/>
              </w:rPr>
              <w:t>O</w:t>
            </w:r>
            <w:r w:rsidRPr="000A7AE1">
              <w:rPr>
                <w:rFonts w:eastAsiaTheme="minorEastAsia"/>
                <w:color w:val="5B9BD5" w:themeColor="accent5"/>
                <w:lang w:val="sv-SE" w:eastAsia="zh-CN"/>
              </w:rPr>
              <w:t>ther assumptions/cases can be fedback based on RAN4 discussion.</w:t>
            </w:r>
          </w:p>
        </w:tc>
      </w:tr>
      <w:tr w:rsidR="009268B5" w:rsidRPr="003566E3" w14:paraId="69E53858" w14:textId="77777777" w:rsidTr="007571F4">
        <w:tc>
          <w:tcPr>
            <w:tcW w:w="1479" w:type="dxa"/>
          </w:tcPr>
          <w:p w14:paraId="0A6B40F2" w14:textId="77777777" w:rsidR="009268B5" w:rsidRPr="00966BEC" w:rsidRDefault="00966BEC" w:rsidP="00B858CB">
            <w:pPr>
              <w:rPr>
                <w:rFonts w:eastAsia="Yu Mincho"/>
                <w:lang w:eastAsia="ja-JP"/>
              </w:rPr>
            </w:pPr>
            <w:r>
              <w:rPr>
                <w:rFonts w:eastAsia="Yu Mincho" w:hint="eastAsia"/>
                <w:lang w:eastAsia="ja-JP"/>
              </w:rPr>
              <w:lastRenderedPageBreak/>
              <w:t>P</w:t>
            </w:r>
            <w:r>
              <w:rPr>
                <w:rFonts w:eastAsia="Yu Mincho"/>
                <w:lang w:eastAsia="ja-JP"/>
              </w:rPr>
              <w:t>anasonic</w:t>
            </w:r>
          </w:p>
        </w:tc>
        <w:tc>
          <w:tcPr>
            <w:tcW w:w="8155" w:type="dxa"/>
          </w:tcPr>
          <w:p w14:paraId="4FA7379E" w14:textId="77777777" w:rsidR="00966BEC" w:rsidRDefault="00966BEC" w:rsidP="00966BEC">
            <w:r>
              <w:t>We are basically supportive to send the LS as RAN4 guidance would be beneficial for RAN1 discussion on “proper RF retuning” for initial UL BWP operation.</w:t>
            </w:r>
          </w:p>
          <w:p w14:paraId="5D0D7F9B" w14:textId="77777777" w:rsidR="009268B5" w:rsidRPr="00966BEC" w:rsidRDefault="00966BEC" w:rsidP="00AA6408">
            <w:pPr>
              <w:rPr>
                <w:rFonts w:eastAsiaTheme="minorEastAsia"/>
                <w:lang w:eastAsia="zh-CN"/>
              </w:rPr>
            </w:pPr>
            <w:r>
              <w:rPr>
                <w:rFonts w:eastAsia="Yu Mincho"/>
                <w:lang w:eastAsia="ja-JP"/>
              </w:rPr>
              <w:t>We still think fast BWP switching is beneficial for frequency resource flexibility. The conditions raised in the LS would reduce the complexity of BWP switching. Besides, The limitation of number of candidates of BWP center frequency would be beneficial to reduce switching delay and complexity further. Then we propose to ask RAN4 if it is feasible.</w:t>
            </w:r>
          </w:p>
        </w:tc>
      </w:tr>
      <w:tr w:rsidR="00AB73B6" w:rsidRPr="003566E3" w14:paraId="3F7414A0" w14:textId="77777777" w:rsidTr="007571F4">
        <w:tc>
          <w:tcPr>
            <w:tcW w:w="1479" w:type="dxa"/>
          </w:tcPr>
          <w:p w14:paraId="19AF7C69" w14:textId="77777777" w:rsidR="00AB73B6" w:rsidRDefault="00AB73B6" w:rsidP="00AB73B6">
            <w:pPr>
              <w:rPr>
                <w:rFonts w:eastAsia="Yu Mincho"/>
                <w:lang w:eastAsia="ja-JP"/>
              </w:rPr>
            </w:pPr>
            <w:r>
              <w:rPr>
                <w:rFonts w:eastAsia="Malgun Gothic"/>
                <w:lang w:eastAsia="ko-KR"/>
              </w:rPr>
              <w:t>NordicSemi</w:t>
            </w:r>
          </w:p>
        </w:tc>
        <w:tc>
          <w:tcPr>
            <w:tcW w:w="8155" w:type="dxa"/>
          </w:tcPr>
          <w:p w14:paraId="7C4485F5" w14:textId="77777777" w:rsidR="00ED7E2D" w:rsidRDefault="00AB73B6" w:rsidP="00AB73B6">
            <w:pPr>
              <w:rPr>
                <w:lang w:eastAsia="ko-KR"/>
              </w:rPr>
            </w:pPr>
            <w:r>
              <w:rPr>
                <w:lang w:eastAsia="ko-KR"/>
              </w:rPr>
              <w:t>We do not understand based on what grounds companies block LS to RAN4.  We want to ask simple question which is in expertise of RAN4.  This would be useful input to facilitate further BWP discussion in RAN1.</w:t>
            </w:r>
          </w:p>
          <w:p w14:paraId="6BD40296" w14:textId="77777777" w:rsidR="00ED7E2D" w:rsidRDefault="00ED7E2D" w:rsidP="00C46306">
            <w:r>
              <w:t xml:space="preserve">Response to Huawei: </w:t>
            </w:r>
            <w:r w:rsidR="00453415">
              <w:t>Fine, but then if BWP size and configuration</w:t>
            </w:r>
            <w:r w:rsidR="00522825">
              <w:t>s within BWP</w:t>
            </w:r>
            <w:r w:rsidR="00453415">
              <w:t xml:space="preserve"> do not change </w:t>
            </w:r>
            <w:r w:rsidR="00522825">
              <w:t xml:space="preserve">than </w:t>
            </w:r>
            <w:r w:rsidR="00511B22">
              <w:t>UE needs to do only RF retuning</w:t>
            </w:r>
            <w:r w:rsidR="00727FB1">
              <w:t xml:space="preserve"> based on BWPI. </w:t>
            </w:r>
            <w:r w:rsidR="00A148D3">
              <w:t xml:space="preserve"> We would be fine to support adaptive BWP switching</w:t>
            </w:r>
            <w:r w:rsidR="00E67143">
              <w:t xml:space="preserve"> as mandatory,</w:t>
            </w:r>
            <w:r w:rsidR="00A148D3">
              <w:t xml:space="preserve"> i</w:t>
            </w:r>
            <w:r w:rsidR="00ED2962">
              <w:t xml:space="preserve">f  BWP configurations do not change. Otherwise, </w:t>
            </w:r>
            <w:r w:rsidR="00C007C9">
              <w:t>we can follow R15 BWP</w:t>
            </w:r>
            <w:r w:rsidR="00E67143">
              <w:t xml:space="preserve"> as optional capa.</w:t>
            </w:r>
            <w:r w:rsidR="00C007C9">
              <w:t xml:space="preserve"> </w:t>
            </w:r>
          </w:p>
        </w:tc>
      </w:tr>
      <w:tr w:rsidR="000B3CED" w:rsidRPr="003566E3" w14:paraId="3D0B304B" w14:textId="77777777" w:rsidTr="007571F4">
        <w:tc>
          <w:tcPr>
            <w:tcW w:w="1479" w:type="dxa"/>
          </w:tcPr>
          <w:p w14:paraId="634819C3"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8155" w:type="dxa"/>
          </w:tcPr>
          <w:p w14:paraId="60112D4C" w14:textId="77777777" w:rsidR="000B3CED" w:rsidRDefault="000B3CED" w:rsidP="000B3CED">
            <w:pPr>
              <w:rPr>
                <w:rFonts w:eastAsiaTheme="minorEastAsia"/>
                <w:lang w:eastAsia="zh-CN"/>
              </w:rPr>
            </w:pPr>
            <w:r>
              <w:rPr>
                <w:rFonts w:eastAsiaTheme="minorEastAsia" w:hint="eastAsia"/>
                <w:lang w:eastAsia="zh-CN"/>
              </w:rPr>
              <w:t>I</w:t>
            </w:r>
            <w:r>
              <w:rPr>
                <w:rFonts w:eastAsiaTheme="minorEastAsia"/>
                <w:lang w:eastAsia="zh-CN"/>
              </w:rPr>
              <w:t>t is urgent to send the LS to RAN4.</w:t>
            </w:r>
          </w:p>
          <w:p w14:paraId="0E03A630" w14:textId="77777777" w:rsidR="000B3CED" w:rsidRDefault="000B3CED" w:rsidP="000B3CED">
            <w:pPr>
              <w:rPr>
                <w:lang w:eastAsia="ko-KR"/>
              </w:rPr>
            </w:pPr>
            <w:r>
              <w:rPr>
                <w:rFonts w:eastAsiaTheme="minorEastAsia"/>
                <w:lang w:eastAsia="zh-CN"/>
              </w:rPr>
              <w:t xml:space="preserve">Agree with </w:t>
            </w:r>
            <w:r w:rsidR="00904B5D">
              <w:rPr>
                <w:rFonts w:eastAsiaTheme="minorEastAsia"/>
                <w:lang w:eastAsia="zh-CN"/>
              </w:rPr>
              <w:t>H</w:t>
            </w:r>
            <w:r w:rsidR="00452639">
              <w:rPr>
                <w:rFonts w:eastAsiaTheme="minorEastAsia"/>
                <w:lang w:eastAsia="zh-CN"/>
              </w:rPr>
              <w:t>uawei</w:t>
            </w:r>
            <w:r>
              <w:rPr>
                <w:rFonts w:eastAsiaTheme="minorEastAsia"/>
                <w:lang w:eastAsia="zh-CN"/>
              </w:rPr>
              <w:t>’s version.</w:t>
            </w:r>
          </w:p>
        </w:tc>
      </w:tr>
      <w:tr w:rsidR="00E65CA7" w:rsidRPr="002664EC" w14:paraId="429B1339" w14:textId="77777777" w:rsidTr="00E65CA7">
        <w:tc>
          <w:tcPr>
            <w:tcW w:w="1479" w:type="dxa"/>
          </w:tcPr>
          <w:p w14:paraId="71487134"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032BCE6E" w14:textId="77777777" w:rsidR="00E65CA7" w:rsidRPr="002664EC" w:rsidRDefault="00E65CA7" w:rsidP="00B858CB">
            <w:pPr>
              <w:rPr>
                <w:rFonts w:eastAsiaTheme="minorEastAsia"/>
                <w:lang w:eastAsia="zh-CN"/>
              </w:rPr>
            </w:pPr>
            <w:r>
              <w:rPr>
                <w:rFonts w:eastAsiaTheme="minorEastAsia" w:hint="eastAsia"/>
                <w:lang w:eastAsia="zh-CN"/>
              </w:rPr>
              <w:t>W</w:t>
            </w:r>
            <w:r>
              <w:rPr>
                <w:rFonts w:eastAsiaTheme="minorEastAsia"/>
                <w:lang w:eastAsia="zh-CN"/>
              </w:rPr>
              <w:t xml:space="preserve">e see some proposals that requires RF retuning under discussing, e.g., dedicated BWP for initial access. At least in our understanding, the same SSB and COREST #0 is used for RedCap and non-Redcap UE will be shared, and then the dedicated iBWP will be configured by SIB. The dedicated iBWP may be located in different location of CORESET </w:t>
            </w:r>
            <w:r>
              <w:rPr>
                <w:rFonts w:eastAsiaTheme="minorEastAsia" w:hint="eastAsia"/>
                <w:lang w:eastAsia="zh-CN"/>
              </w:rPr>
              <w:t>#</w:t>
            </w:r>
            <w:r>
              <w:rPr>
                <w:rFonts w:eastAsiaTheme="minorEastAsia"/>
                <w:lang w:eastAsia="zh-CN"/>
              </w:rPr>
              <w:t xml:space="preserve">0. If so, we think at least, RAN 4 need to provide some input on the RF retuning time. </w:t>
            </w:r>
          </w:p>
        </w:tc>
      </w:tr>
      <w:tr w:rsidR="006242FE" w:rsidRPr="002664EC" w14:paraId="481F9777" w14:textId="77777777" w:rsidTr="00E65CA7">
        <w:tc>
          <w:tcPr>
            <w:tcW w:w="1479" w:type="dxa"/>
          </w:tcPr>
          <w:p w14:paraId="523D5391"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8155" w:type="dxa"/>
          </w:tcPr>
          <w:p w14:paraId="15BBB4B3" w14:textId="77777777" w:rsidR="006242FE" w:rsidRPr="006242FE" w:rsidRDefault="006242FE" w:rsidP="006242FE">
            <w:pPr>
              <w:rPr>
                <w:rFonts w:eastAsia="等线"/>
                <w:lang w:eastAsia="zh-CN"/>
              </w:rPr>
            </w:pPr>
            <w:r w:rsidRPr="006242FE">
              <w:rPr>
                <w:rFonts w:eastAsia="等线"/>
                <w:lang w:eastAsia="zh-CN"/>
              </w:rPr>
              <w:t>If the above working assumptions are agreed that the RedCap UE is not expected to operate in BWP wider than the RedCap UE bandwidth, there is no scenario for dynamic RF switching different from dynamic BWP switching. RF switching in LS should be updated as BWP switching.</w:t>
            </w:r>
          </w:p>
          <w:p w14:paraId="5D0FF464" w14:textId="77777777" w:rsidR="006242FE" w:rsidRPr="006242FE" w:rsidRDefault="006242FE" w:rsidP="006242FE">
            <w:pPr>
              <w:rPr>
                <w:rFonts w:eastAsiaTheme="minorEastAsia"/>
                <w:lang w:eastAsia="zh-CN"/>
              </w:rPr>
            </w:pPr>
            <w:r w:rsidRPr="006242FE">
              <w:rPr>
                <w:rFonts w:eastAsia="等线"/>
                <w:lang w:eastAsia="zh-CN"/>
              </w:rPr>
              <w:t>Regarding DL/UL switching time, we do not know why the new DL/UL switching time should be supported by the RedCap UE.</w:t>
            </w:r>
          </w:p>
        </w:tc>
      </w:tr>
      <w:tr w:rsidR="00242C14" w:rsidRPr="002664EC" w14:paraId="153BB5B9" w14:textId="77777777" w:rsidTr="00E65CA7">
        <w:tc>
          <w:tcPr>
            <w:tcW w:w="1479" w:type="dxa"/>
          </w:tcPr>
          <w:p w14:paraId="7F0282B9" w14:textId="77777777" w:rsidR="00242C14" w:rsidRPr="006242FE" w:rsidRDefault="00242C14" w:rsidP="006242FE">
            <w:pPr>
              <w:rPr>
                <w:rFonts w:eastAsiaTheme="minorEastAsia"/>
                <w:lang w:eastAsia="zh-CN"/>
              </w:rPr>
            </w:pPr>
            <w:r>
              <w:rPr>
                <w:rFonts w:eastAsiaTheme="minorEastAsia" w:hint="eastAsia"/>
                <w:lang w:eastAsia="zh-CN"/>
              </w:rPr>
              <w:t>CATT</w:t>
            </w:r>
          </w:p>
        </w:tc>
        <w:tc>
          <w:tcPr>
            <w:tcW w:w="8155" w:type="dxa"/>
          </w:tcPr>
          <w:p w14:paraId="1E5DF2E3" w14:textId="77777777" w:rsidR="00242C14" w:rsidRPr="006242FE" w:rsidRDefault="00242C14" w:rsidP="006242FE">
            <w:pPr>
              <w:rPr>
                <w:rFonts w:eastAsia="等线"/>
                <w:lang w:eastAsia="zh-CN"/>
              </w:rPr>
            </w:pPr>
            <w:r>
              <w:rPr>
                <w:rFonts w:eastAsia="等线" w:hint="eastAsia"/>
                <w:lang w:eastAsia="zh-CN"/>
              </w:rPr>
              <w:t>We can agree to send the LS</w:t>
            </w:r>
            <w:r w:rsidR="00343FE1">
              <w:rPr>
                <w:rFonts w:eastAsia="等线" w:hint="eastAsia"/>
                <w:lang w:eastAsia="zh-CN"/>
              </w:rPr>
              <w:t xml:space="preserve">. From our view, </w:t>
            </w:r>
            <w:r w:rsidR="00343FE1">
              <w:rPr>
                <w:rFonts w:eastAsia="等线"/>
                <w:lang w:eastAsia="zh-CN"/>
              </w:rPr>
              <w:t>there are</w:t>
            </w:r>
            <w:r w:rsidR="00343FE1">
              <w:rPr>
                <w:rFonts w:eastAsia="等线" w:hint="eastAsia"/>
                <w:lang w:eastAsia="zh-CN"/>
              </w:rPr>
              <w:t xml:space="preserve"> different interests among companies (e.g. BWP switching delay between different BWPs, RF switching delay if the centra frequency of DL BWP and UL BWP are different</w:t>
            </w:r>
            <w:r w:rsidR="00343FE1">
              <w:rPr>
                <w:rFonts w:eastAsia="等线"/>
                <w:lang w:eastAsia="zh-CN"/>
              </w:rPr>
              <w:t>…</w:t>
            </w:r>
            <w:r w:rsidR="00343FE1">
              <w:rPr>
                <w:rFonts w:eastAsia="等线" w:hint="eastAsia"/>
                <w:lang w:eastAsia="zh-CN"/>
              </w:rPr>
              <w:t>). If the LS is to be send, we should either include all interested cases, or do some down-selection first.</w:t>
            </w:r>
          </w:p>
        </w:tc>
      </w:tr>
      <w:tr w:rsidR="00DE33AF" w:rsidRPr="002664EC" w14:paraId="18A994DF" w14:textId="77777777" w:rsidTr="00E65CA7">
        <w:tc>
          <w:tcPr>
            <w:tcW w:w="1479" w:type="dxa"/>
          </w:tcPr>
          <w:p w14:paraId="2EB74A15" w14:textId="77777777" w:rsidR="00DE33AF" w:rsidRDefault="00DE33AF" w:rsidP="00DE33AF">
            <w:pPr>
              <w:rPr>
                <w:rFonts w:eastAsiaTheme="minorEastAsia"/>
                <w:lang w:eastAsia="zh-CN"/>
              </w:rPr>
            </w:pPr>
            <w:r>
              <w:rPr>
                <w:rFonts w:eastAsia="宋体"/>
                <w:lang w:eastAsia="zh-CN"/>
              </w:rPr>
              <w:t>ZTE, Sanechips</w:t>
            </w:r>
          </w:p>
        </w:tc>
        <w:tc>
          <w:tcPr>
            <w:tcW w:w="8155" w:type="dxa"/>
          </w:tcPr>
          <w:p w14:paraId="48A1D33B" w14:textId="77777777" w:rsidR="00DE33AF" w:rsidRDefault="00DE33AF" w:rsidP="009721B7">
            <w:pPr>
              <w:spacing w:beforeLines="50" w:before="120" w:afterLines="100" w:after="240" w:line="276" w:lineRule="auto"/>
              <w:jc w:val="both"/>
              <w:rPr>
                <w:rFonts w:eastAsia="宋体"/>
                <w:lang w:val="en-US" w:eastAsia="zh-CN"/>
              </w:rPr>
            </w:pPr>
            <w:r>
              <w:rPr>
                <w:rFonts w:eastAsia="宋体"/>
                <w:lang w:eastAsia="zh-CN"/>
              </w:rPr>
              <w:t xml:space="preserve">If send LS to RAN4, RAN1 to ask RAN4 whether existing BWP switching time for non-RedCap </w:t>
            </w:r>
            <w:r w:rsidR="00B86387">
              <w:rPr>
                <w:rFonts w:eastAsia="宋体"/>
                <w:lang w:eastAsia="zh-CN"/>
              </w:rPr>
              <w:t>UEs</w:t>
            </w:r>
            <w:r>
              <w:rPr>
                <w:rFonts w:eastAsia="宋体"/>
                <w:lang w:eastAsia="zh-CN"/>
              </w:rPr>
              <w:t xml:space="preserve"> is sufficient for RedCap </w:t>
            </w:r>
            <w:r w:rsidR="00B86387">
              <w:rPr>
                <w:rFonts w:eastAsia="宋体"/>
                <w:lang w:eastAsia="zh-CN"/>
              </w:rPr>
              <w:t>UEs</w:t>
            </w:r>
            <w:r>
              <w:rPr>
                <w:rFonts w:eastAsia="宋体"/>
                <w:lang w:eastAsia="zh-CN"/>
              </w:rPr>
              <w:t>.</w:t>
            </w:r>
            <w:ins w:id="23" w:author="ZTE" w:date="2021-05-19T14:21:00Z">
              <w:r>
                <w:rPr>
                  <w:rFonts w:eastAsia="宋体"/>
                  <w:lang w:val="en-US" w:eastAsia="zh-CN"/>
                </w:rPr>
                <w:t xml:space="preserve"> </w:t>
              </w:r>
            </w:ins>
          </w:p>
          <w:p w14:paraId="033162D7" w14:textId="77777777" w:rsidR="00DE33AF" w:rsidRDefault="00DE33AF" w:rsidP="00DE33AF">
            <w:pPr>
              <w:rPr>
                <w:rFonts w:eastAsia="等线"/>
                <w:lang w:eastAsia="zh-CN"/>
              </w:rPr>
            </w:pPr>
            <w:r>
              <w:t xml:space="preserve">Fast BWP switching is a higher capability beyond legacy NR </w:t>
            </w:r>
            <w:r w:rsidR="00B86387">
              <w:t>UEs</w:t>
            </w:r>
            <w:r>
              <w:t xml:space="preserve"> which is not aligned with the target of RedCap WID. No need to ask reducing </w:t>
            </w:r>
            <w:r>
              <w:rPr>
                <w:rFonts w:eastAsia="宋体"/>
                <w:lang w:eastAsia="zh-CN"/>
              </w:rPr>
              <w:t>existing BWP switching time in the LS.</w:t>
            </w:r>
          </w:p>
        </w:tc>
      </w:tr>
      <w:tr w:rsidR="00C76356" w:rsidRPr="007E00BC" w14:paraId="68AAC819" w14:textId="77777777" w:rsidTr="00C76356">
        <w:tc>
          <w:tcPr>
            <w:tcW w:w="1479" w:type="dxa"/>
          </w:tcPr>
          <w:p w14:paraId="3CC0DC6C" w14:textId="77777777" w:rsidR="00C76356" w:rsidRDefault="00C76356" w:rsidP="00970C74">
            <w:pPr>
              <w:rPr>
                <w:lang w:eastAsia="ko-KR"/>
              </w:rPr>
            </w:pPr>
            <w:r>
              <w:rPr>
                <w:lang w:eastAsia="ko-KR"/>
              </w:rPr>
              <w:t>Ericsson</w:t>
            </w:r>
          </w:p>
        </w:tc>
        <w:tc>
          <w:tcPr>
            <w:tcW w:w="8155" w:type="dxa"/>
          </w:tcPr>
          <w:p w14:paraId="4DD4E88F" w14:textId="77777777" w:rsidR="00C76356" w:rsidRDefault="00C76356" w:rsidP="00970C74">
            <w:r>
              <w:t xml:space="preserve">We suggest further </w:t>
            </w:r>
            <w:r w:rsidRPr="00764C20">
              <w:rPr>
                <w:rFonts w:ascii="Times" w:eastAsia="Calibri" w:hAnsi="Times" w:cs="Times"/>
                <w:color w:val="70AD47" w:themeColor="accent6"/>
                <w:lang w:val="sv-SE"/>
              </w:rPr>
              <w:t>revision</w:t>
            </w:r>
            <w:r>
              <w:t xml:space="preserve"> based on Vivo’s and Huawei’s revisions.</w:t>
            </w:r>
          </w:p>
          <w:p w14:paraId="7BEAA12B" w14:textId="77777777" w:rsidR="00C76356" w:rsidRPr="00764C20" w:rsidRDefault="00C76356" w:rsidP="00970C74">
            <w:pPr>
              <w:spacing w:after="160" w:line="254" w:lineRule="auto"/>
              <w:rPr>
                <w:rFonts w:ascii="Times" w:eastAsia="Calibri" w:hAnsi="Times" w:cs="Times"/>
                <w:color w:val="70AD47" w:themeColor="accent6"/>
                <w:lang w:val="sv-SE"/>
              </w:rPr>
            </w:pPr>
            <w:r w:rsidRPr="00764C20">
              <w:rPr>
                <w:rFonts w:ascii="Times" w:eastAsia="Calibri" w:hAnsi="Times" w:cs="Times"/>
                <w:lang w:val="sv-SE"/>
              </w:rPr>
              <w:t xml:space="preserve">RAN1 has discussed the RedCap WI objective on “Reduced maximum UE bandwidth”. </w:t>
            </w: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B86387">
              <w:rPr>
                <w:rFonts w:ascii="Times" w:eastAsia="Calibri" w:hAnsi="Times" w:cs="Times"/>
                <w:color w:val="FF0000"/>
                <w:lang w:val="sv-SE"/>
              </w:rPr>
              <w:t>UEs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B86387">
              <w:rPr>
                <w:rFonts w:ascii="Times" w:eastAsia="Calibri" w:hAnsi="Times" w:cs="Times"/>
                <w:color w:val="70AD47" w:themeColor="accent6"/>
                <w:lang w:val="sv-SE"/>
              </w:rPr>
              <w:t>UEs</w:t>
            </w:r>
            <w:r w:rsidRPr="00764C20">
              <w:rPr>
                <w:rFonts w:ascii="Times" w:eastAsia="Calibri" w:hAnsi="Times" w:cs="Times"/>
                <w:color w:val="70AD47" w:themeColor="accent6"/>
                <w:lang w:val="sv-SE"/>
              </w:rPr>
              <w:t xml:space="preserve"> as currently specified for non-RedCap </w:t>
            </w:r>
            <w:r w:rsidR="00B86387">
              <w:rPr>
                <w:rFonts w:ascii="Times" w:eastAsia="Calibri" w:hAnsi="Times" w:cs="Times"/>
                <w:color w:val="70AD47" w:themeColor="accent6"/>
                <w:lang w:val="sv-SE"/>
              </w:rPr>
              <w:t>UEs</w:t>
            </w:r>
            <w:r w:rsidRPr="00764C20">
              <w:rPr>
                <w:rFonts w:ascii="Times" w:eastAsia="Calibri" w:hAnsi="Times" w:cs="Times"/>
                <w:color w:val="70AD47" w:themeColor="accent6"/>
                <w:lang w:val="sv-SE"/>
              </w:rPr>
              <w:t>.</w:t>
            </w:r>
          </w:p>
          <w:p w14:paraId="7335EC0C" w14:textId="77777777" w:rsidR="00C76356" w:rsidRPr="00764C20" w:rsidRDefault="00C76356" w:rsidP="00970C74">
            <w:pPr>
              <w:spacing w:after="160" w:line="254" w:lineRule="auto"/>
              <w:rPr>
                <w:rFonts w:ascii="Times" w:eastAsia="Calibri" w:hAnsi="Times" w:cs="Times"/>
                <w:strike/>
                <w:lang w:val="sv-SE"/>
              </w:rPr>
            </w:pPr>
            <w:r w:rsidRPr="00764C20">
              <w:rPr>
                <w:rFonts w:ascii="Times" w:eastAsia="Calibri" w:hAnsi="Times" w:cs="Times"/>
                <w:color w:val="70AD47" w:themeColor="accent6"/>
                <w:lang w:val="sv-SE"/>
              </w:rPr>
              <w:t>Fu</w:t>
            </w:r>
            <w:r>
              <w:rPr>
                <w:rFonts w:ascii="Times" w:eastAsia="Calibri" w:hAnsi="Times" w:cs="Times"/>
                <w:color w:val="70AD47" w:themeColor="accent6"/>
                <w:lang w:val="sv-SE"/>
              </w:rPr>
              <w:t>r</w:t>
            </w:r>
            <w:r w:rsidRPr="00764C20">
              <w:rPr>
                <w:rFonts w:ascii="Times" w:eastAsia="Calibri" w:hAnsi="Times" w:cs="Times"/>
                <w:color w:val="70AD47" w:themeColor="accent6"/>
                <w:lang w:val="sv-SE"/>
              </w:rPr>
              <w:t xml:space="preserve">thremore, </w:t>
            </w:r>
            <w:r w:rsidRPr="00764C20">
              <w:rPr>
                <w:rFonts w:ascii="Times" w:eastAsia="Calibri" w:hAnsi="Times" w:cs="Times"/>
                <w:color w:val="5B9BD5" w:themeColor="accent5"/>
                <w:lang w:val="sv-SE"/>
              </w:rPr>
              <w:t xml:space="preserve">RAN1 would like to ask </w:t>
            </w:r>
            <w:r w:rsidRPr="00764C20">
              <w:rPr>
                <w:rFonts w:ascii="Times" w:eastAsia="Calibri" w:hAnsi="Times" w:cs="Times"/>
                <w:color w:val="70AD47" w:themeColor="accent6"/>
                <w:lang w:val="sv-SE"/>
              </w:rPr>
              <w:t>RAN4</w:t>
            </w:r>
            <w:r w:rsidRPr="00764C20">
              <w:rPr>
                <w:rFonts w:ascii="Times" w:eastAsia="Calibri" w:hAnsi="Times" w:cs="Times"/>
                <w:color w:val="5B9BD5" w:themeColor="accent5"/>
                <w:lang w:val="sv-SE"/>
              </w:rPr>
              <w:t xml:space="preserve"> what could </w:t>
            </w:r>
            <w:r w:rsidRPr="00764C20">
              <w:rPr>
                <w:rFonts w:ascii="Times" w:eastAsia="Calibri" w:hAnsi="Times" w:cs="Times"/>
                <w:strike/>
                <w:color w:val="5B9BD5" w:themeColor="accent5"/>
                <w:lang w:val="sv-SE"/>
              </w:rPr>
              <w:t>be</w:t>
            </w:r>
            <w:r w:rsidRPr="00764C20">
              <w:rPr>
                <w:rFonts w:ascii="Times" w:eastAsia="Calibri" w:hAnsi="Times" w:cs="Times"/>
                <w:color w:val="5B9BD5" w:themeColor="accent5"/>
                <w:lang w:val="sv-SE"/>
              </w:rPr>
              <w:t xml:space="preserve"> the switcing </w:t>
            </w:r>
            <w:r w:rsidRPr="00764C20">
              <w:rPr>
                <w:rFonts w:ascii="Times" w:eastAsia="Calibri" w:hAnsi="Times" w:cs="Times"/>
                <w:color w:val="70AD47" w:themeColor="accent6"/>
                <w:lang w:val="sv-SE"/>
              </w:rPr>
              <w:t>delay for FR1 and FR2 be</w:t>
            </w:r>
            <w:r w:rsidRPr="00764C20">
              <w:rPr>
                <w:rFonts w:ascii="Times" w:eastAsia="Calibri" w:hAnsi="Times" w:cs="Times"/>
                <w:color w:val="5B9BD5" w:themeColor="accent5"/>
                <w:lang w:val="sv-SE"/>
              </w:rPr>
              <w:t xml:space="preserve"> for other </w:t>
            </w:r>
            <w:r w:rsidRPr="00764C20">
              <w:rPr>
                <w:rFonts w:ascii="Times" w:eastAsia="Calibri" w:hAnsi="Times" w:cs="Times"/>
                <w:color w:val="70AD47" w:themeColor="accent6"/>
                <w:lang w:val="sv-SE"/>
              </w:rPr>
              <w:t>potential</w:t>
            </w:r>
            <w:r w:rsidRPr="00764C20">
              <w:rPr>
                <w:rFonts w:ascii="Times" w:eastAsia="Calibri" w:hAnsi="Times" w:cs="Times"/>
                <w:color w:val="5B9BD5" w:themeColor="accent5"/>
                <w:lang w:val="sv-SE"/>
              </w:rPr>
              <w:t xml:space="preserve"> cases, including</w:t>
            </w:r>
            <w:r w:rsidRPr="00764C20">
              <w:rPr>
                <w:rFonts w:ascii="Times" w:eastAsia="Calibri" w:hAnsi="Times" w:cs="Times"/>
                <w:color w:val="FF0000"/>
                <w:lang w:val="sv-SE"/>
              </w:rPr>
              <w:t xml:space="preserve"> at least one scenario that assume </w:t>
            </w:r>
            <w:r w:rsidRPr="00764C20">
              <w:rPr>
                <w:rFonts w:ascii="Times" w:eastAsia="Calibri" w:hAnsi="Times" w:cs="Times"/>
                <w:strike/>
                <w:color w:val="FF0000"/>
                <w:lang w:val="sv-SE"/>
              </w:rPr>
              <w:t>whether there is any concern from RAN4 perspective.</w:t>
            </w:r>
            <w:r w:rsidRPr="00764C20">
              <w:rPr>
                <w:rFonts w:ascii="Times" w:eastAsia="Calibri" w:hAnsi="Times" w:cs="Times"/>
                <w:color w:val="FF0000"/>
                <w:lang w:val="sv-SE"/>
              </w:rPr>
              <w:t>.</w:t>
            </w:r>
            <w:r w:rsidRPr="00764C20">
              <w:rPr>
                <w:rFonts w:ascii="Times" w:eastAsia="Calibri" w:hAnsi="Times" w:cs="Times"/>
                <w:lang w:val="sv-SE"/>
              </w:rPr>
              <w:t xml:space="preserve"> </w:t>
            </w:r>
            <w:r w:rsidRPr="00764C20">
              <w:rPr>
                <w:rFonts w:ascii="Times" w:eastAsia="Calibri" w:hAnsi="Times" w:cs="Times"/>
                <w:strike/>
                <w:lang w:val="sv-SE"/>
              </w:rPr>
              <w:t xml:space="preserve">it would be feasible to maintain the same RF switching times for RedCap </w:t>
            </w:r>
            <w:r w:rsidR="00B86387">
              <w:rPr>
                <w:rFonts w:ascii="Times" w:eastAsia="Calibri" w:hAnsi="Times" w:cs="Times"/>
                <w:strike/>
                <w:lang w:val="sv-SE"/>
              </w:rPr>
              <w:t>UEs</w:t>
            </w:r>
            <w:r w:rsidRPr="00764C20">
              <w:rPr>
                <w:rFonts w:ascii="Times" w:eastAsia="Calibri" w:hAnsi="Times" w:cs="Times"/>
                <w:strike/>
                <w:lang w:val="sv-SE"/>
              </w:rPr>
              <w:t xml:space="preserve"> as currently specified for non-RedCap </w:t>
            </w:r>
            <w:r w:rsidR="00B86387">
              <w:rPr>
                <w:rFonts w:ascii="Times" w:eastAsia="Calibri" w:hAnsi="Times" w:cs="Times"/>
                <w:strike/>
                <w:lang w:val="sv-SE"/>
              </w:rPr>
              <w:t>UEs</w:t>
            </w:r>
            <w:r w:rsidRPr="00764C20">
              <w:rPr>
                <w:rFonts w:ascii="Times" w:eastAsia="Calibri" w:hAnsi="Times" w:cs="Times"/>
                <w:strike/>
                <w:lang w:val="sv-SE"/>
              </w:rPr>
              <w:t xml:space="preserve"> or even reduce the RF switching times for RedCap </w:t>
            </w:r>
            <w:r w:rsidR="00B86387">
              <w:rPr>
                <w:rFonts w:ascii="Times" w:eastAsia="Calibri" w:hAnsi="Times" w:cs="Times"/>
                <w:strike/>
                <w:lang w:val="sv-SE"/>
              </w:rPr>
              <w:t>UEs</w:t>
            </w:r>
            <w:r w:rsidRPr="00764C20">
              <w:rPr>
                <w:rFonts w:ascii="Times" w:eastAsia="Calibri" w:hAnsi="Times" w:cs="Times"/>
                <w:strike/>
                <w:lang w:val="sv-SE"/>
              </w:rPr>
              <w:t xml:space="preserve"> under the following assumptions with manageable impacts (to e.g. device cost, </w:t>
            </w:r>
            <w:r w:rsidRPr="00764C20">
              <w:rPr>
                <w:rFonts w:ascii="Times" w:eastAsia="Calibri" w:hAnsi="Times" w:cs="Times"/>
                <w:strike/>
                <w:lang w:val="sv-SE"/>
              </w:rPr>
              <w:lastRenderedPageBreak/>
              <w:t>power consumption, and specifications):</w:t>
            </w:r>
          </w:p>
          <w:p w14:paraId="76AD8B42" w14:textId="77777777" w:rsidR="00C76356" w:rsidRDefault="00C76356" w:rsidP="00BE0BE1">
            <w:pPr>
              <w:numPr>
                <w:ilvl w:val="0"/>
                <w:numId w:val="35"/>
              </w:numPr>
              <w:spacing w:line="254" w:lineRule="auto"/>
              <w:contextualSpacing/>
              <w:rPr>
                <w:rFonts w:ascii="Times" w:eastAsia="Calibri" w:hAnsi="Times" w:cs="Times"/>
                <w:lang w:val="sv-SE"/>
              </w:rPr>
            </w:pPr>
            <w:r w:rsidRPr="00764C20">
              <w:rPr>
                <w:rFonts w:ascii="Times" w:eastAsia="Calibri" w:hAnsi="Times" w:cs="Times"/>
                <w:lang w:val="sv-SE"/>
              </w:rPr>
              <w:t>The RF switching takes place between two frequency locations with different centre frequencies</w:t>
            </w:r>
          </w:p>
          <w:p w14:paraId="7AC44966" w14:textId="77777777" w:rsidR="00C76356" w:rsidRPr="00764C20" w:rsidRDefault="00C76356" w:rsidP="00BE0BE1">
            <w:pPr>
              <w:numPr>
                <w:ilvl w:val="1"/>
                <w:numId w:val="35"/>
              </w:numPr>
              <w:spacing w:line="254" w:lineRule="auto"/>
              <w:contextualSpacing/>
              <w:rPr>
                <w:rFonts w:ascii="Times" w:eastAsia="Calibri" w:hAnsi="Times" w:cs="Times"/>
                <w:lang w:val="sv-SE"/>
              </w:rPr>
            </w:pPr>
            <w:r>
              <w:rPr>
                <w:rFonts w:ascii="Times" w:eastAsia="Calibri" w:hAnsi="Times" w:cs="Times"/>
                <w:color w:val="70AD47" w:themeColor="accent6"/>
                <w:lang w:val="sv-SE"/>
              </w:rPr>
              <w:t>Including cases such as</w:t>
            </w:r>
            <w:r w:rsidRPr="00764C20">
              <w:rPr>
                <w:rFonts w:ascii="Times" w:eastAsia="Calibri" w:hAnsi="Times" w:cs="Times"/>
                <w:color w:val="70AD47" w:themeColor="accent6"/>
                <w:lang w:val="sv-SE"/>
              </w:rPr>
              <w:t xml:space="preserve"> UL/DL center frequencies are different in a TDD scenario</w:t>
            </w:r>
          </w:p>
          <w:p w14:paraId="5740D9F2" w14:textId="77777777" w:rsidR="00C76356" w:rsidRPr="00764C20" w:rsidRDefault="00C76356" w:rsidP="00BE0BE1">
            <w:pPr>
              <w:numPr>
                <w:ilvl w:val="0"/>
                <w:numId w:val="35"/>
              </w:numPr>
              <w:spacing w:line="254" w:lineRule="auto"/>
              <w:contextualSpacing/>
              <w:rPr>
                <w:rFonts w:ascii="Times" w:eastAsia="Calibri" w:hAnsi="Times" w:cs="Times"/>
                <w:lang w:val="sv-SE"/>
              </w:rPr>
            </w:pPr>
            <w:r w:rsidRPr="00764C20">
              <w:rPr>
                <w:rFonts w:ascii="Times" w:eastAsia="Calibri" w:hAnsi="Times" w:cs="Times"/>
                <w:color w:val="70AD47" w:themeColor="accent6"/>
                <w:lang w:val="sv-SE"/>
              </w:rPr>
              <w:t xml:space="preserve">The maximum UE RF bandwidth is 20 MHz for FR1 and 100 MHz for FR2, </w:t>
            </w:r>
            <w:r w:rsidRPr="00764C20">
              <w:rPr>
                <w:rFonts w:ascii="Times" w:eastAsia="Calibri" w:hAnsi="Times" w:cs="Times"/>
                <w:strike/>
                <w:lang w:val="sv-SE"/>
              </w:rPr>
              <w:t>and the frequency change is up to 80 MHz for FR1 and up to 300 MHz for FR2.</w:t>
            </w:r>
          </w:p>
          <w:p w14:paraId="6DF5F78C" w14:textId="77777777" w:rsidR="00C76356" w:rsidRPr="00764C20" w:rsidRDefault="00C76356" w:rsidP="00BE0BE1">
            <w:pPr>
              <w:numPr>
                <w:ilvl w:val="1"/>
                <w:numId w:val="35"/>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Are there any switc</w:t>
            </w:r>
            <w:r>
              <w:rPr>
                <w:rFonts w:ascii="Times" w:eastAsia="Calibri" w:hAnsi="Times" w:cs="Times"/>
                <w:color w:val="70AD47" w:themeColor="accent6"/>
                <w:lang w:val="sv-SE"/>
              </w:rPr>
              <w:t>h</w:t>
            </w:r>
            <w:r w:rsidRPr="00764C20">
              <w:rPr>
                <w:rFonts w:ascii="Times" w:eastAsia="Calibri" w:hAnsi="Times" w:cs="Times"/>
                <w:color w:val="70AD47" w:themeColor="accent6"/>
                <w:lang w:val="sv-SE"/>
              </w:rPr>
              <w:t>ing ranges that could be faster compared to some other switching ranges? If any, please states the frequency ranges for both FR1 and FR2.</w:t>
            </w:r>
          </w:p>
          <w:p w14:paraId="10269F83" w14:textId="77777777" w:rsidR="00C76356" w:rsidRPr="00764C20" w:rsidRDefault="00C76356" w:rsidP="00BE0BE1">
            <w:pPr>
              <w:numPr>
                <w:ilvl w:val="0"/>
                <w:numId w:val="35"/>
              </w:numPr>
              <w:spacing w:line="254" w:lineRule="auto"/>
              <w:contextualSpacing/>
              <w:rPr>
                <w:rFonts w:ascii="Times" w:eastAsia="Calibri" w:hAnsi="Times" w:cs="Times"/>
                <w:lang w:val="sv-SE"/>
              </w:rPr>
            </w:pPr>
            <w:r w:rsidRPr="00764C20">
              <w:rPr>
                <w:rFonts w:ascii="Times" w:eastAsia="Calibri" w:hAnsi="Times" w:cs="Times"/>
                <w:strike/>
                <w:lang w:val="sv-SE"/>
              </w:rPr>
              <w:t>T</w:t>
            </w:r>
            <w:r w:rsidRPr="00764C20">
              <w:rPr>
                <w:rFonts w:ascii="Times" w:eastAsia="Calibri" w:hAnsi="Times" w:cs="Times"/>
                <w:color w:val="5B9BD5" w:themeColor="accent5"/>
                <w:lang w:val="sv-SE"/>
              </w:rPr>
              <w:t xml:space="preserve">the RF bandwidth, SCS, QCL, and RRC configuration for the corresponding BWP can be </w:t>
            </w:r>
            <w:r w:rsidRPr="00764C20">
              <w:rPr>
                <w:rFonts w:ascii="Times" w:eastAsia="Calibri" w:hAnsi="Times" w:cs="Times"/>
                <w:strike/>
                <w:color w:val="5B9BD5" w:themeColor="accent5"/>
                <w:lang w:val="sv-SE"/>
              </w:rPr>
              <w:t>assumed to be</w:t>
            </w:r>
            <w:r w:rsidRPr="00764C20">
              <w:rPr>
                <w:rFonts w:ascii="Times" w:eastAsia="Calibri" w:hAnsi="Times" w:cs="Times"/>
                <w:color w:val="5B9BD5" w:themeColor="accent5"/>
                <w:lang w:val="sv-SE"/>
              </w:rPr>
              <w:t xml:space="preserve"> the same before and after the RF switching, i.e. it is only the centre frequency that changes</w:t>
            </w:r>
            <w:r w:rsidRPr="00764C20">
              <w:rPr>
                <w:rFonts w:ascii="Times" w:eastAsia="Calibri" w:hAnsi="Times" w:cs="Times"/>
                <w:lang w:val="sv-SE"/>
              </w:rPr>
              <w:t>.</w:t>
            </w:r>
            <w:r w:rsidRPr="00764C20">
              <w:rPr>
                <w:rFonts w:ascii="Times" w:eastAsia="Calibri" w:hAnsi="Times" w:cs="Times"/>
                <w:color w:val="70AD47" w:themeColor="accent6"/>
                <w:lang w:val="sv-SE"/>
              </w:rPr>
              <w:t xml:space="preserve"> For this case, it may be viewed as BWP retuning.</w:t>
            </w:r>
          </w:p>
          <w:p w14:paraId="34C21C90" w14:textId="77777777" w:rsidR="00C76356" w:rsidRDefault="00C76356" w:rsidP="00BE0BE1">
            <w:pPr>
              <w:numPr>
                <w:ilvl w:val="0"/>
                <w:numId w:val="35"/>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The RF switching may take place during initial access or after initial access.</w:t>
            </w:r>
          </w:p>
          <w:p w14:paraId="15CE8E17" w14:textId="77777777" w:rsidR="00C76356" w:rsidRPr="00764C20" w:rsidRDefault="00C76356" w:rsidP="00BE0BE1">
            <w:pPr>
              <w:numPr>
                <w:ilvl w:val="0"/>
                <w:numId w:val="35"/>
              </w:numPr>
              <w:spacing w:line="254" w:lineRule="auto"/>
              <w:contextualSpacing/>
              <w:rPr>
                <w:rFonts w:ascii="Times" w:eastAsia="Calibri" w:hAnsi="Times" w:cs="Times"/>
                <w:color w:val="70AD47" w:themeColor="accent6"/>
                <w:lang w:val="sv-SE"/>
              </w:rPr>
            </w:pPr>
            <w:r w:rsidRPr="00A10583">
              <w:rPr>
                <w:rFonts w:ascii="Times" w:eastAsia="Calibri" w:hAnsi="Times" w:cs="Times"/>
                <w:color w:val="70AD47" w:themeColor="accent6"/>
                <w:lang w:val="sv-SE"/>
              </w:rPr>
              <w:t xml:space="preserve">The RF switching </w:t>
            </w:r>
            <w:r>
              <w:rPr>
                <w:rFonts w:ascii="Times" w:eastAsia="Calibri" w:hAnsi="Times" w:cs="Times"/>
                <w:color w:val="70AD47" w:themeColor="accent6"/>
                <w:lang w:val="sv-SE"/>
              </w:rPr>
              <w:t>is not triggered by DCI.</w:t>
            </w:r>
          </w:p>
          <w:p w14:paraId="302DD0AA" w14:textId="77777777" w:rsidR="00C76356" w:rsidRPr="007E00BC" w:rsidRDefault="00C76356" w:rsidP="00970C74">
            <w:pPr>
              <w:rPr>
                <w:rFonts w:ascii="Times" w:hAnsi="Times" w:cs="Times"/>
              </w:rPr>
            </w:pPr>
            <w:r w:rsidRPr="00764C20">
              <w:rPr>
                <w:rFonts w:ascii="Times" w:eastAsiaTheme="minorEastAsia" w:hAnsi="Times" w:cs="Times"/>
                <w:color w:val="5B9BD5" w:themeColor="accent5"/>
                <w:lang w:val="sv-SE" w:eastAsia="zh-CN"/>
              </w:rPr>
              <w:t>Other assumptions/cases can be fedback based on RAN4 discussion.</w:t>
            </w:r>
          </w:p>
        </w:tc>
      </w:tr>
      <w:tr w:rsidR="009B4295" w:rsidRPr="007E00BC" w14:paraId="6C073B52" w14:textId="77777777" w:rsidTr="00C76356">
        <w:tc>
          <w:tcPr>
            <w:tcW w:w="1479" w:type="dxa"/>
          </w:tcPr>
          <w:p w14:paraId="7ACB45B7" w14:textId="77777777" w:rsidR="009B4295" w:rsidRDefault="009B4295" w:rsidP="00970C74">
            <w:pPr>
              <w:rPr>
                <w:lang w:eastAsia="ko-KR"/>
              </w:rPr>
            </w:pPr>
            <w:r>
              <w:rPr>
                <w:lang w:eastAsia="ko-KR"/>
              </w:rPr>
              <w:lastRenderedPageBreak/>
              <w:t>FUTUREWEI2</w:t>
            </w:r>
          </w:p>
        </w:tc>
        <w:tc>
          <w:tcPr>
            <w:tcW w:w="8155" w:type="dxa"/>
          </w:tcPr>
          <w:p w14:paraId="633E6721" w14:textId="77777777" w:rsidR="009B4295" w:rsidRDefault="009B4295" w:rsidP="00970C74">
            <w:r w:rsidRPr="009B4295">
              <w:t>If we agree to send an LS, the modifications suggested by Huawei go towards addressing our comments about capturing retuning/switching of a BWP in the LS</w:t>
            </w:r>
          </w:p>
        </w:tc>
      </w:tr>
    </w:tbl>
    <w:p w14:paraId="6C7BACED" w14:textId="77777777" w:rsidR="0092491E" w:rsidRDefault="0092491E" w:rsidP="0092491E">
      <w:pPr>
        <w:spacing w:after="100" w:afterAutospacing="1"/>
        <w:jc w:val="both"/>
        <w:rPr>
          <w:rFonts w:ascii="Times" w:hAnsi="Times"/>
          <w:szCs w:val="24"/>
          <w:lang w:val="sv-SE"/>
        </w:rPr>
      </w:pPr>
    </w:p>
    <w:p w14:paraId="5FA5EEEA" w14:textId="77777777" w:rsidR="00BC38D1" w:rsidRDefault="00366C5A" w:rsidP="00A2403F">
      <w:pPr>
        <w:spacing w:after="100" w:afterAutospacing="1"/>
        <w:jc w:val="both"/>
        <w:rPr>
          <w:rFonts w:ascii="Times" w:hAnsi="Times"/>
          <w:szCs w:val="24"/>
          <w:lang w:val="sv-SE"/>
        </w:rPr>
      </w:pPr>
      <w:r>
        <w:rPr>
          <w:rFonts w:ascii="Times" w:hAnsi="Times"/>
          <w:szCs w:val="24"/>
          <w:lang w:val="sv-SE"/>
        </w:rPr>
        <w:t>Based on the received responses to Question 5-1 above, the following updated draft LS text can be considered.</w:t>
      </w:r>
      <w:r w:rsidR="00A2403F">
        <w:rPr>
          <w:rFonts w:ascii="Times" w:hAnsi="Times"/>
          <w:szCs w:val="24"/>
          <w:lang w:val="sv-SE"/>
        </w:rPr>
        <w:t xml:space="preserve"> </w:t>
      </w:r>
    </w:p>
    <w:tbl>
      <w:tblPr>
        <w:tblStyle w:val="af6"/>
        <w:tblW w:w="0" w:type="auto"/>
        <w:tblInd w:w="562" w:type="dxa"/>
        <w:tblLook w:val="04A0" w:firstRow="1" w:lastRow="0" w:firstColumn="1" w:lastColumn="0" w:noHBand="0" w:noVBand="1"/>
      </w:tblPr>
      <w:tblGrid>
        <w:gridCol w:w="9068"/>
      </w:tblGrid>
      <w:tr w:rsidR="00A2403F" w:rsidRPr="00001B4A" w14:paraId="5BC8A397" w14:textId="77777777" w:rsidTr="00970C74">
        <w:tc>
          <w:tcPr>
            <w:tcW w:w="9068" w:type="dxa"/>
          </w:tcPr>
          <w:p w14:paraId="7BCB79B8"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48098B91" w14:textId="77777777" w:rsidR="00A2403F" w:rsidRPr="003332FB" w:rsidRDefault="00A2403F" w:rsidP="00970C74">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B86387">
              <w:rPr>
                <w:rFonts w:ascii="Arial" w:eastAsia="Calibri" w:hAnsi="Arial" w:cs="Arial"/>
                <w:lang w:val="sv-SE"/>
              </w:rPr>
              <w:t>UEs</w:t>
            </w:r>
            <w:r w:rsidRPr="003332FB">
              <w:rPr>
                <w:rFonts w:ascii="Arial" w:eastAsia="Calibri" w:hAnsi="Arial" w:cs="Arial"/>
                <w:lang w:val="sv-SE"/>
              </w:rPr>
              <w:t xml:space="preserve"> at least for some cases, e.g. that the UE supports two BWPs and the center frequency changes among the two BWPs. For these cases, RAN1 would like RAN4 to confirm whether it is feasible to maintain the same BWP switching delays for RedCap </w:t>
            </w:r>
            <w:r w:rsidR="00B86387">
              <w:rPr>
                <w:rFonts w:ascii="Arial" w:eastAsia="Calibri" w:hAnsi="Arial" w:cs="Arial"/>
                <w:lang w:val="sv-SE"/>
              </w:rPr>
              <w:t>UEs</w:t>
            </w:r>
            <w:r w:rsidRPr="003332FB">
              <w:rPr>
                <w:rFonts w:ascii="Arial" w:eastAsia="Calibri" w:hAnsi="Arial" w:cs="Arial"/>
                <w:lang w:val="sv-SE"/>
              </w:rPr>
              <w:t xml:space="preserve"> as currently specified for non-RedCap </w:t>
            </w:r>
            <w:r w:rsidR="00B86387">
              <w:rPr>
                <w:rFonts w:ascii="Arial" w:eastAsia="Calibri" w:hAnsi="Arial" w:cs="Arial"/>
                <w:lang w:val="sv-SE"/>
              </w:rPr>
              <w:t>UEs</w:t>
            </w:r>
            <w:r w:rsidRPr="003332FB">
              <w:rPr>
                <w:rFonts w:ascii="Arial" w:eastAsia="Calibri" w:hAnsi="Arial" w:cs="Arial"/>
                <w:lang w:val="sv-SE"/>
              </w:rPr>
              <w:t>.</w:t>
            </w:r>
          </w:p>
          <w:p w14:paraId="313C201B" w14:textId="77777777" w:rsidR="00A2403F" w:rsidRPr="003332FB" w:rsidRDefault="00A2403F" w:rsidP="00970C74">
            <w:pPr>
              <w:spacing w:after="160" w:line="254" w:lineRule="auto"/>
              <w:rPr>
                <w:rFonts w:ascii="Arial" w:eastAsia="Calibri" w:hAnsi="Arial" w:cs="Arial"/>
                <w:strike/>
                <w:lang w:val="sv-SE"/>
              </w:rPr>
            </w:pPr>
            <w:r w:rsidRPr="003332FB">
              <w:rPr>
                <w:rFonts w:ascii="Arial" w:eastAsia="Calibri" w:hAnsi="Arial" w:cs="Arial"/>
                <w:lang w:val="sv-SE"/>
              </w:rPr>
              <w:t>Furthermore, RAN1 would like to ask RAN4 what the switching delay for FR1 and FR2 could be for other potential cases, including at least one scenario based on the following assumptions:</w:t>
            </w:r>
          </w:p>
          <w:p w14:paraId="6AA86AE5"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5A19D125" w14:textId="77777777" w:rsidR="00A2403F" w:rsidRPr="003332FB" w:rsidRDefault="00A2403F"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2B795F3F"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6A47AF74" w14:textId="77777777" w:rsidR="00A2403F" w:rsidRPr="003332FB" w:rsidRDefault="00A2403F"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5B22DE7D"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 For this case, the RF switching may be viewed as BWP retuning.</w:t>
            </w:r>
          </w:p>
          <w:p w14:paraId="63BE4A15"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162CFE51"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is not triggered by DCI.</w:t>
            </w:r>
          </w:p>
          <w:p w14:paraId="57253879" w14:textId="77777777" w:rsidR="00A2403F" w:rsidRPr="003332FB" w:rsidRDefault="00A2403F" w:rsidP="00970C74">
            <w:pPr>
              <w:spacing w:line="254" w:lineRule="auto"/>
              <w:contextualSpacing/>
              <w:rPr>
                <w:rFonts w:ascii="Arial" w:eastAsia="Calibri" w:hAnsi="Arial" w:cs="Arial"/>
                <w:lang w:val="sv-SE"/>
              </w:rPr>
            </w:pPr>
          </w:p>
          <w:p w14:paraId="49F46BFF" w14:textId="77777777" w:rsidR="00A2403F" w:rsidRPr="003332FB" w:rsidRDefault="00A2403F" w:rsidP="00970C74">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40E00102" w14:textId="77777777" w:rsidR="00A2403F" w:rsidRPr="00001B4A" w:rsidRDefault="00A2403F" w:rsidP="00970C74">
            <w:pPr>
              <w:spacing w:after="160" w:line="256" w:lineRule="auto"/>
              <w:contextualSpacing/>
              <w:rPr>
                <w:rFonts w:ascii="Arial" w:eastAsia="Calibri" w:hAnsi="Arial" w:cs="Arial"/>
                <w:lang w:val="sv-SE"/>
              </w:rPr>
            </w:pPr>
          </w:p>
          <w:p w14:paraId="6C938EBA"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73D77013" w14:textId="77777777" w:rsidR="00A2403F" w:rsidRPr="00001B4A" w:rsidRDefault="00A2403F" w:rsidP="00970C74">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2AF38882" w14:textId="77777777" w:rsidR="00A2403F" w:rsidRPr="00001B4A" w:rsidRDefault="00A2403F" w:rsidP="00970C74">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3B38B2D2" w14:textId="77777777" w:rsidR="00A2403F" w:rsidRDefault="00A2403F" w:rsidP="00A2403F">
      <w:pPr>
        <w:jc w:val="both"/>
        <w:rPr>
          <w:b/>
          <w:bCs/>
          <w:szCs w:val="22"/>
        </w:rPr>
      </w:pPr>
    </w:p>
    <w:p w14:paraId="0930E966" w14:textId="77777777" w:rsidR="00A2403F" w:rsidRPr="00BC38D1" w:rsidRDefault="00A2403F" w:rsidP="00A2403F">
      <w:pPr>
        <w:spacing w:after="100" w:afterAutospacing="1"/>
        <w:jc w:val="both"/>
        <w:rPr>
          <w:rFonts w:ascii="Times" w:hAnsi="Times"/>
          <w:b/>
          <w:bCs/>
          <w:szCs w:val="24"/>
          <w:lang w:val="sv-SE"/>
        </w:rPr>
      </w:pPr>
      <w:r w:rsidRPr="00BC38D1">
        <w:rPr>
          <w:rFonts w:ascii="Times" w:hAnsi="Times"/>
          <w:b/>
          <w:bCs/>
          <w:szCs w:val="24"/>
          <w:highlight w:val="yellow"/>
          <w:lang w:val="sv-SE"/>
        </w:rPr>
        <w:t xml:space="preserve">FL3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5-2</w:t>
      </w:r>
      <w:r w:rsidRPr="00BC38D1">
        <w:rPr>
          <w:rFonts w:ascii="Times" w:hAnsi="Times"/>
          <w:b/>
          <w:bCs/>
          <w:szCs w:val="24"/>
          <w:lang w:val="sv-SE"/>
        </w:rPr>
        <w:t>:</w:t>
      </w:r>
    </w:p>
    <w:p w14:paraId="3476AFFE" w14:textId="77777777" w:rsidR="00A2403F" w:rsidRDefault="00A2403F" w:rsidP="00BE0BE1">
      <w:pPr>
        <w:pStyle w:val="a7"/>
        <w:numPr>
          <w:ilvl w:val="0"/>
          <w:numId w:val="37"/>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af6"/>
        <w:tblW w:w="9631" w:type="dxa"/>
        <w:tblLook w:val="04A0" w:firstRow="1" w:lastRow="0" w:firstColumn="1" w:lastColumn="0" w:noHBand="0" w:noVBand="1"/>
      </w:tblPr>
      <w:tblGrid>
        <w:gridCol w:w="1479"/>
        <w:gridCol w:w="1372"/>
        <w:gridCol w:w="6780"/>
      </w:tblGrid>
      <w:tr w:rsidR="00A2403F" w:rsidRPr="00107018" w14:paraId="646E4505" w14:textId="77777777" w:rsidTr="00B67BE3">
        <w:tc>
          <w:tcPr>
            <w:tcW w:w="1479" w:type="dxa"/>
            <w:shd w:val="clear" w:color="auto" w:fill="D9D9D9" w:themeFill="background1" w:themeFillShade="D9"/>
          </w:tcPr>
          <w:p w14:paraId="484A771E" w14:textId="77777777" w:rsidR="00A2403F" w:rsidRPr="00107018" w:rsidRDefault="00A2403F" w:rsidP="00970C74">
            <w:pPr>
              <w:rPr>
                <w:b/>
                <w:bCs/>
              </w:rPr>
            </w:pPr>
            <w:r w:rsidRPr="00107018">
              <w:rPr>
                <w:b/>
                <w:bCs/>
              </w:rPr>
              <w:t>Company</w:t>
            </w:r>
          </w:p>
        </w:tc>
        <w:tc>
          <w:tcPr>
            <w:tcW w:w="1372" w:type="dxa"/>
            <w:shd w:val="clear" w:color="auto" w:fill="D9D9D9" w:themeFill="background1" w:themeFillShade="D9"/>
          </w:tcPr>
          <w:p w14:paraId="6BC89D8D" w14:textId="77777777" w:rsidR="00A2403F" w:rsidRPr="00107018" w:rsidRDefault="00A2403F" w:rsidP="00970C74">
            <w:pPr>
              <w:rPr>
                <w:b/>
                <w:bCs/>
              </w:rPr>
            </w:pPr>
            <w:r w:rsidRPr="00107018">
              <w:rPr>
                <w:b/>
                <w:bCs/>
              </w:rPr>
              <w:t>Y/N</w:t>
            </w:r>
          </w:p>
        </w:tc>
        <w:tc>
          <w:tcPr>
            <w:tcW w:w="6780" w:type="dxa"/>
            <w:shd w:val="clear" w:color="auto" w:fill="D9D9D9" w:themeFill="background1" w:themeFillShade="D9"/>
          </w:tcPr>
          <w:p w14:paraId="0A511A65" w14:textId="77777777" w:rsidR="00A2403F" w:rsidRPr="00107018" w:rsidRDefault="00A2403F" w:rsidP="00970C74">
            <w:pPr>
              <w:rPr>
                <w:b/>
                <w:bCs/>
              </w:rPr>
            </w:pPr>
            <w:r w:rsidRPr="00107018">
              <w:rPr>
                <w:b/>
                <w:bCs/>
              </w:rPr>
              <w:t>Comments</w:t>
            </w:r>
          </w:p>
        </w:tc>
      </w:tr>
      <w:tr w:rsidR="00C87532" w:rsidRPr="00107018" w14:paraId="2976CE29" w14:textId="77777777" w:rsidTr="00B67BE3">
        <w:tc>
          <w:tcPr>
            <w:tcW w:w="1479" w:type="dxa"/>
          </w:tcPr>
          <w:p w14:paraId="755AB0B9" w14:textId="77777777" w:rsidR="00C87532" w:rsidRPr="00107018" w:rsidRDefault="00C87532" w:rsidP="00C87532">
            <w:pPr>
              <w:rPr>
                <w:lang w:eastAsia="ko-KR"/>
              </w:rPr>
            </w:pPr>
            <w:r>
              <w:rPr>
                <w:lang w:eastAsia="ko-KR"/>
              </w:rPr>
              <w:t>Intel</w:t>
            </w:r>
          </w:p>
        </w:tc>
        <w:tc>
          <w:tcPr>
            <w:tcW w:w="1372" w:type="dxa"/>
          </w:tcPr>
          <w:p w14:paraId="333A963B" w14:textId="77777777" w:rsidR="00C87532" w:rsidRPr="00107018" w:rsidRDefault="00C87532" w:rsidP="00C87532">
            <w:pPr>
              <w:tabs>
                <w:tab w:val="left" w:pos="551"/>
              </w:tabs>
              <w:rPr>
                <w:lang w:eastAsia="ko-KR"/>
              </w:rPr>
            </w:pPr>
            <w:r>
              <w:rPr>
                <w:lang w:eastAsia="ko-KR"/>
              </w:rPr>
              <w:t>Y</w:t>
            </w:r>
          </w:p>
        </w:tc>
        <w:tc>
          <w:tcPr>
            <w:tcW w:w="6780" w:type="dxa"/>
          </w:tcPr>
          <w:p w14:paraId="69A213FF" w14:textId="77777777" w:rsidR="00C87532" w:rsidRDefault="00C87532" w:rsidP="00C87532">
            <w:r>
              <w:t xml:space="preserve">Just a question for clarification – is it correct that, </w:t>
            </w:r>
            <w:r w:rsidR="00952A2F">
              <w:t>in the following bullet</w:t>
            </w:r>
            <w:r>
              <w:t xml:space="preserve"> “BW retuning” is suggested as a short</w:t>
            </w:r>
            <w:r w:rsidR="00952A2F">
              <w:t>hand</w:t>
            </w:r>
            <w:r>
              <w:t xml:space="preserve"> to describe the preceding conditions in the bullet</w:t>
            </w:r>
            <w:r w:rsidR="00952A2F">
              <w:t>? Or there is something more to it?</w:t>
            </w:r>
          </w:p>
          <w:p w14:paraId="09E6112E" w14:textId="77777777" w:rsidR="00952A2F" w:rsidRPr="003332FB" w:rsidRDefault="00952A2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 xml:space="preserve">The RF bandwidth, SCS, QCL, and RRC configuration for the corresponding BWP can be the same before and after the RF switching, i.e. it is only the centre frequency that changes. </w:t>
            </w:r>
            <w:r w:rsidRPr="00952A2F">
              <w:rPr>
                <w:rFonts w:ascii="Arial" w:eastAsia="Calibri" w:hAnsi="Arial" w:cs="Arial"/>
                <w:color w:val="FF0000"/>
                <w:lang w:val="sv-SE"/>
              </w:rPr>
              <w:t>For this case, the RF switching may be viewed as BWP retuning.</w:t>
            </w:r>
          </w:p>
          <w:p w14:paraId="5A2DC8A2" w14:textId="77777777" w:rsidR="00952A2F" w:rsidRPr="00107018" w:rsidRDefault="00952A2F" w:rsidP="00C87532"/>
        </w:tc>
      </w:tr>
      <w:tr w:rsidR="00C87532" w:rsidRPr="00107018" w14:paraId="5DC78570" w14:textId="77777777" w:rsidTr="00B67BE3">
        <w:tc>
          <w:tcPr>
            <w:tcW w:w="1479" w:type="dxa"/>
          </w:tcPr>
          <w:p w14:paraId="4DCFD688" w14:textId="77777777" w:rsidR="00C87532" w:rsidRPr="00107018" w:rsidRDefault="00F60CB7" w:rsidP="00C87532">
            <w:pPr>
              <w:rPr>
                <w:lang w:eastAsia="ko-KR"/>
              </w:rPr>
            </w:pPr>
            <w:r>
              <w:rPr>
                <w:lang w:eastAsia="ko-KR"/>
              </w:rPr>
              <w:t>Qualcomm</w:t>
            </w:r>
          </w:p>
        </w:tc>
        <w:tc>
          <w:tcPr>
            <w:tcW w:w="1372" w:type="dxa"/>
          </w:tcPr>
          <w:p w14:paraId="3965FEDE" w14:textId="77777777" w:rsidR="00C87532" w:rsidRPr="00107018" w:rsidRDefault="00F60CB7" w:rsidP="00C87532">
            <w:pPr>
              <w:tabs>
                <w:tab w:val="left" w:pos="551"/>
              </w:tabs>
              <w:rPr>
                <w:lang w:eastAsia="ko-KR"/>
              </w:rPr>
            </w:pPr>
            <w:r>
              <w:rPr>
                <w:lang w:eastAsia="ko-KR"/>
              </w:rPr>
              <w:t xml:space="preserve">N, if the LS </w:t>
            </w:r>
            <w:r w:rsidR="005B6BB9">
              <w:rPr>
                <w:lang w:eastAsia="ko-KR"/>
              </w:rPr>
              <w:t xml:space="preserve">does not differentiate </w:t>
            </w:r>
            <w:r>
              <w:rPr>
                <w:lang w:eastAsia="ko-KR"/>
              </w:rPr>
              <w:t>FR1 and FR2</w:t>
            </w:r>
          </w:p>
        </w:tc>
        <w:tc>
          <w:tcPr>
            <w:tcW w:w="6780" w:type="dxa"/>
          </w:tcPr>
          <w:p w14:paraId="18EF4DDD" w14:textId="77777777" w:rsidR="00F60CB7" w:rsidRDefault="00F60CB7" w:rsidP="00C87532">
            <w:r>
              <w:t xml:space="preserve">Thanks again for the efforts </w:t>
            </w:r>
            <w:r w:rsidR="001F2089">
              <w:t xml:space="preserve">of </w:t>
            </w:r>
            <w:r>
              <w:t xml:space="preserve">FL </w:t>
            </w:r>
            <w:r>
              <w:rPr>
                <w:rFonts w:ascii="Segoe UI Emoji" w:eastAsia="Segoe UI Emoji" w:hAnsi="Segoe UI Emoji" w:cs="Segoe UI Emoji"/>
              </w:rPr>
              <w:t>😊</w:t>
            </w:r>
          </w:p>
          <w:p w14:paraId="2F8AC824" w14:textId="77777777" w:rsidR="00F60CB7" w:rsidRDefault="00F60CB7" w:rsidP="00C87532">
            <w:r>
              <w:t xml:space="preserve">For FR1, our view does not change and we think the </w:t>
            </w:r>
            <w:r w:rsidRPr="00F60CB7">
              <w:t xml:space="preserve">existing Rel-15/16 BWP </w:t>
            </w:r>
            <w:r>
              <w:t>mechanism</w:t>
            </w:r>
            <w:r w:rsidR="005D5B24">
              <w:t>/framework</w:t>
            </w:r>
            <w:r>
              <w:t xml:space="preserve"> (switching, configuration, timeline</w:t>
            </w:r>
            <w:r w:rsidR="005D5B24">
              <w:t xml:space="preserve"> and related UE capabilities</w:t>
            </w:r>
            <w:r>
              <w:t>) is sufficient. Having said that, we are supportive of Vivo’s proposal</w:t>
            </w:r>
            <w:r w:rsidR="001F2089">
              <w:t xml:space="preserve"> </w:t>
            </w:r>
            <w:r w:rsidR="001F2089">
              <w:lastRenderedPageBreak/>
              <w:t>as follows:</w:t>
            </w:r>
          </w:p>
          <w:p w14:paraId="7A2CD109" w14:textId="77777777" w:rsidR="00F60CB7" w:rsidRPr="00F60CB7" w:rsidRDefault="00F60CB7" w:rsidP="00BE0BE1">
            <w:pPr>
              <w:pStyle w:val="a7"/>
              <w:numPr>
                <w:ilvl w:val="0"/>
                <w:numId w:val="35"/>
              </w:numPr>
              <w:rPr>
                <w:color w:val="FF0000"/>
                <w:sz w:val="20"/>
                <w:szCs w:val="22"/>
              </w:rPr>
            </w:pPr>
            <w:r w:rsidRPr="00F60CB7">
              <w:rPr>
                <w:color w:val="FF0000"/>
                <w:sz w:val="20"/>
                <w:szCs w:val="22"/>
              </w:rPr>
              <w:t xml:space="preserve">For FR1, </w:t>
            </w:r>
            <w:r w:rsidRPr="001F2089">
              <w:rPr>
                <w:sz w:val="20"/>
                <w:szCs w:val="22"/>
              </w:rPr>
              <w:t xml:space="preserve">it is RAN1 understanding that existing Rel-15/16 BWP switching framework and related requirement can be reused for </w:t>
            </w:r>
            <w:r w:rsidR="005D5B24">
              <w:rPr>
                <w:sz w:val="20"/>
                <w:szCs w:val="22"/>
              </w:rPr>
              <w:t>RedCap</w:t>
            </w:r>
            <w:r w:rsidRPr="001F2089">
              <w:rPr>
                <w:sz w:val="20"/>
                <w:szCs w:val="22"/>
              </w:rPr>
              <w:t xml:space="preserve"> </w:t>
            </w:r>
            <w:r w:rsidR="00B86387">
              <w:rPr>
                <w:sz w:val="20"/>
                <w:szCs w:val="22"/>
              </w:rPr>
              <w:t>UEs</w:t>
            </w:r>
            <w:r w:rsidRPr="001F2089">
              <w:rPr>
                <w:sz w:val="20"/>
                <w:szCs w:val="22"/>
              </w:rPr>
              <w:t xml:space="preserve">. RAN1 would like to ask whether there is any concern from RAN4 perspective </w:t>
            </w:r>
            <w:r w:rsidRPr="001F2089">
              <w:rPr>
                <w:color w:val="FF0000"/>
                <w:sz w:val="20"/>
                <w:szCs w:val="22"/>
              </w:rPr>
              <w:t>for FR1</w:t>
            </w:r>
            <w:r w:rsidRPr="001F2089">
              <w:rPr>
                <w:sz w:val="20"/>
                <w:szCs w:val="22"/>
              </w:rPr>
              <w:t>.</w:t>
            </w:r>
          </w:p>
          <w:p w14:paraId="245C3CCF" w14:textId="77777777" w:rsidR="00C87532" w:rsidRDefault="00F60CB7" w:rsidP="00C87532">
            <w:r>
              <w:t>For FR2, w</w:t>
            </w:r>
            <w:r w:rsidRPr="00F60CB7">
              <w:t>e are supportive of sending an LS</w:t>
            </w:r>
            <w:r w:rsidR="001F2089">
              <w:t xml:space="preserve"> to RAN4, which should </w:t>
            </w:r>
            <w:r>
              <w:t>include the following upd</w:t>
            </w:r>
            <w:r w:rsidR="001F2089">
              <w:t>ates:</w:t>
            </w:r>
          </w:p>
          <w:p w14:paraId="01959277" w14:textId="77777777" w:rsidR="001F2089" w:rsidRPr="001F2089" w:rsidRDefault="001F2089" w:rsidP="001F2089">
            <w:pPr>
              <w:spacing w:before="100" w:beforeAutospacing="1" w:after="160"/>
              <w:ind w:left="284"/>
              <w:rPr>
                <w:rFonts w:ascii="Calibri" w:eastAsia="等线" w:hAnsi="Calibri" w:cs="Calibri"/>
                <w:sz w:val="18"/>
                <w:szCs w:val="18"/>
                <w:lang w:val="en-US" w:eastAsia="zh-CN"/>
              </w:rPr>
            </w:pPr>
            <w:r w:rsidRPr="001F2089">
              <w:rPr>
                <w:rFonts w:eastAsia="等线"/>
                <w:color w:val="000000"/>
                <w:lang w:val="sv-SE" w:eastAsia="zh-CN"/>
              </w:rPr>
              <w:t>Furthermore, RAN1 would like to ask RAN4 what the switching delay for FR2 could be for other potential cases, including at least one scenario based on the following assumptions: </w:t>
            </w:r>
          </w:p>
          <w:p w14:paraId="62209AB9" w14:textId="77777777" w:rsidR="001F2089" w:rsidRPr="001F2089" w:rsidRDefault="001F2089" w:rsidP="00BE0BE1">
            <w:pPr>
              <w:numPr>
                <w:ilvl w:val="0"/>
                <w:numId w:val="39"/>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takes place between two frequency locations with different centre frequencies. </w:t>
            </w:r>
          </w:p>
          <w:p w14:paraId="17DC8D98" w14:textId="77777777" w:rsidR="001F2089" w:rsidRPr="001F2089" w:rsidRDefault="001F2089" w:rsidP="00BE0BE1">
            <w:pPr>
              <w:numPr>
                <w:ilvl w:val="1"/>
                <w:numId w:val="40"/>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Including cases such that the UL/DL center frequencies are different in a TDD scenario </w:t>
            </w:r>
          </w:p>
          <w:p w14:paraId="0330ABC2" w14:textId="77777777" w:rsidR="001F2089" w:rsidRPr="001F2089" w:rsidRDefault="001F2089" w:rsidP="00BE0BE1">
            <w:pPr>
              <w:numPr>
                <w:ilvl w:val="0"/>
                <w:numId w:val="41"/>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maximum UE RF bandwidth is 100 MHz for FR2. </w:t>
            </w:r>
          </w:p>
          <w:p w14:paraId="7D39D30B" w14:textId="77777777" w:rsidR="001F2089" w:rsidRPr="001F2089" w:rsidRDefault="001F2089" w:rsidP="00BE0BE1">
            <w:pPr>
              <w:numPr>
                <w:ilvl w:val="1"/>
                <w:numId w:val="42"/>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Are there any switching ranges that could be faster compared to some other switching ranges? If any, please state the frequency ranges for FR2. </w:t>
            </w:r>
          </w:p>
          <w:p w14:paraId="2E62353A" w14:textId="77777777" w:rsidR="001F2089" w:rsidRPr="001F2089" w:rsidRDefault="001F2089" w:rsidP="00BE0BE1">
            <w:pPr>
              <w:numPr>
                <w:ilvl w:val="1"/>
                <w:numId w:val="42"/>
              </w:numPr>
              <w:spacing w:after="0"/>
              <w:ind w:left="1724"/>
              <w:rPr>
                <w:rFonts w:eastAsia="Times New Roman"/>
                <w:color w:val="FF0000"/>
                <w:lang w:val="sv-SE" w:eastAsia="zh-CN"/>
              </w:rPr>
            </w:pPr>
            <w:r w:rsidRPr="001F2089">
              <w:rPr>
                <w:rFonts w:eastAsia="Times New Roman"/>
                <w:color w:val="FF0000"/>
                <w:lang w:val="sv-SE" w:eastAsia="zh-CN"/>
              </w:rPr>
              <w:t>The switching range studied can cover up to 400 MHz</w:t>
            </w:r>
          </w:p>
          <w:p w14:paraId="08A0AF97" w14:textId="77777777" w:rsidR="001F2089" w:rsidRPr="001F2089" w:rsidRDefault="001F2089" w:rsidP="00BE0BE1">
            <w:pPr>
              <w:numPr>
                <w:ilvl w:val="0"/>
                <w:numId w:val="43"/>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bandwidth, SCS, QCL, and RRC configuration for the corresponding BWP can be the same before and after the RF switching, i.e. it is only the centre frequency that changes. For this case, the RF switching may be viewed as BWP retuning. </w:t>
            </w:r>
          </w:p>
          <w:p w14:paraId="177CEC34" w14:textId="77777777" w:rsidR="001F2089" w:rsidRPr="001F2089" w:rsidRDefault="001F2089" w:rsidP="00BE0BE1">
            <w:pPr>
              <w:numPr>
                <w:ilvl w:val="0"/>
                <w:numId w:val="43"/>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may take place during initial access or after initial access. </w:t>
            </w:r>
          </w:p>
          <w:p w14:paraId="2E7E5125" w14:textId="77777777" w:rsidR="001F2089" w:rsidRPr="001F2089" w:rsidRDefault="001F2089" w:rsidP="00BE0BE1">
            <w:pPr>
              <w:numPr>
                <w:ilvl w:val="0"/>
                <w:numId w:val="43"/>
              </w:numPr>
              <w:spacing w:after="0"/>
              <w:ind w:left="1004"/>
              <w:rPr>
                <w:rFonts w:ascii="Calibri" w:eastAsia="Times New Roman" w:hAnsi="Calibri" w:cs="Calibri"/>
                <w:color w:val="FF0000"/>
                <w:sz w:val="18"/>
                <w:szCs w:val="18"/>
                <w:lang w:val="en-US" w:eastAsia="zh-CN"/>
              </w:rPr>
            </w:pPr>
            <w:r w:rsidRPr="001F2089">
              <w:rPr>
                <w:rFonts w:eastAsia="Times New Roman"/>
                <w:color w:val="FF0000"/>
                <w:lang w:val="sv-SE" w:eastAsia="zh-CN"/>
              </w:rPr>
              <w:t>The RF switching is preconfigured and is not triggered by DCI. </w:t>
            </w:r>
          </w:p>
          <w:p w14:paraId="3EFBD281" w14:textId="77777777" w:rsidR="001F2089" w:rsidRPr="001F2089" w:rsidRDefault="001F2089" w:rsidP="00C87532">
            <w:pPr>
              <w:rPr>
                <w:lang w:val="en-US"/>
              </w:rPr>
            </w:pPr>
          </w:p>
        </w:tc>
      </w:tr>
      <w:tr w:rsidR="009C254F" w:rsidRPr="00107018" w14:paraId="290D4A62" w14:textId="77777777" w:rsidTr="00B67BE3">
        <w:tc>
          <w:tcPr>
            <w:tcW w:w="1479" w:type="dxa"/>
          </w:tcPr>
          <w:p w14:paraId="4A570D14" w14:textId="77777777" w:rsidR="009C254F" w:rsidRPr="00107018" w:rsidRDefault="009C254F" w:rsidP="009C254F">
            <w:pPr>
              <w:rPr>
                <w:lang w:eastAsia="ko-KR"/>
              </w:rPr>
            </w:pPr>
            <w:r>
              <w:rPr>
                <w:lang w:eastAsia="ko-KR"/>
              </w:rPr>
              <w:lastRenderedPageBreak/>
              <w:t>Ericsson</w:t>
            </w:r>
          </w:p>
        </w:tc>
        <w:tc>
          <w:tcPr>
            <w:tcW w:w="1372" w:type="dxa"/>
          </w:tcPr>
          <w:p w14:paraId="089D879E" w14:textId="77777777" w:rsidR="009C254F" w:rsidRPr="00107018" w:rsidRDefault="009C254F" w:rsidP="009C254F">
            <w:pPr>
              <w:tabs>
                <w:tab w:val="left" w:pos="551"/>
              </w:tabs>
              <w:rPr>
                <w:lang w:eastAsia="ko-KR"/>
              </w:rPr>
            </w:pPr>
            <w:r>
              <w:rPr>
                <w:lang w:eastAsia="ko-KR"/>
              </w:rPr>
              <w:t>Y</w:t>
            </w:r>
          </w:p>
        </w:tc>
        <w:tc>
          <w:tcPr>
            <w:tcW w:w="6780" w:type="dxa"/>
          </w:tcPr>
          <w:p w14:paraId="1E687997" w14:textId="77777777" w:rsidR="009C254F" w:rsidRPr="00107018" w:rsidRDefault="009C254F" w:rsidP="009C254F"/>
        </w:tc>
      </w:tr>
      <w:tr w:rsidR="00046DCD" w:rsidRPr="00A83E22" w14:paraId="3AA4B8AC" w14:textId="77777777" w:rsidTr="00B67BE3">
        <w:tc>
          <w:tcPr>
            <w:tcW w:w="1479" w:type="dxa"/>
          </w:tcPr>
          <w:p w14:paraId="7DEB51BD" w14:textId="77777777" w:rsidR="00046DCD" w:rsidRPr="00BF4B2D"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7ABAC15" w14:textId="77777777" w:rsidR="00046DCD" w:rsidRPr="00BF4B2D" w:rsidRDefault="00046DCD" w:rsidP="0075669F">
            <w:pPr>
              <w:tabs>
                <w:tab w:val="left" w:pos="551"/>
              </w:tabs>
              <w:rPr>
                <w:rFonts w:eastAsiaTheme="minorEastAsia"/>
                <w:lang w:eastAsia="zh-CN"/>
              </w:rPr>
            </w:pPr>
            <w:r>
              <w:rPr>
                <w:rFonts w:eastAsiaTheme="minorEastAsia" w:hint="eastAsia"/>
                <w:lang w:eastAsia="zh-CN"/>
              </w:rPr>
              <w:t>N</w:t>
            </w:r>
          </w:p>
        </w:tc>
        <w:tc>
          <w:tcPr>
            <w:tcW w:w="6780" w:type="dxa"/>
          </w:tcPr>
          <w:p w14:paraId="1FF5752D" w14:textId="77777777" w:rsidR="00046DCD" w:rsidRDefault="00046DCD" w:rsidP="0075669F">
            <w:pPr>
              <w:rPr>
                <w:rFonts w:eastAsiaTheme="minorEastAsia"/>
                <w:lang w:eastAsia="zh-CN"/>
              </w:rPr>
            </w:pPr>
            <w:r>
              <w:rPr>
                <w:rFonts w:eastAsiaTheme="minorEastAsia"/>
                <w:lang w:eastAsia="zh-CN"/>
              </w:rPr>
              <w:t xml:space="preserve">The BWP framework and requirement in Rel-15/16 are the baseline for redcap </w:t>
            </w:r>
            <w:r w:rsidR="00B86387">
              <w:rPr>
                <w:rFonts w:eastAsiaTheme="minorEastAsia"/>
                <w:lang w:eastAsia="zh-CN"/>
              </w:rPr>
              <w:t>UEs</w:t>
            </w:r>
            <w:r>
              <w:rPr>
                <w:rFonts w:eastAsiaTheme="minorEastAsia"/>
                <w:lang w:eastAsia="zh-CN"/>
              </w:rPr>
              <w:t xml:space="preserve"> unless RAN1 has consensus to change them. So far it becomes much more clear that new RF retuning/switching behaviour is not necessary for redcap given large majority of companies agree that separate initial BWP not exceeding redcap UE BW capability can be configured. Furthermore, it is not proper to discuss faster BWP switching for redcap </w:t>
            </w:r>
            <w:r w:rsidR="00B86387">
              <w:rPr>
                <w:rFonts w:eastAsiaTheme="minorEastAsia"/>
                <w:lang w:eastAsia="zh-CN"/>
              </w:rPr>
              <w:t>UEs</w:t>
            </w:r>
            <w:r>
              <w:rPr>
                <w:rFonts w:eastAsiaTheme="minorEastAsia"/>
                <w:lang w:eastAsia="zh-CN"/>
              </w:rPr>
              <w:t xml:space="preserve"> that non-redcap </w:t>
            </w:r>
            <w:r w:rsidR="00B86387">
              <w:rPr>
                <w:rFonts w:eastAsiaTheme="minorEastAsia"/>
                <w:lang w:eastAsia="zh-CN"/>
              </w:rPr>
              <w:t>UEs</w:t>
            </w:r>
            <w:r>
              <w:rPr>
                <w:rFonts w:eastAsiaTheme="minorEastAsia"/>
                <w:lang w:eastAsia="zh-CN"/>
              </w:rPr>
              <w:t>. Considering such situation, we do not understand what is the foundation of the many open questions to RAN4 listed in the 2</w:t>
            </w:r>
            <w:r w:rsidRPr="00283333">
              <w:rPr>
                <w:rFonts w:eastAsiaTheme="minorEastAsia"/>
                <w:vertAlign w:val="superscript"/>
                <w:lang w:eastAsia="zh-CN"/>
              </w:rPr>
              <w:t>nd</w:t>
            </w:r>
            <w:r>
              <w:rPr>
                <w:rFonts w:eastAsiaTheme="minorEastAsia"/>
                <w:lang w:eastAsia="zh-CN"/>
              </w:rPr>
              <w:t xml:space="preserve"> paragraph and what the proponents want to achieve, thus we can NOT agree to those. </w:t>
            </w:r>
          </w:p>
          <w:p w14:paraId="269D0721" w14:textId="77777777" w:rsidR="00046DCD" w:rsidRDefault="00046DCD" w:rsidP="0075669F">
            <w:pPr>
              <w:rPr>
                <w:rFonts w:eastAsiaTheme="minorEastAsia"/>
                <w:lang w:eastAsia="zh-CN"/>
              </w:rPr>
            </w:pPr>
            <w:r>
              <w:rPr>
                <w:rFonts w:eastAsiaTheme="minorEastAsia"/>
                <w:lang w:eastAsia="zh-CN"/>
              </w:rPr>
              <w:t>We can NOT agree to have different treatment for FR1 and FR2 as proposed by QC either, as we do not see the fundamental difference for reduced BW operation in FR1 and FR2.</w:t>
            </w:r>
          </w:p>
          <w:p w14:paraId="71275746" w14:textId="77777777" w:rsidR="00046DCD" w:rsidRDefault="00046DCD" w:rsidP="0075669F">
            <w:pPr>
              <w:rPr>
                <w:rFonts w:eastAsiaTheme="minorEastAsia"/>
                <w:lang w:eastAsia="zh-CN"/>
              </w:rPr>
            </w:pPr>
            <w:r>
              <w:rPr>
                <w:rFonts w:eastAsiaTheme="minorEastAsia" w:hint="eastAsia"/>
                <w:lang w:eastAsia="zh-CN"/>
              </w:rPr>
              <w:t>A</w:t>
            </w:r>
            <w:r>
              <w:rPr>
                <w:rFonts w:eastAsiaTheme="minorEastAsia"/>
                <w:lang w:eastAsia="zh-CN"/>
              </w:rPr>
              <w:t>s proposed before, we can agree to the following text to RAN4</w:t>
            </w:r>
          </w:p>
          <w:p w14:paraId="0D4C13EA" w14:textId="77777777" w:rsidR="00046DCD" w:rsidRPr="00A83E22" w:rsidRDefault="00046DCD" w:rsidP="0075669F">
            <w:pPr>
              <w:rPr>
                <w:rFonts w:eastAsiaTheme="minorEastAsia"/>
                <w:lang w:val="sv-SE"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B86387">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p>
        </w:tc>
      </w:tr>
      <w:tr w:rsidR="00452639" w:rsidRPr="00A83E22" w14:paraId="1DD743E1" w14:textId="77777777" w:rsidTr="00B67BE3">
        <w:tc>
          <w:tcPr>
            <w:tcW w:w="1479" w:type="dxa"/>
          </w:tcPr>
          <w:p w14:paraId="5C4D6EF5"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1A689FE"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0D0898B6" w14:textId="77777777" w:rsidR="00452639" w:rsidRDefault="00452639" w:rsidP="0075669F">
            <w:pPr>
              <w:rPr>
                <w:rFonts w:eastAsiaTheme="minorEastAsia"/>
                <w:lang w:eastAsia="zh-CN"/>
              </w:rPr>
            </w:pPr>
          </w:p>
        </w:tc>
      </w:tr>
      <w:tr w:rsidR="00AB3FB5" w:rsidRPr="00A83E22" w14:paraId="63D5F81C" w14:textId="77777777" w:rsidTr="00B67BE3">
        <w:tc>
          <w:tcPr>
            <w:tcW w:w="1479" w:type="dxa"/>
          </w:tcPr>
          <w:p w14:paraId="6653C655" w14:textId="77777777" w:rsidR="00AB3FB5" w:rsidRDefault="00AB3FB5" w:rsidP="00AB3FB5">
            <w:pPr>
              <w:rPr>
                <w:rFonts w:eastAsiaTheme="minorEastAsia"/>
                <w:lang w:eastAsia="zh-CN"/>
              </w:rPr>
            </w:pPr>
            <w:r>
              <w:rPr>
                <w:lang w:eastAsia="ko-KR"/>
              </w:rPr>
              <w:t>Panasonic</w:t>
            </w:r>
          </w:p>
        </w:tc>
        <w:tc>
          <w:tcPr>
            <w:tcW w:w="1372" w:type="dxa"/>
          </w:tcPr>
          <w:p w14:paraId="36ECA28A" w14:textId="77777777" w:rsidR="00AB3FB5" w:rsidRDefault="00AB3FB5" w:rsidP="00AB3FB5">
            <w:pPr>
              <w:tabs>
                <w:tab w:val="left" w:pos="551"/>
              </w:tabs>
              <w:rPr>
                <w:rFonts w:eastAsiaTheme="minorEastAsia"/>
                <w:lang w:eastAsia="zh-CN"/>
              </w:rPr>
            </w:pPr>
            <w:r>
              <w:rPr>
                <w:rFonts w:eastAsia="Yu Mincho" w:hint="eastAsia"/>
                <w:lang w:eastAsia="ja-JP"/>
              </w:rPr>
              <w:t>Y</w:t>
            </w:r>
            <w:r>
              <w:rPr>
                <w:rFonts w:eastAsia="Yu Mincho"/>
                <w:lang w:eastAsia="ja-JP"/>
              </w:rPr>
              <w:t xml:space="preserve"> with addition</w:t>
            </w:r>
          </w:p>
        </w:tc>
        <w:tc>
          <w:tcPr>
            <w:tcW w:w="6780" w:type="dxa"/>
          </w:tcPr>
          <w:p w14:paraId="2F24650C" w14:textId="77777777" w:rsidR="00AB3FB5" w:rsidRDefault="00AB3FB5" w:rsidP="00AB3FB5">
            <w:pPr>
              <w:rPr>
                <w:rFonts w:eastAsia="Yu Mincho"/>
                <w:lang w:eastAsia="ja-JP"/>
              </w:rPr>
            </w:pPr>
            <w:r>
              <w:rPr>
                <w:rFonts w:eastAsia="Yu Mincho" w:hint="eastAsia"/>
                <w:lang w:eastAsia="ja-JP"/>
              </w:rPr>
              <w:t>W</w:t>
            </w:r>
            <w:r>
              <w:rPr>
                <w:rFonts w:eastAsia="Yu Mincho"/>
                <w:lang w:eastAsia="ja-JP"/>
              </w:rPr>
              <w:t xml:space="preserve">e propose to ask RAN4 the switching delay with the condition added below. It is because we think there would be an effect to switching delay by </w:t>
            </w:r>
            <w:r>
              <w:rPr>
                <w:lang w:eastAsia="ja-JP"/>
              </w:rPr>
              <w:t xml:space="preserve">just to change the offset frequency using multiplier/divider while keeping the same </w:t>
            </w:r>
            <w:r w:rsidR="00691915">
              <w:rPr>
                <w:lang w:eastAsia="ja-JP"/>
              </w:rPr>
              <w:t>c</w:t>
            </w:r>
            <w:r>
              <w:rPr>
                <w:lang w:eastAsia="ja-JP"/>
              </w:rPr>
              <w:t>onfiguration of PLL.</w:t>
            </w:r>
          </w:p>
          <w:p w14:paraId="224539D4" w14:textId="77777777" w:rsidR="00AB3FB5" w:rsidRPr="003332FB" w:rsidRDefault="00AB3FB5"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lastRenderedPageBreak/>
              <w:t>The RF switching takes place between two frequency locations with different centre frequencies.</w:t>
            </w:r>
          </w:p>
          <w:p w14:paraId="54C843E5" w14:textId="77777777" w:rsidR="00AB3FB5" w:rsidRDefault="00AB3FB5"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21E185C7" w14:textId="77777777" w:rsidR="00AB3FB5" w:rsidRPr="00AB3FB5" w:rsidRDefault="00AB3FB5" w:rsidP="00BE0BE1">
            <w:pPr>
              <w:numPr>
                <w:ilvl w:val="1"/>
                <w:numId w:val="35"/>
              </w:numPr>
              <w:spacing w:line="254" w:lineRule="auto"/>
              <w:contextualSpacing/>
              <w:rPr>
                <w:rFonts w:ascii="Arial" w:eastAsia="Calibri" w:hAnsi="Arial" w:cs="Arial"/>
                <w:color w:val="FF0000"/>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sidR="00122D5E">
              <w:rPr>
                <w:rFonts w:ascii="Arial" w:eastAsia="Yu Mincho" w:hAnsi="Arial" w:cs="Arial"/>
                <w:color w:val="FF0000"/>
                <w:lang w:val="sv-SE" w:eastAsia="ja-JP"/>
              </w:rPr>
              <w:t>ruster currently required</w:t>
            </w:r>
          </w:p>
        </w:tc>
      </w:tr>
      <w:tr w:rsidR="006A23E6" w:rsidRPr="00A83E22" w14:paraId="640847BB" w14:textId="77777777" w:rsidTr="00B67BE3">
        <w:tc>
          <w:tcPr>
            <w:tcW w:w="1479" w:type="dxa"/>
          </w:tcPr>
          <w:p w14:paraId="229C3BB1" w14:textId="77777777" w:rsidR="006A23E6" w:rsidRDefault="006A23E6" w:rsidP="006A23E6">
            <w:pPr>
              <w:rPr>
                <w:lang w:eastAsia="ko-KR"/>
              </w:rPr>
            </w:pPr>
            <w:r>
              <w:rPr>
                <w:rFonts w:eastAsia="Yu Mincho" w:hint="eastAsia"/>
                <w:lang w:eastAsia="ja-JP"/>
              </w:rPr>
              <w:lastRenderedPageBreak/>
              <w:t>D</w:t>
            </w:r>
            <w:r>
              <w:rPr>
                <w:rFonts w:eastAsia="Yu Mincho"/>
                <w:lang w:eastAsia="ja-JP"/>
              </w:rPr>
              <w:t>OCOMO</w:t>
            </w:r>
          </w:p>
        </w:tc>
        <w:tc>
          <w:tcPr>
            <w:tcW w:w="1372" w:type="dxa"/>
          </w:tcPr>
          <w:p w14:paraId="5EAAAFE5"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552ABFAE" w14:textId="77777777" w:rsidR="006A23E6" w:rsidRDefault="006A23E6" w:rsidP="006A23E6">
            <w:pPr>
              <w:rPr>
                <w:rFonts w:eastAsia="Yu Mincho"/>
                <w:lang w:eastAsia="ja-JP"/>
              </w:rPr>
            </w:pPr>
          </w:p>
        </w:tc>
      </w:tr>
      <w:tr w:rsidR="00877CC7" w14:paraId="03B5825B" w14:textId="77777777" w:rsidTr="00B67BE3">
        <w:tc>
          <w:tcPr>
            <w:tcW w:w="1479" w:type="dxa"/>
          </w:tcPr>
          <w:p w14:paraId="2CB4C2C0"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2DA01638" w14:textId="77777777" w:rsidR="00877CC7"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71812D58" w14:textId="77777777" w:rsidR="00877CC7" w:rsidRDefault="00877CC7" w:rsidP="0075669F">
            <w:pPr>
              <w:rPr>
                <w:rFonts w:eastAsiaTheme="minorEastAsia"/>
                <w:lang w:eastAsia="zh-CN"/>
              </w:rPr>
            </w:pPr>
          </w:p>
        </w:tc>
      </w:tr>
      <w:tr w:rsidR="00103B8A" w14:paraId="20968A04" w14:textId="77777777" w:rsidTr="00B67BE3">
        <w:tc>
          <w:tcPr>
            <w:tcW w:w="1479" w:type="dxa"/>
          </w:tcPr>
          <w:p w14:paraId="65569A6C" w14:textId="77777777" w:rsidR="00103B8A" w:rsidRDefault="00103B8A" w:rsidP="00103B8A">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466F185F" w14:textId="77777777" w:rsidR="00103B8A" w:rsidRDefault="00103B8A" w:rsidP="00103B8A">
            <w:pPr>
              <w:tabs>
                <w:tab w:val="left" w:pos="551"/>
              </w:tabs>
              <w:rPr>
                <w:rFonts w:eastAsiaTheme="minorEastAsia"/>
                <w:lang w:eastAsia="zh-CN"/>
              </w:rPr>
            </w:pPr>
            <w:r>
              <w:rPr>
                <w:rFonts w:eastAsiaTheme="minorEastAsia" w:hint="eastAsia"/>
                <w:lang w:eastAsia="zh-CN"/>
              </w:rPr>
              <w:t>N</w:t>
            </w:r>
          </w:p>
        </w:tc>
        <w:tc>
          <w:tcPr>
            <w:tcW w:w="6780" w:type="dxa"/>
          </w:tcPr>
          <w:p w14:paraId="2F06C702" w14:textId="77777777" w:rsidR="00103B8A" w:rsidRDefault="00103B8A" w:rsidP="009721B7">
            <w:pPr>
              <w:spacing w:beforeLines="50" w:before="120" w:afterLines="100" w:after="240" w:line="276" w:lineRule="auto"/>
              <w:jc w:val="both"/>
              <w:rPr>
                <w:rFonts w:eastAsia="宋体"/>
                <w:lang w:val="en-US" w:eastAsia="zh-CN"/>
              </w:rPr>
            </w:pPr>
            <w:r>
              <w:rPr>
                <w:rFonts w:eastAsia="宋体"/>
                <w:lang w:val="en-US" w:eastAsia="zh-CN"/>
              </w:rPr>
              <w:t xml:space="preserve">As we commented before, </w:t>
            </w:r>
            <w:r>
              <w:t xml:space="preserve">fast BWP switching is a higher capability beyond legacy NR </w:t>
            </w:r>
            <w:r w:rsidR="00B86387">
              <w:t>UEs</w:t>
            </w:r>
            <w:r>
              <w:t xml:space="preserve"> which is not aligned with the target of RedCap WID. No need to include</w:t>
            </w:r>
            <w:r>
              <w:rPr>
                <w:rFonts w:eastAsia="宋体"/>
                <w:lang w:eastAsia="zh-CN"/>
              </w:rPr>
              <w:t xml:space="preserve"> the second paragraph.</w:t>
            </w:r>
          </w:p>
          <w:p w14:paraId="320D710B" w14:textId="77777777" w:rsidR="00103B8A" w:rsidRDefault="00103B8A" w:rsidP="00103B8A">
            <w:pPr>
              <w:rPr>
                <w:rFonts w:eastAsiaTheme="minorEastAsia"/>
                <w:lang w:val="en-US" w:eastAsia="zh-CN"/>
              </w:rPr>
            </w:pPr>
            <w:r>
              <w:rPr>
                <w:rFonts w:eastAsiaTheme="minorEastAsia" w:hint="eastAsia"/>
                <w:lang w:val="en-US" w:eastAsia="zh-CN"/>
              </w:rPr>
              <w:t>We don</w:t>
            </w:r>
            <w:r>
              <w:rPr>
                <w:rFonts w:eastAsiaTheme="minorEastAsia"/>
                <w:lang w:val="en-US" w:eastAsia="zh-CN"/>
              </w:rPr>
              <w:t>’t think we need to differentiate FR1 and FR2 in the LS.</w:t>
            </w:r>
          </w:p>
          <w:p w14:paraId="48B67A41" w14:textId="77777777" w:rsidR="00103B8A" w:rsidRDefault="00103B8A" w:rsidP="00103B8A">
            <w:pPr>
              <w:rPr>
                <w:rFonts w:eastAsiaTheme="minorEastAsia"/>
                <w:lang w:val="en-US" w:eastAsia="zh-CN"/>
              </w:rPr>
            </w:pPr>
            <w:r>
              <w:rPr>
                <w:rFonts w:eastAsiaTheme="minorEastAsia"/>
                <w:lang w:val="en-US" w:eastAsia="zh-CN"/>
              </w:rPr>
              <w:t>We propose the following:</w:t>
            </w:r>
          </w:p>
          <w:p w14:paraId="1B7CDF7D" w14:textId="77777777" w:rsidR="00103B8A" w:rsidRDefault="00103B8A" w:rsidP="00103B8A">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860B27">
              <w:rPr>
                <w:rFonts w:ascii="Arial" w:eastAsia="Calibri" w:hAnsi="Arial" w:cs="Arial"/>
                <w:color w:val="FF0000"/>
                <w:lang w:val="sv-SE"/>
              </w:rPr>
              <w:t xml:space="preserve">It is RAN1 understanding that existing Rel-15/16 BWP swtiching framework and related requirement can be reused for Redcap </w:t>
            </w:r>
            <w:r w:rsidR="00B86387">
              <w:rPr>
                <w:rFonts w:ascii="Arial" w:eastAsia="Calibri" w:hAnsi="Arial" w:cs="Arial"/>
                <w:color w:val="FF0000"/>
                <w:lang w:val="sv-SE"/>
              </w:rPr>
              <w:t>UEs</w:t>
            </w:r>
            <w:r w:rsidRPr="00860B27">
              <w:rPr>
                <w:rFonts w:ascii="Arial" w:eastAsia="Calibri" w:hAnsi="Arial" w:cs="Arial"/>
                <w:color w:val="FF0000"/>
                <w:lang w:val="sv-SE"/>
              </w:rPr>
              <w:t xml:space="preserve">. RAN1 would like to ask whether existing BWP switching time for non-RedCap </w:t>
            </w:r>
            <w:r w:rsidR="00B86387">
              <w:rPr>
                <w:rFonts w:ascii="Arial" w:eastAsia="Calibri" w:hAnsi="Arial" w:cs="Arial"/>
                <w:color w:val="FF0000"/>
                <w:lang w:val="sv-SE"/>
              </w:rPr>
              <w:t>UEs</w:t>
            </w:r>
            <w:r w:rsidRPr="00860B27">
              <w:rPr>
                <w:rFonts w:ascii="Arial" w:eastAsia="Calibri" w:hAnsi="Arial" w:cs="Arial"/>
                <w:color w:val="FF0000"/>
                <w:lang w:val="sv-SE"/>
              </w:rPr>
              <w:t xml:space="preserve"> is sufficient for RedCap </w:t>
            </w:r>
            <w:r w:rsidR="00B86387">
              <w:rPr>
                <w:rFonts w:ascii="Arial" w:eastAsia="Calibri" w:hAnsi="Arial" w:cs="Arial"/>
                <w:color w:val="FF0000"/>
                <w:lang w:val="sv-SE"/>
              </w:rPr>
              <w:t>UEs</w:t>
            </w:r>
            <w:r w:rsidRPr="00860B27">
              <w:rPr>
                <w:rFonts w:ascii="Arial" w:eastAsia="Calibri" w:hAnsi="Arial" w:cs="Arial"/>
                <w:color w:val="FF0000"/>
                <w:lang w:val="sv-SE"/>
              </w:rPr>
              <w:t>.</w:t>
            </w:r>
            <w:ins w:id="24" w:author="ZTE" w:date="2021-05-19T14:21:00Z">
              <w:r w:rsidRPr="00860B27">
                <w:rPr>
                  <w:rFonts w:ascii="Arial" w:eastAsia="Calibri" w:hAnsi="Arial" w:cs="Arial"/>
                  <w:color w:val="FF0000"/>
                  <w:lang w:val="sv-SE"/>
                </w:rPr>
                <w:t xml:space="preserve"> </w:t>
              </w:r>
            </w:ins>
          </w:p>
        </w:tc>
      </w:tr>
      <w:tr w:rsidR="007A0C9A" w14:paraId="0F2882D8" w14:textId="77777777" w:rsidTr="00B67BE3">
        <w:tc>
          <w:tcPr>
            <w:tcW w:w="1479" w:type="dxa"/>
          </w:tcPr>
          <w:p w14:paraId="4A39797E" w14:textId="77777777" w:rsidR="007A0C9A" w:rsidRDefault="007A0C9A" w:rsidP="0075669F">
            <w:pPr>
              <w:rPr>
                <w:lang w:eastAsia="ko-KR"/>
              </w:rPr>
            </w:pPr>
            <w:r>
              <w:rPr>
                <w:rFonts w:eastAsia="Yu Mincho"/>
                <w:lang w:eastAsia="ja-JP"/>
              </w:rPr>
              <w:t>Lenovo, Motorola Mobility</w:t>
            </w:r>
          </w:p>
        </w:tc>
        <w:tc>
          <w:tcPr>
            <w:tcW w:w="1372" w:type="dxa"/>
          </w:tcPr>
          <w:p w14:paraId="19F6BFE7" w14:textId="77777777" w:rsidR="007A0C9A" w:rsidRDefault="007A0C9A" w:rsidP="0075669F">
            <w:pPr>
              <w:tabs>
                <w:tab w:val="left" w:pos="551"/>
              </w:tabs>
              <w:rPr>
                <w:rFonts w:eastAsia="Yu Mincho"/>
                <w:lang w:eastAsia="ja-JP"/>
              </w:rPr>
            </w:pPr>
            <w:r>
              <w:rPr>
                <w:rFonts w:eastAsia="Yu Mincho"/>
                <w:lang w:eastAsia="ja-JP"/>
              </w:rPr>
              <w:t>Y</w:t>
            </w:r>
          </w:p>
        </w:tc>
        <w:tc>
          <w:tcPr>
            <w:tcW w:w="6780" w:type="dxa"/>
          </w:tcPr>
          <w:p w14:paraId="2A2CAE54" w14:textId="77777777" w:rsidR="007A0C9A" w:rsidRDefault="007A0C9A" w:rsidP="0075669F">
            <w:pPr>
              <w:rPr>
                <w:rFonts w:eastAsia="Yu Mincho"/>
                <w:lang w:eastAsia="ja-JP"/>
              </w:rPr>
            </w:pPr>
          </w:p>
        </w:tc>
      </w:tr>
      <w:tr w:rsidR="00D5787F" w14:paraId="1683F73D" w14:textId="77777777" w:rsidTr="00B67BE3">
        <w:tc>
          <w:tcPr>
            <w:tcW w:w="1479" w:type="dxa"/>
          </w:tcPr>
          <w:p w14:paraId="20304008" w14:textId="77777777" w:rsidR="00D5787F" w:rsidRPr="00D5787F" w:rsidRDefault="00D5787F" w:rsidP="0075669F">
            <w:pPr>
              <w:rPr>
                <w:rFonts w:eastAsiaTheme="minorEastAsia"/>
                <w:lang w:eastAsia="zh-CN"/>
              </w:rPr>
            </w:pPr>
            <w:r>
              <w:rPr>
                <w:rFonts w:eastAsiaTheme="minorEastAsia" w:hint="eastAsia"/>
                <w:lang w:eastAsia="zh-CN"/>
              </w:rPr>
              <w:t>CATT</w:t>
            </w:r>
          </w:p>
        </w:tc>
        <w:tc>
          <w:tcPr>
            <w:tcW w:w="1372" w:type="dxa"/>
          </w:tcPr>
          <w:p w14:paraId="76154925" w14:textId="77777777" w:rsidR="00D5787F" w:rsidRPr="00D5787F" w:rsidRDefault="00D5787F" w:rsidP="0075669F">
            <w:pPr>
              <w:tabs>
                <w:tab w:val="left" w:pos="551"/>
              </w:tabs>
              <w:rPr>
                <w:rFonts w:eastAsiaTheme="minorEastAsia"/>
                <w:lang w:eastAsia="zh-CN"/>
              </w:rPr>
            </w:pPr>
            <w:r>
              <w:rPr>
                <w:rFonts w:eastAsiaTheme="minorEastAsia" w:hint="eastAsia"/>
                <w:lang w:eastAsia="zh-CN"/>
              </w:rPr>
              <w:t>Y</w:t>
            </w:r>
          </w:p>
        </w:tc>
        <w:tc>
          <w:tcPr>
            <w:tcW w:w="6780" w:type="dxa"/>
          </w:tcPr>
          <w:p w14:paraId="29A41345" w14:textId="77777777" w:rsidR="00D5787F" w:rsidRDefault="00D5787F" w:rsidP="0075669F">
            <w:pPr>
              <w:rPr>
                <w:rFonts w:eastAsia="Yu Mincho"/>
                <w:lang w:eastAsia="ja-JP"/>
              </w:rPr>
            </w:pPr>
          </w:p>
        </w:tc>
      </w:tr>
      <w:tr w:rsidR="00AC014D" w14:paraId="0EDB5E3A" w14:textId="77777777" w:rsidTr="00B67BE3">
        <w:tc>
          <w:tcPr>
            <w:tcW w:w="1479" w:type="dxa"/>
          </w:tcPr>
          <w:p w14:paraId="5FB0A956"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175D41B4" w14:textId="77777777" w:rsidR="00AC014D" w:rsidRDefault="00AC014D" w:rsidP="00AC014D">
            <w:pPr>
              <w:tabs>
                <w:tab w:val="left" w:pos="551"/>
              </w:tabs>
              <w:rPr>
                <w:rFonts w:eastAsiaTheme="minorEastAsia"/>
                <w:lang w:eastAsia="zh-CN"/>
              </w:rPr>
            </w:pPr>
            <w:r>
              <w:rPr>
                <w:rFonts w:eastAsiaTheme="minorEastAsia" w:hint="eastAsia"/>
                <w:lang w:eastAsia="zh-CN"/>
              </w:rPr>
              <w:t>Y</w:t>
            </w:r>
          </w:p>
        </w:tc>
        <w:tc>
          <w:tcPr>
            <w:tcW w:w="6780" w:type="dxa"/>
          </w:tcPr>
          <w:p w14:paraId="6FAE5AB9" w14:textId="77777777" w:rsidR="00AC014D" w:rsidRDefault="00AC014D" w:rsidP="00AC014D">
            <w:pPr>
              <w:rPr>
                <w:rFonts w:eastAsia="Yu Mincho"/>
                <w:lang w:eastAsia="ja-JP"/>
              </w:rPr>
            </w:pPr>
          </w:p>
        </w:tc>
      </w:tr>
      <w:tr w:rsidR="00B67BE3" w14:paraId="2C10590C" w14:textId="77777777" w:rsidTr="00B67BE3">
        <w:tc>
          <w:tcPr>
            <w:tcW w:w="1479" w:type="dxa"/>
          </w:tcPr>
          <w:p w14:paraId="10BA83A8" w14:textId="77777777" w:rsidR="00B67BE3" w:rsidRPr="005A400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5E597A6D" w14:textId="77777777" w:rsidR="00B67BE3" w:rsidRPr="005A4005"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29BAA2DB"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are fine with this version. </w:t>
            </w:r>
          </w:p>
          <w:p w14:paraId="78067DAD" w14:textId="77777777" w:rsidR="00B67BE3" w:rsidRDefault="00B67BE3" w:rsidP="0075669F">
            <w:pPr>
              <w:rPr>
                <w:rFonts w:eastAsia="Yu Mincho"/>
                <w:lang w:eastAsia="ja-JP"/>
              </w:rPr>
            </w:pPr>
            <w:r>
              <w:rPr>
                <w:rFonts w:eastAsiaTheme="minorEastAsia"/>
                <w:lang w:eastAsia="zh-CN"/>
              </w:rPr>
              <w:t>Besides, if we can identify some solutions that may requires RF retuning/BWP change, it will be very helpful to RAN4 to understand what is the intention from RAN 1.</w:t>
            </w:r>
          </w:p>
        </w:tc>
      </w:tr>
      <w:tr w:rsidR="002C35BF" w14:paraId="481E76AB" w14:textId="77777777" w:rsidTr="00B67BE3">
        <w:tc>
          <w:tcPr>
            <w:tcW w:w="1479" w:type="dxa"/>
          </w:tcPr>
          <w:p w14:paraId="0A34FD4D" w14:textId="77777777" w:rsidR="002C35BF" w:rsidRDefault="002C35BF" w:rsidP="002C35BF">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2DE62194" w14:textId="77777777" w:rsidR="002C35BF" w:rsidRDefault="002C35BF" w:rsidP="002C35BF">
            <w:pPr>
              <w:tabs>
                <w:tab w:val="left" w:pos="551"/>
              </w:tabs>
              <w:rPr>
                <w:rFonts w:eastAsiaTheme="minorEastAsia"/>
                <w:lang w:eastAsia="zh-CN"/>
              </w:rPr>
            </w:pPr>
            <w:r w:rsidRPr="006C21C3">
              <w:rPr>
                <w:rFonts w:eastAsiaTheme="minorEastAsia" w:hint="eastAsia"/>
                <w:lang w:eastAsia="zh-CN"/>
              </w:rPr>
              <w:t>N</w:t>
            </w:r>
          </w:p>
        </w:tc>
        <w:tc>
          <w:tcPr>
            <w:tcW w:w="6780" w:type="dxa"/>
          </w:tcPr>
          <w:p w14:paraId="70A303DA" w14:textId="77777777" w:rsidR="002C35BF" w:rsidRPr="006C21C3" w:rsidRDefault="002C35BF" w:rsidP="002C35BF">
            <w:pPr>
              <w:rPr>
                <w:rFonts w:eastAsia="等线"/>
                <w:lang w:eastAsia="zh-CN"/>
              </w:rPr>
            </w:pPr>
            <w:r w:rsidRPr="006C21C3">
              <w:rPr>
                <w:rFonts w:eastAsia="等线"/>
                <w:lang w:eastAsia="zh-CN"/>
              </w:rPr>
              <w:t xml:space="preserve">If the above working assumptions are agreed that the RedCap UE is not expected to operate in BWP wider than the RedCap UE bandwidth, there is no scenario for dynamic RF switching different from dynamic BWP switching. </w:t>
            </w:r>
            <w:r w:rsidRPr="006C21C3">
              <w:rPr>
                <w:rFonts w:eastAsia="等线"/>
                <w:color w:val="FF0000"/>
                <w:lang w:eastAsia="zh-CN"/>
              </w:rPr>
              <w:t>RF switching in LS should be changed to BWP switching</w:t>
            </w:r>
            <w:r w:rsidRPr="006C21C3">
              <w:rPr>
                <w:rFonts w:eastAsia="等线"/>
                <w:lang w:eastAsia="zh-CN"/>
              </w:rPr>
              <w:t>.</w:t>
            </w:r>
          </w:p>
          <w:p w14:paraId="38D7C146" w14:textId="77777777" w:rsidR="002C35BF" w:rsidRDefault="002C35BF" w:rsidP="002C35BF">
            <w:pPr>
              <w:rPr>
                <w:rFonts w:eastAsiaTheme="minorEastAsia"/>
                <w:lang w:eastAsia="zh-CN"/>
              </w:rPr>
            </w:pPr>
            <w:r w:rsidRPr="006C21C3">
              <w:rPr>
                <w:rFonts w:eastAsia="等线"/>
                <w:lang w:eastAsia="zh-CN"/>
              </w:rPr>
              <w:t>If RF switching is not changed to BWP switching, we support vivo’s version.</w:t>
            </w:r>
          </w:p>
        </w:tc>
      </w:tr>
      <w:tr w:rsidR="00051099" w14:paraId="3BC69F9B" w14:textId="77777777" w:rsidTr="00B67BE3">
        <w:tc>
          <w:tcPr>
            <w:tcW w:w="1479" w:type="dxa"/>
          </w:tcPr>
          <w:p w14:paraId="53BB4899" w14:textId="77777777" w:rsidR="00051099" w:rsidRPr="006C21C3" w:rsidRDefault="00051099" w:rsidP="00051099">
            <w:pPr>
              <w:rPr>
                <w:rFonts w:eastAsiaTheme="minorEastAsia"/>
                <w:lang w:eastAsia="zh-CN"/>
              </w:rPr>
            </w:pPr>
            <w:r>
              <w:rPr>
                <w:lang w:eastAsia="ko-KR"/>
              </w:rPr>
              <w:t>NordicSemi</w:t>
            </w:r>
          </w:p>
        </w:tc>
        <w:tc>
          <w:tcPr>
            <w:tcW w:w="1372" w:type="dxa"/>
          </w:tcPr>
          <w:p w14:paraId="52DD048D" w14:textId="77777777" w:rsidR="00051099" w:rsidRPr="00957666" w:rsidRDefault="00051099" w:rsidP="00051099">
            <w:pPr>
              <w:rPr>
                <w:lang w:val="sv-SE"/>
              </w:rPr>
            </w:pPr>
            <w:r>
              <w:t>Y. modification to LS is needed</w:t>
            </w:r>
          </w:p>
          <w:p w14:paraId="04046F71" w14:textId="77777777" w:rsidR="00051099" w:rsidRPr="006C21C3" w:rsidRDefault="00051099" w:rsidP="00051099">
            <w:pPr>
              <w:tabs>
                <w:tab w:val="left" w:pos="551"/>
              </w:tabs>
              <w:rPr>
                <w:rFonts w:eastAsiaTheme="minorEastAsia"/>
                <w:lang w:eastAsia="zh-CN"/>
              </w:rPr>
            </w:pPr>
          </w:p>
        </w:tc>
        <w:tc>
          <w:tcPr>
            <w:tcW w:w="6780" w:type="dxa"/>
          </w:tcPr>
          <w:p w14:paraId="3933E9D7" w14:textId="77777777" w:rsidR="00051099" w:rsidRDefault="00051099" w:rsidP="00051099">
            <w:r>
              <w:t>It is fine to ask RAN4, but feasibility, everything is feasible if UE has enough flash and strong cpu.</w:t>
            </w:r>
          </w:p>
          <w:p w14:paraId="179EA1E4" w14:textId="77777777" w:rsidR="00051099" w:rsidRPr="00222128" w:rsidRDefault="00051099" w:rsidP="00222128">
            <w:pPr>
              <w:spacing w:after="160" w:line="254" w:lineRule="auto"/>
              <w:rPr>
                <w:rFonts w:ascii="Times" w:eastAsia="Calibri" w:hAnsi="Times" w:cs="Times"/>
                <w:color w:val="70AD47" w:themeColor="accent6"/>
                <w:lang w:val="sv-SE"/>
              </w:rPr>
            </w:pP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B86387">
              <w:rPr>
                <w:rFonts w:ascii="Times" w:eastAsia="Calibri" w:hAnsi="Times" w:cs="Times"/>
                <w:color w:val="FF0000"/>
                <w:lang w:val="sv-SE"/>
              </w:rPr>
              <w:t>UEs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B86387">
              <w:rPr>
                <w:rFonts w:ascii="Times" w:eastAsia="Calibri" w:hAnsi="Times" w:cs="Times"/>
                <w:color w:val="70AD47" w:themeColor="accent6"/>
                <w:lang w:val="sv-SE"/>
              </w:rPr>
              <w:t>UEs</w:t>
            </w:r>
            <w:r w:rsidRPr="00764C20">
              <w:rPr>
                <w:rFonts w:ascii="Times" w:eastAsia="Calibri" w:hAnsi="Times" w:cs="Times"/>
                <w:color w:val="70AD47" w:themeColor="accent6"/>
                <w:lang w:val="sv-SE"/>
              </w:rPr>
              <w:t xml:space="preserve"> as currently specified for non-RedCap </w:t>
            </w:r>
            <w:r w:rsidR="00B86387">
              <w:rPr>
                <w:rFonts w:ascii="Times" w:eastAsia="Calibri" w:hAnsi="Times" w:cs="Times"/>
                <w:color w:val="70AD47" w:themeColor="accent6"/>
                <w:lang w:val="sv-SE"/>
              </w:rPr>
              <w:t>UEs</w:t>
            </w:r>
            <w:r w:rsidRPr="00764C20">
              <w:rPr>
                <w:rFonts w:ascii="Times" w:eastAsia="Calibri" w:hAnsi="Times" w:cs="Times"/>
                <w:color w:val="70AD47" w:themeColor="accent6"/>
                <w:lang w:val="sv-SE"/>
              </w:rPr>
              <w:t>.</w:t>
            </w:r>
          </w:p>
          <w:p w14:paraId="3BB577ED" w14:textId="77777777" w:rsidR="00051099" w:rsidRPr="00222128" w:rsidRDefault="00051099" w:rsidP="00051099">
            <w:pPr>
              <w:rPr>
                <w:lang w:val="sv-SE"/>
              </w:rPr>
            </w:pPr>
            <w:r>
              <w:rPr>
                <w:lang w:val="sv-SE"/>
              </w:rPr>
              <w:t>The other part is OK, except why should we preclude R15/R16 BWP switching for that case, scheduling DCI should be covered as well.</w:t>
            </w:r>
          </w:p>
        </w:tc>
      </w:tr>
      <w:tr w:rsidR="003B4BC0" w14:paraId="5D61C56E" w14:textId="77777777" w:rsidTr="003B4BC0">
        <w:tc>
          <w:tcPr>
            <w:tcW w:w="1479" w:type="dxa"/>
          </w:tcPr>
          <w:p w14:paraId="4DE5D559" w14:textId="77777777" w:rsidR="003B4BC0" w:rsidRDefault="003B4BC0" w:rsidP="005A27B0">
            <w:pPr>
              <w:rPr>
                <w:lang w:eastAsia="ko-KR"/>
              </w:rPr>
            </w:pPr>
            <w:r>
              <w:rPr>
                <w:lang w:eastAsia="ko-KR"/>
              </w:rPr>
              <w:t>Ericsson</w:t>
            </w:r>
          </w:p>
        </w:tc>
        <w:tc>
          <w:tcPr>
            <w:tcW w:w="1372" w:type="dxa"/>
          </w:tcPr>
          <w:p w14:paraId="0536A196" w14:textId="77777777" w:rsidR="003B4BC0" w:rsidRPr="00107018" w:rsidRDefault="003B4BC0" w:rsidP="005A27B0">
            <w:pPr>
              <w:tabs>
                <w:tab w:val="left" w:pos="551"/>
              </w:tabs>
              <w:rPr>
                <w:lang w:eastAsia="ko-KR"/>
              </w:rPr>
            </w:pPr>
          </w:p>
        </w:tc>
        <w:tc>
          <w:tcPr>
            <w:tcW w:w="6780" w:type="dxa"/>
          </w:tcPr>
          <w:p w14:paraId="1BE19A56" w14:textId="77777777" w:rsidR="003B4BC0" w:rsidRDefault="003B4BC0" w:rsidP="005A27B0">
            <w:r>
              <w:t xml:space="preserve">We don’t see why RAN1 cannot ask RAN4 for input related to both FR1 and FR2. In particular since some of the addressed scenarios, e.g. related to initial access, would apply regardless of the frequency region. Furthermore, contributions have shown potential frequency diversity gains by operation in </w:t>
            </w:r>
            <w:r>
              <w:lastRenderedPageBreak/>
              <w:t>narrow allocations/BWPs in both FR1 and FR2, so it would be interesting to get guidance from RAN4 regarding the feasibility and constraints for such use cases.</w:t>
            </w:r>
          </w:p>
          <w:p w14:paraId="38EA9A7A" w14:textId="77777777" w:rsidR="003B4BC0" w:rsidRDefault="003B4BC0" w:rsidP="005A27B0">
            <w:r>
              <w:t xml:space="preserve">It shall be noted that regardless of the feedback received from RAN4, this will </w:t>
            </w:r>
            <w:r>
              <w:rPr>
                <w:i/>
                <w:iCs/>
              </w:rPr>
              <w:t xml:space="preserve">not </w:t>
            </w:r>
            <w:r>
              <w:t>automatically result in any feature relying on (fast) RF retuning being specified in RAN1.</w:t>
            </w:r>
          </w:p>
          <w:p w14:paraId="1B350DDE" w14:textId="77777777" w:rsidR="003B4BC0" w:rsidRDefault="003B4BC0" w:rsidP="005A27B0">
            <w:r>
              <w:t>We are okay with the proposed revision on the 5</w:t>
            </w:r>
            <w:r w:rsidRPr="00BA1354">
              <w:rPr>
                <w:vertAlign w:val="superscript"/>
              </w:rPr>
              <w:t>th</w:t>
            </w:r>
            <w:r>
              <w:t xml:space="preserve"> bullet from Qualcomm. </w:t>
            </w:r>
          </w:p>
        </w:tc>
      </w:tr>
    </w:tbl>
    <w:p w14:paraId="0ADFE741" w14:textId="77777777" w:rsidR="00BC38D1" w:rsidRDefault="00BC38D1" w:rsidP="0092491E">
      <w:pPr>
        <w:spacing w:after="100" w:afterAutospacing="1"/>
        <w:jc w:val="both"/>
        <w:rPr>
          <w:rFonts w:ascii="Times" w:hAnsi="Times"/>
          <w:szCs w:val="24"/>
          <w:lang w:val="sv-SE"/>
        </w:rPr>
      </w:pPr>
    </w:p>
    <w:p w14:paraId="4AB7575E" w14:textId="77777777" w:rsidR="001F2EC3" w:rsidRDefault="001F2EC3" w:rsidP="001F2EC3">
      <w:pPr>
        <w:spacing w:after="100" w:afterAutospacing="1"/>
        <w:jc w:val="both"/>
        <w:rPr>
          <w:rFonts w:ascii="Times" w:hAnsi="Times"/>
          <w:szCs w:val="24"/>
          <w:lang w:val="sv-SE"/>
        </w:rPr>
      </w:pPr>
      <w:r>
        <w:rPr>
          <w:rFonts w:ascii="Times" w:hAnsi="Times"/>
          <w:szCs w:val="24"/>
          <w:lang w:val="sv-SE"/>
        </w:rPr>
        <w:t xml:space="preserve">Based on the received responses to </w:t>
      </w:r>
      <w:r w:rsidR="00F118C1">
        <w:rPr>
          <w:rFonts w:ascii="Times" w:hAnsi="Times"/>
          <w:szCs w:val="24"/>
          <w:lang w:val="sv-SE"/>
        </w:rPr>
        <w:t>Proposal 5-2</w:t>
      </w:r>
      <w:r>
        <w:rPr>
          <w:rFonts w:ascii="Times" w:hAnsi="Times"/>
          <w:szCs w:val="24"/>
          <w:lang w:val="sv-SE"/>
        </w:rPr>
        <w:t xml:space="preserve"> above, the following </w:t>
      </w:r>
      <w:r w:rsidRPr="00265A7D">
        <w:rPr>
          <w:rFonts w:ascii="Times" w:hAnsi="Times"/>
          <w:color w:val="FF0000"/>
          <w:szCs w:val="24"/>
          <w:lang w:val="sv-SE"/>
        </w:rPr>
        <w:t xml:space="preserve">updated </w:t>
      </w:r>
      <w:r>
        <w:rPr>
          <w:rFonts w:ascii="Times" w:hAnsi="Times"/>
          <w:szCs w:val="24"/>
          <w:lang w:val="sv-SE"/>
        </w:rPr>
        <w:t xml:space="preserve">draft LS text can be considered. </w:t>
      </w:r>
    </w:p>
    <w:tbl>
      <w:tblPr>
        <w:tblStyle w:val="af6"/>
        <w:tblW w:w="0" w:type="auto"/>
        <w:tblInd w:w="562" w:type="dxa"/>
        <w:tblLook w:val="04A0" w:firstRow="1" w:lastRow="0" w:firstColumn="1" w:lastColumn="0" w:noHBand="0" w:noVBand="1"/>
      </w:tblPr>
      <w:tblGrid>
        <w:gridCol w:w="9068"/>
      </w:tblGrid>
      <w:tr w:rsidR="001F2EC3" w:rsidRPr="00001B4A" w14:paraId="55E2AF2F" w14:textId="77777777" w:rsidTr="00B27E77">
        <w:tc>
          <w:tcPr>
            <w:tcW w:w="9068" w:type="dxa"/>
          </w:tcPr>
          <w:p w14:paraId="769F982C" w14:textId="77777777" w:rsidR="001F2EC3"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639DC6D2" w14:textId="77777777" w:rsidR="001F2EC3" w:rsidRPr="003332FB" w:rsidRDefault="001F2EC3" w:rsidP="00B27E77">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B86387">
              <w:rPr>
                <w:rFonts w:ascii="Arial" w:eastAsia="Calibri" w:hAnsi="Arial" w:cs="Arial"/>
                <w:lang w:val="sv-SE"/>
              </w:rPr>
              <w:t>UEs</w:t>
            </w:r>
            <w:r w:rsidRPr="007462A0">
              <w:rPr>
                <w:rFonts w:ascii="Arial" w:eastAsia="Calibri" w:hAnsi="Arial" w:cs="Arial"/>
                <w:strike/>
                <w:color w:val="FF0000"/>
                <w:lang w:val="sv-SE"/>
              </w:rPr>
              <w:t xml:space="preserve"> at least for some cases</w:t>
            </w:r>
            <w:r w:rsidRPr="003332FB">
              <w:rPr>
                <w:rFonts w:ascii="Arial" w:eastAsia="Calibri" w:hAnsi="Arial" w:cs="Arial"/>
                <w:lang w:val="sv-SE"/>
              </w:rPr>
              <w:t xml:space="preserve">, e.g. that the UE supports two BWPs and the center frequency changes among the two BWPs. </w:t>
            </w:r>
            <w:r w:rsidRPr="00B07E4A">
              <w:rPr>
                <w:rFonts w:ascii="Arial" w:eastAsia="Calibri" w:hAnsi="Arial" w:cs="Arial"/>
                <w:strike/>
                <w:color w:val="FF0000"/>
                <w:lang w:val="sv-SE"/>
              </w:rPr>
              <w:t>For these cases,</w:t>
            </w:r>
            <w:r w:rsidRPr="00573D09">
              <w:rPr>
                <w:rFonts w:ascii="Arial" w:eastAsia="Calibri" w:hAnsi="Arial" w:cs="Arial"/>
                <w:strike/>
                <w:color w:val="FF0000"/>
                <w:lang w:val="sv-SE"/>
              </w:rPr>
              <w:t xml:space="preserve"> </w:t>
            </w:r>
            <w:r w:rsidRPr="003332FB">
              <w:rPr>
                <w:rFonts w:ascii="Arial" w:eastAsia="Calibri" w:hAnsi="Arial" w:cs="Arial"/>
                <w:lang w:val="sv-SE"/>
              </w:rPr>
              <w:t xml:space="preserve">RAN1 would like RAN4 to confirm whether it is feasible to maintain the same BWP switching delays for RedCap </w:t>
            </w:r>
            <w:r w:rsidR="00B86387">
              <w:rPr>
                <w:rFonts w:ascii="Arial" w:eastAsia="Calibri" w:hAnsi="Arial" w:cs="Arial"/>
                <w:lang w:val="sv-SE"/>
              </w:rPr>
              <w:t>UEs</w:t>
            </w:r>
            <w:r w:rsidRPr="003332FB">
              <w:rPr>
                <w:rFonts w:ascii="Arial" w:eastAsia="Calibri" w:hAnsi="Arial" w:cs="Arial"/>
                <w:lang w:val="sv-SE"/>
              </w:rPr>
              <w:t xml:space="preserve"> as currently specified for non-RedCap </w:t>
            </w:r>
            <w:r w:rsidR="00B86387">
              <w:rPr>
                <w:rFonts w:ascii="Arial" w:eastAsia="Calibri" w:hAnsi="Arial" w:cs="Arial"/>
                <w:lang w:val="sv-SE"/>
              </w:rPr>
              <w:t>UEs</w:t>
            </w:r>
            <w:r w:rsidRPr="003332FB">
              <w:rPr>
                <w:rFonts w:ascii="Arial" w:eastAsia="Calibri" w:hAnsi="Arial" w:cs="Arial"/>
                <w:lang w:val="sv-SE"/>
              </w:rPr>
              <w:t>.</w:t>
            </w:r>
          </w:p>
          <w:p w14:paraId="36E1436D" w14:textId="77777777" w:rsidR="001F2EC3" w:rsidRPr="003332FB" w:rsidRDefault="001F2EC3" w:rsidP="00B27E77">
            <w:pPr>
              <w:spacing w:after="160" w:line="254" w:lineRule="auto"/>
              <w:rPr>
                <w:rFonts w:ascii="Arial" w:eastAsia="Calibri" w:hAnsi="Arial" w:cs="Arial"/>
                <w:strike/>
                <w:lang w:val="sv-SE"/>
              </w:rPr>
            </w:pPr>
            <w:r w:rsidRPr="003332FB">
              <w:rPr>
                <w:rFonts w:ascii="Arial" w:eastAsia="Calibri" w:hAnsi="Arial" w:cs="Arial"/>
                <w:lang w:val="sv-SE"/>
              </w:rPr>
              <w:t xml:space="preserve">Furthermore, RAN1 would like to ask RAN4 </w:t>
            </w:r>
            <w:r w:rsidRPr="002442D7">
              <w:rPr>
                <w:rFonts w:ascii="Arial" w:eastAsia="Calibri" w:hAnsi="Arial" w:cs="Arial"/>
                <w:strike/>
                <w:color w:val="FF0000"/>
                <w:lang w:val="sv-SE"/>
              </w:rPr>
              <w:t>what</w:t>
            </w:r>
            <w:r w:rsidR="002442D7" w:rsidRPr="002442D7">
              <w:rPr>
                <w:rFonts w:ascii="Arial" w:eastAsia="Calibri" w:hAnsi="Arial" w:cs="Arial"/>
                <w:strike/>
                <w:color w:val="FF0000"/>
                <w:lang w:val="sv-SE"/>
              </w:rPr>
              <w:t xml:space="preserve"> </w:t>
            </w:r>
            <w:r w:rsidR="002442D7" w:rsidRPr="002442D7">
              <w:rPr>
                <w:rFonts w:ascii="Arial" w:eastAsia="Calibri" w:hAnsi="Arial" w:cs="Arial"/>
                <w:color w:val="FF0000"/>
                <w:lang w:val="sv-SE"/>
              </w:rPr>
              <w:t>whethe</w:t>
            </w:r>
            <w:r w:rsidR="002442D7">
              <w:rPr>
                <w:rFonts w:ascii="Arial" w:eastAsia="Calibri" w:hAnsi="Arial" w:cs="Arial"/>
                <w:color w:val="FF0000"/>
                <w:lang w:val="sv-SE"/>
              </w:rPr>
              <w:t>r</w:t>
            </w:r>
            <w:r w:rsidRPr="003332FB">
              <w:rPr>
                <w:rFonts w:ascii="Arial" w:eastAsia="Calibri" w:hAnsi="Arial" w:cs="Arial"/>
                <w:lang w:val="sv-SE"/>
              </w:rPr>
              <w:t xml:space="preserve"> the switching delay for FR1 and FR2 could be </w:t>
            </w:r>
            <w:r w:rsidRPr="00E24670">
              <w:rPr>
                <w:rFonts w:ascii="Arial" w:eastAsia="Calibri" w:hAnsi="Arial" w:cs="Arial"/>
                <w:strike/>
                <w:color w:val="FF0000"/>
                <w:lang w:val="sv-SE"/>
              </w:rPr>
              <w:t xml:space="preserve">for other potential cases, including at least one scenario based on </w:t>
            </w:r>
            <w:r w:rsidR="002442D7">
              <w:rPr>
                <w:rFonts w:ascii="Arial" w:eastAsia="Calibri" w:hAnsi="Arial" w:cs="Arial"/>
                <w:color w:val="FF0000"/>
                <w:lang w:val="sv-SE"/>
              </w:rPr>
              <w:t>reduced u</w:t>
            </w:r>
            <w:r w:rsidR="00E24670"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002442D7" w:rsidRPr="002442D7">
              <w:rPr>
                <w:rFonts w:ascii="Arial" w:eastAsia="Calibri" w:hAnsi="Arial" w:cs="Arial"/>
                <w:color w:val="FF0000"/>
                <w:lang w:val="sv-SE"/>
              </w:rPr>
              <w:t xml:space="preserve"> (either as a mandatory or an optional </w:t>
            </w:r>
            <w:r w:rsidR="00B912C4">
              <w:rPr>
                <w:rFonts w:ascii="Arial" w:eastAsia="Calibri" w:hAnsi="Arial" w:cs="Arial"/>
                <w:color w:val="FF0000"/>
                <w:lang w:val="sv-SE"/>
              </w:rPr>
              <w:t xml:space="preserve">UE </w:t>
            </w:r>
            <w:r w:rsidR="002442D7" w:rsidRPr="002442D7">
              <w:rPr>
                <w:rFonts w:ascii="Arial" w:eastAsia="Calibri" w:hAnsi="Arial" w:cs="Arial"/>
                <w:color w:val="FF0000"/>
                <w:lang w:val="sv-SE"/>
              </w:rPr>
              <w:t>capability)</w:t>
            </w:r>
            <w:r w:rsidRPr="003332FB">
              <w:rPr>
                <w:rFonts w:ascii="Arial" w:eastAsia="Calibri" w:hAnsi="Arial" w:cs="Arial"/>
                <w:lang w:val="sv-SE"/>
              </w:rPr>
              <w:t>:</w:t>
            </w:r>
          </w:p>
          <w:p w14:paraId="7AE47DF7"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2AC176FA" w14:textId="77777777" w:rsidR="001F2EC3" w:rsidRDefault="001F2EC3"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5AFE0D3D" w14:textId="77777777" w:rsidR="00BF23DB" w:rsidRPr="003332FB" w:rsidRDefault="00BF23DB" w:rsidP="00BE0BE1">
            <w:pPr>
              <w:numPr>
                <w:ilvl w:val="1"/>
                <w:numId w:val="35"/>
              </w:numPr>
              <w:spacing w:line="254" w:lineRule="auto"/>
              <w:contextualSpacing/>
              <w:rPr>
                <w:rFonts w:ascii="Arial" w:eastAsia="Calibri" w:hAnsi="Arial" w:cs="Arial"/>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Pr>
                <w:rFonts w:ascii="Arial" w:eastAsia="Yu Mincho" w:hAnsi="Arial" w:cs="Arial"/>
                <w:color w:val="FF0000"/>
                <w:lang w:val="sv-SE" w:eastAsia="ja-JP"/>
              </w:rPr>
              <w:t>r</w:t>
            </w:r>
            <w:r w:rsidR="00F26AA5">
              <w:rPr>
                <w:rFonts w:ascii="Arial" w:eastAsia="Yu Mincho" w:hAnsi="Arial" w:cs="Arial"/>
                <w:color w:val="FF0000"/>
                <w:lang w:val="sv-SE" w:eastAsia="ja-JP"/>
              </w:rPr>
              <w:t>a</w:t>
            </w:r>
            <w:r>
              <w:rPr>
                <w:rFonts w:ascii="Arial" w:eastAsia="Yu Mincho" w:hAnsi="Arial" w:cs="Arial"/>
                <w:color w:val="FF0000"/>
                <w:lang w:val="sv-SE" w:eastAsia="ja-JP"/>
              </w:rPr>
              <w:t>ster currently required</w:t>
            </w:r>
          </w:p>
          <w:p w14:paraId="5F4ED4BE"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6E447954" w14:textId="77777777" w:rsidR="004A4B53" w:rsidRPr="00F601EE" w:rsidRDefault="004A4B53" w:rsidP="00BE0BE1">
            <w:pPr>
              <w:numPr>
                <w:ilvl w:val="1"/>
                <w:numId w:val="35"/>
              </w:numPr>
              <w:spacing w:line="254" w:lineRule="auto"/>
              <w:contextualSpacing/>
              <w:rPr>
                <w:rFonts w:ascii="Arial" w:eastAsia="Calibri" w:hAnsi="Arial" w:cs="Arial"/>
                <w:color w:val="FF0000"/>
                <w:lang w:val="sv-SE"/>
              </w:rPr>
            </w:pPr>
            <w:r w:rsidRPr="00F601EE">
              <w:rPr>
                <w:rFonts w:ascii="Arial" w:eastAsia="Calibri" w:hAnsi="Arial" w:cs="Arial"/>
                <w:color w:val="FF0000"/>
                <w:lang w:val="sv-SE"/>
              </w:rPr>
              <w:t>The frequency change is up to 80 MHz for FR1 and up to 300 MHz for FR2.</w:t>
            </w:r>
          </w:p>
          <w:p w14:paraId="53EF7277" w14:textId="77777777" w:rsidR="001F2EC3" w:rsidRPr="003332FB" w:rsidRDefault="001F2EC3"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24072F40"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w:t>
            </w:r>
            <w:r w:rsidRPr="002800FC">
              <w:rPr>
                <w:rFonts w:ascii="Arial" w:eastAsia="Calibri" w:hAnsi="Arial" w:cs="Arial"/>
                <w:strike/>
                <w:color w:val="FF0000"/>
                <w:lang w:val="sv-SE"/>
              </w:rPr>
              <w:t xml:space="preserve"> For this case, the RF switching may be viewed as BWP retuning.</w:t>
            </w:r>
          </w:p>
          <w:p w14:paraId="42AC72EE"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6CC1F5A4" w14:textId="77777777" w:rsidR="001F2EC3"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00305215" w:rsidRPr="00305215">
              <w:rPr>
                <w:rFonts w:ascii="Arial" w:eastAsia="Calibri" w:hAnsi="Arial" w:cs="Arial"/>
                <w:color w:val="FF0000"/>
                <w:lang w:val="sv-SE"/>
              </w:rPr>
              <w:t xml:space="preserve">either triggered by DCI or preconfigured and </w:t>
            </w:r>
            <w:r w:rsidRPr="003332FB">
              <w:rPr>
                <w:rFonts w:ascii="Arial" w:eastAsia="Calibri" w:hAnsi="Arial" w:cs="Arial"/>
                <w:lang w:val="sv-SE"/>
              </w:rPr>
              <w:t>not triggered by DCI.</w:t>
            </w:r>
          </w:p>
          <w:p w14:paraId="67F984F8" w14:textId="77777777" w:rsidR="001F2EC3" w:rsidRPr="003332FB" w:rsidRDefault="001F2EC3" w:rsidP="00B27E77">
            <w:pPr>
              <w:spacing w:line="254" w:lineRule="auto"/>
              <w:contextualSpacing/>
              <w:rPr>
                <w:rFonts w:ascii="Arial" w:eastAsia="Calibri" w:hAnsi="Arial" w:cs="Arial"/>
                <w:lang w:val="sv-SE"/>
              </w:rPr>
            </w:pPr>
          </w:p>
          <w:p w14:paraId="6A6F099D" w14:textId="77777777" w:rsidR="001F2EC3" w:rsidRPr="003332FB" w:rsidRDefault="001F2EC3" w:rsidP="00B27E77">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40D0BEFA" w14:textId="77777777" w:rsidR="001F2EC3" w:rsidRPr="00001B4A" w:rsidRDefault="001F2EC3" w:rsidP="00B27E77">
            <w:pPr>
              <w:spacing w:after="160" w:line="256" w:lineRule="auto"/>
              <w:contextualSpacing/>
              <w:rPr>
                <w:rFonts w:ascii="Arial" w:eastAsia="Calibri" w:hAnsi="Arial" w:cs="Arial"/>
                <w:lang w:val="sv-SE"/>
              </w:rPr>
            </w:pPr>
          </w:p>
          <w:p w14:paraId="233B48BA" w14:textId="77777777" w:rsidR="001F2EC3" w:rsidRPr="00001B4A"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3461BB1F" w14:textId="77777777" w:rsidR="001F2EC3" w:rsidRPr="00001B4A" w:rsidRDefault="001F2EC3" w:rsidP="00B27E77">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24546CE7" w14:textId="77777777" w:rsidR="001F2EC3" w:rsidRPr="00001B4A" w:rsidRDefault="001F2EC3" w:rsidP="00B27E77">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74679309" w14:textId="77777777" w:rsidR="001F2EC3" w:rsidRDefault="001F2EC3" w:rsidP="001F2EC3">
      <w:pPr>
        <w:jc w:val="both"/>
        <w:rPr>
          <w:b/>
          <w:bCs/>
          <w:szCs w:val="22"/>
        </w:rPr>
      </w:pPr>
    </w:p>
    <w:p w14:paraId="4480AEDD" w14:textId="77777777" w:rsidR="001F2EC3" w:rsidRPr="00BC38D1" w:rsidRDefault="001F2EC3" w:rsidP="001F2EC3">
      <w:pPr>
        <w:spacing w:after="100" w:afterAutospacing="1"/>
        <w:jc w:val="both"/>
        <w:rPr>
          <w:rFonts w:ascii="Times" w:hAnsi="Times"/>
          <w:b/>
          <w:bCs/>
          <w:szCs w:val="24"/>
          <w:lang w:val="sv-SE"/>
        </w:rPr>
      </w:pPr>
      <w:r w:rsidRPr="00BC38D1">
        <w:rPr>
          <w:rFonts w:ascii="Times" w:hAnsi="Times"/>
          <w:b/>
          <w:bCs/>
          <w:szCs w:val="24"/>
          <w:highlight w:val="yellow"/>
          <w:lang w:val="sv-SE"/>
        </w:rPr>
        <w:t>FL</w:t>
      </w:r>
      <w:r>
        <w:rPr>
          <w:rFonts w:ascii="Times" w:hAnsi="Times"/>
          <w:b/>
          <w:bCs/>
          <w:szCs w:val="24"/>
          <w:highlight w:val="yellow"/>
          <w:lang w:val="sv-SE"/>
        </w:rPr>
        <w:t>4</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2a</w:t>
      </w:r>
      <w:r w:rsidRPr="00BC38D1">
        <w:rPr>
          <w:rFonts w:ascii="Times" w:hAnsi="Times"/>
          <w:b/>
          <w:bCs/>
          <w:szCs w:val="24"/>
          <w:lang w:val="sv-SE"/>
        </w:rPr>
        <w:t>:</w:t>
      </w:r>
    </w:p>
    <w:p w14:paraId="17C13206" w14:textId="77777777" w:rsidR="001F2EC3" w:rsidRDefault="001F2EC3" w:rsidP="00BE0BE1">
      <w:pPr>
        <w:pStyle w:val="a7"/>
        <w:numPr>
          <w:ilvl w:val="0"/>
          <w:numId w:val="37"/>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af6"/>
        <w:tblW w:w="9631" w:type="dxa"/>
        <w:tblLook w:val="04A0" w:firstRow="1" w:lastRow="0" w:firstColumn="1" w:lastColumn="0" w:noHBand="0" w:noVBand="1"/>
      </w:tblPr>
      <w:tblGrid>
        <w:gridCol w:w="1479"/>
        <w:gridCol w:w="1372"/>
        <w:gridCol w:w="6780"/>
      </w:tblGrid>
      <w:tr w:rsidR="001F2EC3" w:rsidRPr="00107018" w14:paraId="6B459602" w14:textId="77777777" w:rsidTr="00B27E77">
        <w:tc>
          <w:tcPr>
            <w:tcW w:w="1479" w:type="dxa"/>
            <w:shd w:val="clear" w:color="auto" w:fill="D9D9D9" w:themeFill="background1" w:themeFillShade="D9"/>
          </w:tcPr>
          <w:p w14:paraId="69A8CC92" w14:textId="77777777" w:rsidR="001F2EC3" w:rsidRPr="00107018" w:rsidRDefault="001F2EC3" w:rsidP="00B27E77">
            <w:pPr>
              <w:rPr>
                <w:b/>
                <w:bCs/>
              </w:rPr>
            </w:pPr>
            <w:r w:rsidRPr="00107018">
              <w:rPr>
                <w:b/>
                <w:bCs/>
              </w:rPr>
              <w:lastRenderedPageBreak/>
              <w:t>Company</w:t>
            </w:r>
          </w:p>
        </w:tc>
        <w:tc>
          <w:tcPr>
            <w:tcW w:w="1372" w:type="dxa"/>
            <w:shd w:val="clear" w:color="auto" w:fill="D9D9D9" w:themeFill="background1" w:themeFillShade="D9"/>
          </w:tcPr>
          <w:p w14:paraId="0BBCE651" w14:textId="77777777" w:rsidR="001F2EC3" w:rsidRPr="00107018" w:rsidRDefault="001F2EC3" w:rsidP="00B27E77">
            <w:pPr>
              <w:rPr>
                <w:b/>
                <w:bCs/>
              </w:rPr>
            </w:pPr>
            <w:r w:rsidRPr="00107018">
              <w:rPr>
                <w:b/>
                <w:bCs/>
              </w:rPr>
              <w:t>Y/N</w:t>
            </w:r>
          </w:p>
        </w:tc>
        <w:tc>
          <w:tcPr>
            <w:tcW w:w="6780" w:type="dxa"/>
            <w:shd w:val="clear" w:color="auto" w:fill="D9D9D9" w:themeFill="background1" w:themeFillShade="D9"/>
          </w:tcPr>
          <w:p w14:paraId="68DC6CC4" w14:textId="77777777" w:rsidR="001F2EC3" w:rsidRPr="00107018" w:rsidRDefault="001F2EC3" w:rsidP="00B27E77">
            <w:pPr>
              <w:rPr>
                <w:b/>
                <w:bCs/>
              </w:rPr>
            </w:pPr>
            <w:r w:rsidRPr="00107018">
              <w:rPr>
                <w:b/>
                <w:bCs/>
              </w:rPr>
              <w:t>Comments</w:t>
            </w:r>
          </w:p>
        </w:tc>
      </w:tr>
      <w:tr w:rsidR="001F2EC3" w:rsidRPr="00107018" w14:paraId="7D73036D" w14:textId="77777777" w:rsidTr="00B27E77">
        <w:tc>
          <w:tcPr>
            <w:tcW w:w="1479" w:type="dxa"/>
          </w:tcPr>
          <w:p w14:paraId="6798BFC3" w14:textId="77777777" w:rsidR="001F2EC3" w:rsidRPr="00107018" w:rsidRDefault="00E479B5" w:rsidP="00B27E77">
            <w:pPr>
              <w:rPr>
                <w:lang w:eastAsia="ko-KR"/>
              </w:rPr>
            </w:pPr>
            <w:r>
              <w:rPr>
                <w:lang w:eastAsia="ko-KR"/>
              </w:rPr>
              <w:t>Qualcomm</w:t>
            </w:r>
          </w:p>
        </w:tc>
        <w:tc>
          <w:tcPr>
            <w:tcW w:w="1372" w:type="dxa"/>
          </w:tcPr>
          <w:p w14:paraId="6A01918D" w14:textId="77777777" w:rsidR="001F2EC3" w:rsidRPr="00107018" w:rsidRDefault="00E479B5" w:rsidP="00B27E77">
            <w:pPr>
              <w:tabs>
                <w:tab w:val="left" w:pos="551"/>
              </w:tabs>
              <w:rPr>
                <w:lang w:eastAsia="ko-KR"/>
              </w:rPr>
            </w:pPr>
            <w:r>
              <w:rPr>
                <w:lang w:eastAsia="ko-KR"/>
              </w:rPr>
              <w:t>N, if no differentiation is made between FR1 and FR2</w:t>
            </w:r>
          </w:p>
        </w:tc>
        <w:tc>
          <w:tcPr>
            <w:tcW w:w="6780" w:type="dxa"/>
          </w:tcPr>
          <w:p w14:paraId="5939B5C6" w14:textId="77777777" w:rsidR="001F2EC3" w:rsidRDefault="00E479B5" w:rsidP="00B27E77">
            <w:r>
              <w:t xml:space="preserve">For FR1, our view does not change and we think the </w:t>
            </w:r>
            <w:r w:rsidRPr="00F60CB7">
              <w:t xml:space="preserve">existing BWP </w:t>
            </w:r>
            <w:r>
              <w:t>mechanism/framework</w:t>
            </w:r>
            <w:r w:rsidR="00F97CED">
              <w:t xml:space="preserve"> of NR R15/16</w:t>
            </w:r>
            <w:r>
              <w:t xml:space="preserve"> (switching, configuration, timeline and related UE capabilities) is sufficient for RedCap UE.</w:t>
            </w:r>
          </w:p>
          <w:p w14:paraId="15FF47D2" w14:textId="77777777" w:rsidR="00E479B5" w:rsidRPr="00107018" w:rsidRDefault="00E479B5" w:rsidP="00B27E77">
            <w:pPr>
              <w:rPr>
                <w:lang w:eastAsia="ko-KR"/>
              </w:rPr>
            </w:pPr>
            <w:r>
              <w:t xml:space="preserve">For FR2, </w:t>
            </w:r>
            <w:r w:rsidRPr="00E479B5">
              <w:t>we are supportive of sending an LS to RAN4</w:t>
            </w:r>
            <w:r w:rsidR="00F97CED">
              <w:t>,</w:t>
            </w:r>
            <w:r>
              <w:t xml:space="preserve"> provided the LS is for FR2 only.</w:t>
            </w:r>
          </w:p>
        </w:tc>
      </w:tr>
      <w:tr w:rsidR="001F2EC3" w:rsidRPr="00107018" w14:paraId="3A0E9397" w14:textId="77777777" w:rsidTr="00B27E77">
        <w:tc>
          <w:tcPr>
            <w:tcW w:w="1479" w:type="dxa"/>
          </w:tcPr>
          <w:p w14:paraId="40575905" w14:textId="77777777" w:rsidR="001F2EC3" w:rsidRPr="004A6CDA" w:rsidRDefault="006A2CF3" w:rsidP="00B27E77">
            <w:pPr>
              <w:rPr>
                <w:rFonts w:eastAsiaTheme="minorEastAsia"/>
                <w:lang w:eastAsia="zh-CN"/>
              </w:rPr>
            </w:pPr>
            <w:r>
              <w:rPr>
                <w:rFonts w:eastAsiaTheme="minorEastAsia"/>
                <w:lang w:eastAsia="zh-CN"/>
              </w:rPr>
              <w:t>V</w:t>
            </w:r>
            <w:r w:rsidR="004A6CDA">
              <w:rPr>
                <w:rFonts w:eastAsiaTheme="minorEastAsia"/>
                <w:lang w:eastAsia="zh-CN"/>
              </w:rPr>
              <w:t>ivo</w:t>
            </w:r>
          </w:p>
        </w:tc>
        <w:tc>
          <w:tcPr>
            <w:tcW w:w="1372" w:type="dxa"/>
          </w:tcPr>
          <w:p w14:paraId="71FEE85C" w14:textId="77777777" w:rsidR="001F2EC3" w:rsidRPr="004A6CDA" w:rsidRDefault="004A6CDA" w:rsidP="00B27E77">
            <w:pPr>
              <w:tabs>
                <w:tab w:val="left" w:pos="551"/>
              </w:tabs>
              <w:rPr>
                <w:rFonts w:eastAsiaTheme="minorEastAsia"/>
                <w:lang w:eastAsia="zh-CN"/>
              </w:rPr>
            </w:pPr>
            <w:r>
              <w:rPr>
                <w:rFonts w:eastAsiaTheme="minorEastAsia" w:hint="eastAsia"/>
                <w:lang w:eastAsia="zh-CN"/>
              </w:rPr>
              <w:t>N</w:t>
            </w:r>
          </w:p>
        </w:tc>
        <w:tc>
          <w:tcPr>
            <w:tcW w:w="6780" w:type="dxa"/>
          </w:tcPr>
          <w:p w14:paraId="5B24FF91" w14:textId="77777777" w:rsidR="004A6CDA" w:rsidRDefault="004A6CDA" w:rsidP="00B27E77">
            <w:pPr>
              <w:rPr>
                <w:rFonts w:eastAsiaTheme="minorEastAsia"/>
                <w:lang w:eastAsia="zh-CN"/>
              </w:rPr>
            </w:pPr>
            <w:r>
              <w:rPr>
                <w:rFonts w:eastAsiaTheme="minorEastAsia" w:hint="eastAsia"/>
                <w:lang w:eastAsia="zh-CN"/>
              </w:rPr>
              <w:t>W</w:t>
            </w:r>
            <w:r>
              <w:rPr>
                <w:rFonts w:eastAsiaTheme="minorEastAsia"/>
                <w:lang w:eastAsia="zh-CN"/>
              </w:rPr>
              <w:t>e are fine with the 1</w:t>
            </w:r>
            <w:r w:rsidRPr="004A6CDA">
              <w:rPr>
                <w:rFonts w:eastAsiaTheme="minorEastAsia"/>
                <w:vertAlign w:val="superscript"/>
                <w:lang w:eastAsia="zh-CN"/>
              </w:rPr>
              <w:t>st</w:t>
            </w:r>
            <w:r>
              <w:rPr>
                <w:rFonts w:eastAsiaTheme="minorEastAsia"/>
                <w:lang w:eastAsia="zh-CN"/>
              </w:rPr>
              <w:t xml:space="preserve"> paragraph, but not fine with the 2</w:t>
            </w:r>
            <w:r w:rsidRPr="004A6CDA">
              <w:rPr>
                <w:rFonts w:eastAsiaTheme="minorEastAsia"/>
                <w:vertAlign w:val="superscript"/>
                <w:lang w:eastAsia="zh-CN"/>
              </w:rPr>
              <w:t>nd</w:t>
            </w:r>
            <w:r>
              <w:rPr>
                <w:rFonts w:eastAsiaTheme="minorEastAsia"/>
                <w:lang w:eastAsia="zh-CN"/>
              </w:rPr>
              <w:t xml:space="preserve"> paragraph. </w:t>
            </w:r>
          </w:p>
          <w:p w14:paraId="356D381D" w14:textId="77777777" w:rsidR="004A6CDA" w:rsidRPr="004A6CDA" w:rsidRDefault="004A6CDA" w:rsidP="00B27E77">
            <w:pPr>
              <w:rPr>
                <w:rFonts w:eastAsiaTheme="minorEastAsia"/>
                <w:lang w:eastAsia="zh-CN"/>
              </w:rPr>
            </w:pPr>
            <w:r>
              <w:rPr>
                <w:rFonts w:eastAsiaTheme="minorEastAsia"/>
                <w:lang w:eastAsia="zh-CN"/>
              </w:rPr>
              <w:t>For the 2</w:t>
            </w:r>
            <w:r w:rsidRPr="004A6CDA">
              <w:rPr>
                <w:rFonts w:eastAsiaTheme="minorEastAsia"/>
                <w:vertAlign w:val="superscript"/>
                <w:lang w:eastAsia="zh-CN"/>
              </w:rPr>
              <w:t>nd</w:t>
            </w:r>
            <w:r>
              <w:rPr>
                <w:rFonts w:eastAsiaTheme="minorEastAsia"/>
                <w:lang w:eastAsia="zh-CN"/>
              </w:rPr>
              <w:t xml:space="preserve"> paragraph, based on the agreement achieved so far and the potential FL4 proposals, it is very unclear about the justification of the case stated in each bullet/sub-bullet. We cannot ask RAN4 such many open questions </w:t>
            </w:r>
            <w:r w:rsidR="00003336">
              <w:rPr>
                <w:rFonts w:eastAsiaTheme="minorEastAsia"/>
                <w:lang w:eastAsia="zh-CN"/>
              </w:rPr>
              <w:t xml:space="preserve">based on the collected individual companies proposals on which RAN1 consensus cannot be reached. </w:t>
            </w:r>
          </w:p>
        </w:tc>
      </w:tr>
      <w:tr w:rsidR="001F2EC3" w:rsidRPr="00107018" w14:paraId="0B276176" w14:textId="77777777" w:rsidTr="00B27E77">
        <w:tc>
          <w:tcPr>
            <w:tcW w:w="1479" w:type="dxa"/>
          </w:tcPr>
          <w:p w14:paraId="5C40E6A3" w14:textId="77777777" w:rsidR="001F2EC3" w:rsidRPr="00F339A7" w:rsidRDefault="00F339A7" w:rsidP="00B27E77">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0DCF2CD" w14:textId="77777777" w:rsidR="001F2EC3" w:rsidRPr="00F339A7" w:rsidRDefault="00F339A7" w:rsidP="00B27E77">
            <w:pPr>
              <w:tabs>
                <w:tab w:val="left" w:pos="551"/>
              </w:tabs>
              <w:rPr>
                <w:rFonts w:eastAsia="Yu Mincho"/>
                <w:lang w:eastAsia="ja-JP"/>
              </w:rPr>
            </w:pPr>
            <w:r>
              <w:rPr>
                <w:rFonts w:eastAsia="Yu Mincho" w:hint="eastAsia"/>
                <w:lang w:eastAsia="ja-JP"/>
              </w:rPr>
              <w:t>Y</w:t>
            </w:r>
          </w:p>
        </w:tc>
        <w:tc>
          <w:tcPr>
            <w:tcW w:w="6780" w:type="dxa"/>
          </w:tcPr>
          <w:p w14:paraId="775B786A" w14:textId="77777777" w:rsidR="001F2EC3" w:rsidRPr="00107018" w:rsidRDefault="001F2EC3" w:rsidP="00B27E77">
            <w:pPr>
              <w:rPr>
                <w:lang w:eastAsia="ko-KR"/>
              </w:rPr>
            </w:pPr>
          </w:p>
        </w:tc>
      </w:tr>
      <w:tr w:rsidR="009627CD" w:rsidRPr="00107018" w14:paraId="2C8BDFD7" w14:textId="77777777" w:rsidTr="00B27E77">
        <w:tc>
          <w:tcPr>
            <w:tcW w:w="1479" w:type="dxa"/>
          </w:tcPr>
          <w:p w14:paraId="00D2B587" w14:textId="77777777" w:rsidR="009627CD" w:rsidRPr="009627CD" w:rsidRDefault="009627C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E8A9E5D" w14:textId="77777777" w:rsidR="009627CD" w:rsidRPr="009627CD" w:rsidRDefault="009627CD" w:rsidP="00B27E77">
            <w:pPr>
              <w:tabs>
                <w:tab w:val="left" w:pos="551"/>
              </w:tabs>
              <w:rPr>
                <w:rFonts w:eastAsiaTheme="minorEastAsia"/>
                <w:lang w:eastAsia="zh-CN"/>
              </w:rPr>
            </w:pPr>
            <w:r>
              <w:rPr>
                <w:rFonts w:eastAsiaTheme="minorEastAsia" w:hint="eastAsia"/>
                <w:lang w:eastAsia="zh-CN"/>
              </w:rPr>
              <w:t>Y</w:t>
            </w:r>
          </w:p>
        </w:tc>
        <w:tc>
          <w:tcPr>
            <w:tcW w:w="6780" w:type="dxa"/>
          </w:tcPr>
          <w:p w14:paraId="16EA109C" w14:textId="77777777" w:rsidR="009627CD" w:rsidRPr="00107018" w:rsidRDefault="009627CD" w:rsidP="00B27E77">
            <w:pPr>
              <w:rPr>
                <w:lang w:eastAsia="ko-KR"/>
              </w:rPr>
            </w:pPr>
            <w:r>
              <w:rPr>
                <w:rFonts w:eastAsiaTheme="minorEastAsia"/>
                <w:lang w:eastAsia="zh-CN"/>
              </w:rPr>
              <w:t>It is urgent needed for RAN1 to send the LS to ask RAN4 feedback.</w:t>
            </w:r>
          </w:p>
        </w:tc>
      </w:tr>
      <w:tr w:rsidR="002A0BE3" w:rsidRPr="00107018" w14:paraId="71F47C0A" w14:textId="77777777" w:rsidTr="00B27E77">
        <w:tc>
          <w:tcPr>
            <w:tcW w:w="1479" w:type="dxa"/>
          </w:tcPr>
          <w:p w14:paraId="0D170EEB" w14:textId="77777777" w:rsidR="002A0BE3" w:rsidRPr="007A4717" w:rsidRDefault="002A0BE3" w:rsidP="00B27E77">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48A3F3FF" w14:textId="77777777" w:rsidR="002A0BE3" w:rsidRPr="007A4717" w:rsidRDefault="002A0BE3" w:rsidP="00B27E77">
            <w:pPr>
              <w:tabs>
                <w:tab w:val="left" w:pos="551"/>
              </w:tabs>
              <w:rPr>
                <w:rFonts w:eastAsia="Yu Mincho"/>
                <w:lang w:eastAsia="ja-JP"/>
              </w:rPr>
            </w:pPr>
            <w:r>
              <w:rPr>
                <w:rFonts w:eastAsia="Yu Mincho" w:hint="eastAsia"/>
                <w:lang w:eastAsia="ja-JP"/>
              </w:rPr>
              <w:t>Y</w:t>
            </w:r>
          </w:p>
        </w:tc>
        <w:tc>
          <w:tcPr>
            <w:tcW w:w="6780" w:type="dxa"/>
          </w:tcPr>
          <w:p w14:paraId="54D45CAF" w14:textId="77777777" w:rsidR="002A0BE3" w:rsidRDefault="002A0BE3" w:rsidP="00B27E77">
            <w:pPr>
              <w:rPr>
                <w:rFonts w:eastAsiaTheme="minorEastAsia"/>
                <w:lang w:eastAsia="zh-CN"/>
              </w:rPr>
            </w:pPr>
          </w:p>
        </w:tc>
      </w:tr>
      <w:tr w:rsidR="00426BC5" w:rsidRPr="00107018" w14:paraId="37A64FA0" w14:textId="77777777" w:rsidTr="00B27E77">
        <w:tc>
          <w:tcPr>
            <w:tcW w:w="1479" w:type="dxa"/>
          </w:tcPr>
          <w:p w14:paraId="4B477D00" w14:textId="77777777" w:rsidR="00426BC5" w:rsidRDefault="00426BC5" w:rsidP="00426BC5">
            <w:pPr>
              <w:rPr>
                <w:rFonts w:eastAsiaTheme="minorEastAsia"/>
                <w:lang w:eastAsia="zh-CN"/>
              </w:rPr>
            </w:pPr>
            <w:r>
              <w:rPr>
                <w:rFonts w:eastAsiaTheme="minorEastAsia" w:hint="eastAsia"/>
                <w:lang w:eastAsia="zh-CN"/>
              </w:rPr>
              <w:t>ZTE, Sanechips</w:t>
            </w:r>
          </w:p>
        </w:tc>
        <w:tc>
          <w:tcPr>
            <w:tcW w:w="1372" w:type="dxa"/>
          </w:tcPr>
          <w:p w14:paraId="10933C19" w14:textId="77777777" w:rsidR="00426BC5" w:rsidRDefault="00426BC5" w:rsidP="00426BC5">
            <w:pPr>
              <w:tabs>
                <w:tab w:val="left" w:pos="551"/>
              </w:tabs>
              <w:rPr>
                <w:rFonts w:eastAsiaTheme="minorEastAsia"/>
                <w:lang w:eastAsia="zh-CN"/>
              </w:rPr>
            </w:pPr>
            <w:r>
              <w:rPr>
                <w:rFonts w:eastAsiaTheme="minorEastAsia" w:hint="eastAsia"/>
                <w:lang w:eastAsia="zh-CN"/>
              </w:rPr>
              <w:t>N</w:t>
            </w:r>
          </w:p>
        </w:tc>
        <w:tc>
          <w:tcPr>
            <w:tcW w:w="6780" w:type="dxa"/>
          </w:tcPr>
          <w:p w14:paraId="7B754F6A" w14:textId="77777777" w:rsidR="00426BC5" w:rsidRDefault="00426BC5" w:rsidP="00426BC5">
            <w:r>
              <w:rPr>
                <w:rFonts w:eastAsiaTheme="minorEastAsia" w:hint="eastAsia"/>
                <w:lang w:eastAsia="zh-CN"/>
              </w:rPr>
              <w:t>W</w:t>
            </w:r>
            <w:r>
              <w:rPr>
                <w:rFonts w:eastAsiaTheme="minorEastAsia"/>
                <w:lang w:eastAsia="zh-CN"/>
              </w:rPr>
              <w:t>e are fine to send the LS with only the first paragraph</w:t>
            </w:r>
          </w:p>
          <w:p w14:paraId="5E748885" w14:textId="77777777" w:rsidR="00426BC5" w:rsidRPr="00F73DD6" w:rsidRDefault="00426BC5" w:rsidP="00F73DD6">
            <w:r>
              <w:t>For the second paragra</w:t>
            </w:r>
            <w:r w:rsidR="00EC32A1">
              <w:t>p</w:t>
            </w:r>
            <w:r>
              <w:t xml:space="preserve">h, we can ask RAN4 </w:t>
            </w:r>
            <w:r w:rsidR="00F73DD6">
              <w:t xml:space="preserve">the related issues </w:t>
            </w:r>
            <w:r w:rsidR="00EC32A1">
              <w:t xml:space="preserve">until </w:t>
            </w:r>
            <w:r>
              <w:t xml:space="preserve">RAN1 has </w:t>
            </w:r>
            <w:r w:rsidR="00F73DD6">
              <w:t>consensus on these issues</w:t>
            </w:r>
            <w:r>
              <w:t xml:space="preserve">. </w:t>
            </w:r>
          </w:p>
        </w:tc>
      </w:tr>
      <w:tr w:rsidR="00E07938" w:rsidRPr="00107018" w14:paraId="25432556" w14:textId="77777777" w:rsidTr="00B27E77">
        <w:tc>
          <w:tcPr>
            <w:tcW w:w="1479" w:type="dxa"/>
          </w:tcPr>
          <w:p w14:paraId="024989E4" w14:textId="77777777"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5A3B9E5B" w14:textId="77777777"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3C37018C" w14:textId="77777777" w:rsidR="00E07938" w:rsidRDefault="00E07938" w:rsidP="00E07938">
            <w:pPr>
              <w:rPr>
                <w:rFonts w:eastAsiaTheme="minorEastAsia"/>
                <w:lang w:eastAsia="zh-CN"/>
              </w:rPr>
            </w:pPr>
            <w:r>
              <w:rPr>
                <w:rFonts w:eastAsiaTheme="minorEastAsia" w:hint="eastAsia"/>
                <w:lang w:eastAsia="zh-CN"/>
              </w:rPr>
              <w:t>W</w:t>
            </w:r>
            <w:r>
              <w:rPr>
                <w:rFonts w:eastAsiaTheme="minorEastAsia"/>
                <w:lang w:eastAsia="zh-CN"/>
              </w:rPr>
              <w:t>e are supportive to send the LS to RAN4.</w:t>
            </w:r>
          </w:p>
        </w:tc>
      </w:tr>
      <w:tr w:rsidR="009C79ED" w:rsidRPr="00107018" w14:paraId="276416F4" w14:textId="77777777" w:rsidTr="00B27E77">
        <w:tc>
          <w:tcPr>
            <w:tcW w:w="1479" w:type="dxa"/>
          </w:tcPr>
          <w:p w14:paraId="1BFC270A" w14:textId="77777777" w:rsidR="009C79ED" w:rsidRPr="009C79ED" w:rsidRDefault="009C79ED" w:rsidP="009C79ED">
            <w:r w:rsidRPr="009C79ED">
              <w:rPr>
                <w:rFonts w:hint="eastAsia"/>
              </w:rPr>
              <w:t>S</w:t>
            </w:r>
            <w:r w:rsidRPr="009C79ED">
              <w:t>preadtrum</w:t>
            </w:r>
          </w:p>
        </w:tc>
        <w:tc>
          <w:tcPr>
            <w:tcW w:w="1372" w:type="dxa"/>
          </w:tcPr>
          <w:p w14:paraId="33727975" w14:textId="77777777" w:rsidR="009C79ED" w:rsidRPr="009C79ED" w:rsidRDefault="009C79ED" w:rsidP="009C79ED">
            <w:r w:rsidRPr="009C79ED">
              <w:t>N</w:t>
            </w:r>
          </w:p>
        </w:tc>
        <w:tc>
          <w:tcPr>
            <w:tcW w:w="6780" w:type="dxa"/>
          </w:tcPr>
          <w:p w14:paraId="49AA5AA4" w14:textId="77777777" w:rsidR="009C79ED" w:rsidRPr="009C79ED" w:rsidRDefault="009C79ED" w:rsidP="009C79ED">
            <w:r w:rsidRPr="009C79ED">
              <w:t>W</w:t>
            </w:r>
            <w:r w:rsidRPr="009C79ED">
              <w:rPr>
                <w:rFonts w:hint="eastAsia"/>
              </w:rPr>
              <w:t>e</w:t>
            </w:r>
            <w:r w:rsidRPr="009C79ED">
              <w:t xml:space="preserve"> share the similar views with vivo </w:t>
            </w:r>
            <w:r w:rsidRPr="009C79ED">
              <w:rPr>
                <w:rFonts w:hint="eastAsia"/>
              </w:rPr>
              <w:t>a</w:t>
            </w:r>
            <w:r w:rsidRPr="009C79ED">
              <w:t xml:space="preserve">nd ZTE, </w:t>
            </w:r>
            <w:r>
              <w:t>w</w:t>
            </w:r>
            <w:r>
              <w:rPr>
                <w:rFonts w:hint="eastAsia"/>
              </w:rPr>
              <w:t>e are</w:t>
            </w:r>
            <w:r>
              <w:t xml:space="preserve"> also</w:t>
            </w:r>
            <w:r>
              <w:rPr>
                <w:rFonts w:hint="eastAsia"/>
              </w:rPr>
              <w:t xml:space="preserve"> fine with the 1</w:t>
            </w:r>
            <w:r w:rsidRPr="006A2CF3">
              <w:rPr>
                <w:rFonts w:hint="eastAsia"/>
                <w:vertAlign w:val="superscript"/>
              </w:rPr>
              <w:t>st</w:t>
            </w:r>
            <w:r>
              <w:rPr>
                <w:rFonts w:hint="eastAsia"/>
              </w:rPr>
              <w:t xml:space="preserve"> paragraph, but not fine with the 2</w:t>
            </w:r>
            <w:r w:rsidRPr="006A2CF3">
              <w:rPr>
                <w:rFonts w:hint="eastAsia"/>
                <w:vertAlign w:val="superscript"/>
              </w:rPr>
              <w:t>nd</w:t>
            </w:r>
            <w:r>
              <w:rPr>
                <w:rFonts w:hint="eastAsia"/>
              </w:rPr>
              <w:t xml:space="preserve"> paragraph.</w:t>
            </w:r>
          </w:p>
        </w:tc>
      </w:tr>
      <w:tr w:rsidR="00D53A99" w:rsidRPr="00107018" w14:paraId="4F96F15B" w14:textId="77777777" w:rsidTr="00B27E77">
        <w:tc>
          <w:tcPr>
            <w:tcW w:w="1479" w:type="dxa"/>
          </w:tcPr>
          <w:p w14:paraId="45D14C28" w14:textId="77777777" w:rsidR="00D53A99" w:rsidRPr="009C79ED" w:rsidRDefault="00D53A99" w:rsidP="00D53A99">
            <w:r>
              <w:rPr>
                <w:rFonts w:eastAsiaTheme="minorEastAsia"/>
                <w:lang w:eastAsia="zh-CN"/>
              </w:rPr>
              <w:t xml:space="preserve">NordicSemi </w:t>
            </w:r>
          </w:p>
        </w:tc>
        <w:tc>
          <w:tcPr>
            <w:tcW w:w="1372" w:type="dxa"/>
          </w:tcPr>
          <w:p w14:paraId="0963793F" w14:textId="77777777" w:rsidR="00D53A99" w:rsidRPr="009C79ED" w:rsidRDefault="00D53A99" w:rsidP="00D53A99">
            <w:r>
              <w:rPr>
                <w:rFonts w:eastAsiaTheme="minorEastAsia"/>
                <w:lang w:eastAsia="zh-CN"/>
              </w:rPr>
              <w:t>Y</w:t>
            </w:r>
          </w:p>
        </w:tc>
        <w:tc>
          <w:tcPr>
            <w:tcW w:w="6780" w:type="dxa"/>
          </w:tcPr>
          <w:p w14:paraId="482F09C7" w14:textId="77777777" w:rsidR="00E032B2" w:rsidRPr="009C79ED" w:rsidRDefault="00D76D5C" w:rsidP="00FB424C">
            <w:r>
              <w:t xml:space="preserve">@QC </w:t>
            </w:r>
            <w:r w:rsidR="00FB424C">
              <w:t xml:space="preserve">this is not about </w:t>
            </w:r>
            <w:r w:rsidR="002E6AB6">
              <w:t xml:space="preserve">BWP timelines being sufficient, but our </w:t>
            </w:r>
            <w:r w:rsidR="008E09B5">
              <w:t>motivation</w:t>
            </w:r>
            <w:r w:rsidR="002E6AB6">
              <w:t xml:space="preserve"> is that </w:t>
            </w:r>
            <w:r w:rsidR="00236D93">
              <w:t xml:space="preserve">simplified BWP framework </w:t>
            </w:r>
            <w:r w:rsidR="004F42D7">
              <w:t>could further reduce implementation complexity</w:t>
            </w:r>
            <w:r>
              <w:t>, power consumption …..</w:t>
            </w:r>
            <w:r w:rsidR="008E09B5">
              <w:t xml:space="preserve"> </w:t>
            </w:r>
            <w:r>
              <w:t xml:space="preserve">for RedCap UE. </w:t>
            </w:r>
            <w:r w:rsidR="008E09B5">
              <w:t xml:space="preserve"> The fact that </w:t>
            </w:r>
            <w:r w:rsidR="00304893">
              <w:t>this may also reduce switching times, is just secondary benefit that comes along.</w:t>
            </w:r>
          </w:p>
        </w:tc>
      </w:tr>
      <w:tr w:rsidR="00A45CB6" w:rsidRPr="00D6601A" w14:paraId="4EB65F90" w14:textId="77777777" w:rsidTr="00A45CB6">
        <w:tc>
          <w:tcPr>
            <w:tcW w:w="1479" w:type="dxa"/>
          </w:tcPr>
          <w:p w14:paraId="6CB616A2" w14:textId="77777777" w:rsidR="00A45CB6" w:rsidRDefault="00A45CB6" w:rsidP="00904438">
            <w:pPr>
              <w:rPr>
                <w:rFonts w:eastAsiaTheme="minorEastAsia"/>
                <w:lang w:eastAsia="zh-CN"/>
              </w:rPr>
            </w:pPr>
            <w:r>
              <w:rPr>
                <w:rFonts w:eastAsiaTheme="minorEastAsia"/>
                <w:lang w:eastAsia="zh-CN"/>
              </w:rPr>
              <w:t>Huawei, HiSi</w:t>
            </w:r>
          </w:p>
        </w:tc>
        <w:tc>
          <w:tcPr>
            <w:tcW w:w="1372" w:type="dxa"/>
          </w:tcPr>
          <w:p w14:paraId="208F383E" w14:textId="77777777" w:rsidR="00A45CB6" w:rsidRDefault="00A45CB6" w:rsidP="00904438">
            <w:pPr>
              <w:tabs>
                <w:tab w:val="left" w:pos="551"/>
              </w:tabs>
              <w:rPr>
                <w:rFonts w:eastAsiaTheme="minorEastAsia"/>
                <w:lang w:eastAsia="zh-CN"/>
              </w:rPr>
            </w:pPr>
            <w:r>
              <w:rPr>
                <w:rFonts w:eastAsiaTheme="minorEastAsia"/>
                <w:lang w:eastAsia="zh-CN"/>
              </w:rPr>
              <w:t>Y</w:t>
            </w:r>
          </w:p>
        </w:tc>
        <w:tc>
          <w:tcPr>
            <w:tcW w:w="6780" w:type="dxa"/>
          </w:tcPr>
          <w:p w14:paraId="316D71E0" w14:textId="77777777" w:rsidR="00A45CB6" w:rsidRPr="00D6601A" w:rsidRDefault="00A45CB6" w:rsidP="00904438">
            <w:pPr>
              <w:rPr>
                <w:rFonts w:eastAsiaTheme="minorEastAsia"/>
                <w:lang w:eastAsia="zh-CN"/>
              </w:rPr>
            </w:pPr>
          </w:p>
        </w:tc>
      </w:tr>
      <w:tr w:rsidR="0090764A" w14:paraId="08F67388" w14:textId="77777777" w:rsidTr="0090764A">
        <w:tc>
          <w:tcPr>
            <w:tcW w:w="1479" w:type="dxa"/>
          </w:tcPr>
          <w:p w14:paraId="457CF233" w14:textId="77777777" w:rsidR="0090764A"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5647507" w14:textId="77777777" w:rsidR="0090764A" w:rsidRDefault="0090764A" w:rsidP="00904438">
            <w:pPr>
              <w:tabs>
                <w:tab w:val="left" w:pos="551"/>
              </w:tabs>
              <w:rPr>
                <w:rFonts w:eastAsiaTheme="minorEastAsia"/>
                <w:lang w:eastAsia="zh-CN"/>
              </w:rPr>
            </w:pPr>
          </w:p>
        </w:tc>
        <w:tc>
          <w:tcPr>
            <w:tcW w:w="6780" w:type="dxa"/>
          </w:tcPr>
          <w:p w14:paraId="59EA79F7" w14:textId="77777777" w:rsidR="0090764A" w:rsidRPr="00353573" w:rsidRDefault="0090764A" w:rsidP="00904438">
            <w:pPr>
              <w:spacing w:after="160" w:line="254" w:lineRule="auto"/>
              <w:rPr>
                <w:rFonts w:eastAsiaTheme="minorEastAsia"/>
                <w:lang w:eastAsia="zh-CN"/>
              </w:rPr>
            </w:pPr>
            <w:r w:rsidRPr="00353573">
              <w:rPr>
                <w:rFonts w:eastAsiaTheme="minorEastAsia" w:hint="eastAsia"/>
                <w:lang w:eastAsia="zh-CN"/>
              </w:rPr>
              <w:t>W</w:t>
            </w:r>
            <w:r w:rsidRPr="00353573">
              <w:rPr>
                <w:rFonts w:eastAsiaTheme="minorEastAsia"/>
                <w:lang w:eastAsia="zh-CN"/>
              </w:rPr>
              <w:t>e like to clarify whether ”the switching delay” is ”the BWP sw</w:t>
            </w:r>
            <w:r w:rsidR="00B15A35">
              <w:rPr>
                <w:rFonts w:eastAsiaTheme="minorEastAsia"/>
                <w:lang w:eastAsia="zh-CN"/>
              </w:rPr>
              <w:t>i</w:t>
            </w:r>
            <w:r w:rsidRPr="00353573">
              <w:rPr>
                <w:rFonts w:eastAsiaTheme="minorEastAsia"/>
                <w:lang w:eastAsia="zh-CN"/>
              </w:rPr>
              <w:t>tching delay” or include both ”BWP swit</w:t>
            </w:r>
            <w:r w:rsidR="00B15A35">
              <w:rPr>
                <w:rFonts w:eastAsiaTheme="minorEastAsia"/>
                <w:lang w:eastAsia="zh-CN"/>
              </w:rPr>
              <w:t>c</w:t>
            </w:r>
            <w:r w:rsidRPr="00353573">
              <w:rPr>
                <w:rFonts w:eastAsiaTheme="minorEastAsia"/>
                <w:lang w:eastAsia="zh-CN"/>
              </w:rPr>
              <w:t>hing/RF retuning”?  Since the wording said</w:t>
            </w:r>
            <w:r w:rsidR="00B15A35">
              <w:rPr>
                <w:rFonts w:eastAsiaTheme="minorEastAsia"/>
                <w:lang w:eastAsia="zh-CN"/>
              </w:rPr>
              <w:t xml:space="preserve"> </w:t>
            </w:r>
            <w:r w:rsidRPr="00353573">
              <w:rPr>
                <w:rFonts w:eastAsiaTheme="minorEastAsia"/>
                <w:lang w:eastAsia="zh-CN"/>
              </w:rPr>
              <w:t xml:space="preserve">”could be reduced”, which requires a reference. </w:t>
            </w:r>
          </w:p>
          <w:p w14:paraId="1355CC34" w14:textId="77777777" w:rsidR="0090764A" w:rsidRPr="003332FB" w:rsidRDefault="0090764A" w:rsidP="00904438">
            <w:pPr>
              <w:spacing w:after="160" w:line="254" w:lineRule="auto"/>
              <w:rPr>
                <w:rFonts w:ascii="Arial" w:eastAsia="Calibri" w:hAnsi="Arial" w:cs="Arial"/>
                <w:strike/>
                <w:lang w:val="sv-SE"/>
              </w:rPr>
            </w:pPr>
            <w:r>
              <w:rPr>
                <w:rFonts w:ascii="Arial" w:eastAsia="Calibri" w:hAnsi="Arial" w:cs="Arial"/>
                <w:lang w:val="sv-SE"/>
              </w:rPr>
              <w:t>F</w:t>
            </w:r>
            <w:r w:rsidRPr="003332FB">
              <w:rPr>
                <w:rFonts w:ascii="Arial" w:eastAsia="Calibri" w:hAnsi="Arial" w:cs="Arial"/>
                <w:lang w:val="sv-SE"/>
              </w:rPr>
              <w:t xml:space="preserve">urthermore, RAN1 would like to ask RAN4 </w:t>
            </w:r>
            <w:r w:rsidRPr="002442D7">
              <w:rPr>
                <w:rFonts w:ascii="Arial" w:eastAsia="Calibri" w:hAnsi="Arial" w:cs="Arial"/>
                <w:strike/>
                <w:color w:val="FF0000"/>
                <w:lang w:val="sv-SE"/>
              </w:rPr>
              <w:t xml:space="preserve">what </w:t>
            </w:r>
            <w:r w:rsidRPr="002442D7">
              <w:rPr>
                <w:rFonts w:ascii="Arial" w:eastAsia="Calibri" w:hAnsi="Arial" w:cs="Arial"/>
                <w:color w:val="FF0000"/>
                <w:lang w:val="sv-SE"/>
              </w:rPr>
              <w:t>whethe</w:t>
            </w:r>
            <w:r>
              <w:rPr>
                <w:rFonts w:ascii="Arial" w:eastAsia="Calibri" w:hAnsi="Arial" w:cs="Arial"/>
                <w:color w:val="FF0000"/>
                <w:lang w:val="sv-SE"/>
              </w:rPr>
              <w:t>r</w:t>
            </w:r>
            <w:r w:rsidRPr="003332FB">
              <w:rPr>
                <w:rFonts w:ascii="Arial" w:eastAsia="Calibri" w:hAnsi="Arial" w:cs="Arial"/>
                <w:lang w:val="sv-SE"/>
              </w:rPr>
              <w:t xml:space="preserve"> t</w:t>
            </w:r>
            <w:r w:rsidRPr="00353573">
              <w:rPr>
                <w:rFonts w:ascii="Arial" w:eastAsia="Calibri" w:hAnsi="Arial" w:cs="Arial"/>
                <w:highlight w:val="yellow"/>
                <w:lang w:val="sv-SE"/>
              </w:rPr>
              <w:t>he switching delay</w:t>
            </w:r>
            <w:r w:rsidRPr="003332FB">
              <w:rPr>
                <w:rFonts w:ascii="Arial" w:eastAsia="Calibri" w:hAnsi="Arial" w:cs="Arial"/>
                <w:lang w:val="sv-SE"/>
              </w:rPr>
              <w:t xml:space="preserve"> for FR1 and FR2 </w:t>
            </w:r>
            <w:r w:rsidRPr="00353573">
              <w:rPr>
                <w:rFonts w:ascii="Arial" w:eastAsia="Calibri" w:hAnsi="Arial" w:cs="Arial"/>
                <w:highlight w:val="yellow"/>
                <w:lang w:val="sv-SE"/>
              </w:rPr>
              <w:t>could be</w:t>
            </w:r>
            <w:r w:rsidRPr="003332FB">
              <w:rPr>
                <w:rFonts w:ascii="Arial" w:eastAsia="Calibri" w:hAnsi="Arial" w:cs="Arial"/>
                <w:lang w:val="sv-SE"/>
              </w:rPr>
              <w:t xml:space="preserve"> </w:t>
            </w:r>
            <w:r w:rsidRPr="00E24670">
              <w:rPr>
                <w:rFonts w:ascii="Arial" w:eastAsia="Calibri" w:hAnsi="Arial" w:cs="Arial"/>
                <w:strike/>
                <w:color w:val="FF0000"/>
                <w:lang w:val="sv-SE"/>
              </w:rPr>
              <w:t xml:space="preserve">for other potential cases, including at least one scenario based on </w:t>
            </w:r>
            <w:r w:rsidRPr="00353573">
              <w:rPr>
                <w:rFonts w:ascii="Arial" w:eastAsia="Calibri" w:hAnsi="Arial" w:cs="Arial"/>
                <w:color w:val="FF0000"/>
                <w:highlight w:val="yellow"/>
                <w:lang w:val="sv-SE"/>
              </w:rPr>
              <w:t>reduced</w:t>
            </w:r>
            <w:r>
              <w:rPr>
                <w:rFonts w:ascii="Arial" w:eastAsia="Calibri" w:hAnsi="Arial" w:cs="Arial"/>
                <w:color w:val="FF0000"/>
                <w:lang w:val="sv-SE"/>
              </w:rPr>
              <w:t xml:space="preserve"> u</w:t>
            </w:r>
            <w:r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Pr="002442D7">
              <w:rPr>
                <w:rFonts w:ascii="Arial" w:eastAsia="Calibri" w:hAnsi="Arial" w:cs="Arial"/>
                <w:color w:val="FF0000"/>
                <w:lang w:val="sv-SE"/>
              </w:rPr>
              <w:t xml:space="preserve"> (either as a mandatory or an optional </w:t>
            </w:r>
            <w:r>
              <w:rPr>
                <w:rFonts w:ascii="Arial" w:eastAsia="Calibri" w:hAnsi="Arial" w:cs="Arial"/>
                <w:color w:val="FF0000"/>
                <w:lang w:val="sv-SE"/>
              </w:rPr>
              <w:t xml:space="preserve">UE </w:t>
            </w:r>
            <w:r w:rsidRPr="002442D7">
              <w:rPr>
                <w:rFonts w:ascii="Arial" w:eastAsia="Calibri" w:hAnsi="Arial" w:cs="Arial"/>
                <w:color w:val="FF0000"/>
                <w:lang w:val="sv-SE"/>
              </w:rPr>
              <w:t>capability)</w:t>
            </w:r>
            <w:r w:rsidRPr="003332FB">
              <w:rPr>
                <w:rFonts w:ascii="Arial" w:eastAsia="Calibri" w:hAnsi="Arial" w:cs="Arial"/>
                <w:lang w:val="sv-SE"/>
              </w:rPr>
              <w:t>:</w:t>
            </w:r>
          </w:p>
          <w:p w14:paraId="5D87A7B4" w14:textId="77777777" w:rsidR="0090764A" w:rsidRDefault="0090764A" w:rsidP="00904438">
            <w:pPr>
              <w:rPr>
                <w:rFonts w:eastAsiaTheme="minorEastAsia"/>
                <w:lang w:eastAsia="zh-CN"/>
              </w:rPr>
            </w:pPr>
            <w:r>
              <w:rPr>
                <w:rFonts w:eastAsiaTheme="minorEastAsia" w:hint="eastAsia"/>
                <w:lang w:eastAsia="zh-CN"/>
              </w:rPr>
              <w:t>B</w:t>
            </w:r>
            <w:r>
              <w:rPr>
                <w:rFonts w:eastAsiaTheme="minorEastAsia"/>
                <w:lang w:eastAsia="zh-CN"/>
              </w:rPr>
              <w:t xml:space="preserve">esides, for the last bullet, we suggest the following change. </w:t>
            </w:r>
          </w:p>
          <w:p w14:paraId="383982CD" w14:textId="77777777" w:rsidR="0090764A" w:rsidRDefault="0090764A"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Pr="00305215">
              <w:rPr>
                <w:rFonts w:ascii="Arial" w:eastAsia="Calibri" w:hAnsi="Arial" w:cs="Arial"/>
                <w:color w:val="FF0000"/>
                <w:lang w:val="sv-SE"/>
              </w:rPr>
              <w:t xml:space="preserve">either triggered by DCI or </w:t>
            </w:r>
            <w:r w:rsidRPr="00353573">
              <w:rPr>
                <w:rFonts w:ascii="Arial" w:eastAsia="Calibri" w:hAnsi="Arial" w:cs="Arial"/>
                <w:color w:val="FF0000"/>
                <w:highlight w:val="yellow"/>
                <w:lang w:val="sv-SE"/>
              </w:rPr>
              <w:t>configured by RRC</w:t>
            </w:r>
            <w:r>
              <w:rPr>
                <w:rFonts w:ascii="Arial" w:eastAsia="Calibri" w:hAnsi="Arial" w:cs="Arial"/>
                <w:color w:val="FF0000"/>
                <w:lang w:val="sv-SE"/>
              </w:rPr>
              <w:t xml:space="preserve"> </w:t>
            </w:r>
            <w:r w:rsidRPr="00353573">
              <w:rPr>
                <w:rFonts w:ascii="Arial" w:eastAsia="Calibri" w:hAnsi="Arial" w:cs="Arial"/>
                <w:strike/>
                <w:color w:val="FF0000"/>
                <w:highlight w:val="yellow"/>
                <w:lang w:val="sv-SE"/>
              </w:rPr>
              <w:t xml:space="preserve">preconfigured and </w:t>
            </w:r>
            <w:r w:rsidRPr="00353573">
              <w:rPr>
                <w:rFonts w:ascii="Arial" w:eastAsia="Calibri" w:hAnsi="Arial" w:cs="Arial"/>
                <w:strike/>
                <w:highlight w:val="yellow"/>
                <w:lang w:val="sv-SE"/>
              </w:rPr>
              <w:t>not triggered by DCI</w:t>
            </w:r>
            <w:r w:rsidRPr="003332FB">
              <w:rPr>
                <w:rFonts w:ascii="Arial" w:eastAsia="Calibri" w:hAnsi="Arial" w:cs="Arial"/>
                <w:lang w:val="sv-SE"/>
              </w:rPr>
              <w:t>.</w:t>
            </w:r>
          </w:p>
          <w:p w14:paraId="115BC738" w14:textId="77777777" w:rsidR="0090764A" w:rsidRDefault="0090764A" w:rsidP="00904438">
            <w:pPr>
              <w:rPr>
                <w:rFonts w:eastAsiaTheme="minorEastAsia"/>
                <w:lang w:eastAsia="zh-CN"/>
              </w:rPr>
            </w:pPr>
          </w:p>
        </w:tc>
      </w:tr>
      <w:tr w:rsidR="00E56D7C" w14:paraId="4C99156E" w14:textId="77777777" w:rsidTr="0090764A">
        <w:tc>
          <w:tcPr>
            <w:tcW w:w="1479" w:type="dxa"/>
          </w:tcPr>
          <w:p w14:paraId="71BAE71E" w14:textId="77777777" w:rsidR="00E56D7C" w:rsidRDefault="00E56D7C" w:rsidP="00904438">
            <w:pPr>
              <w:rPr>
                <w:rFonts w:eastAsiaTheme="minorEastAsia"/>
                <w:lang w:eastAsia="zh-CN"/>
              </w:rPr>
            </w:pPr>
            <w:r>
              <w:rPr>
                <w:rFonts w:eastAsiaTheme="minorEastAsia"/>
                <w:lang w:eastAsia="zh-CN"/>
              </w:rPr>
              <w:t>Lenovo, Motorola Mobility</w:t>
            </w:r>
          </w:p>
        </w:tc>
        <w:tc>
          <w:tcPr>
            <w:tcW w:w="1372" w:type="dxa"/>
          </w:tcPr>
          <w:p w14:paraId="2A416B60" w14:textId="77777777" w:rsidR="00E56D7C" w:rsidRDefault="00E56D7C" w:rsidP="00904438">
            <w:pPr>
              <w:tabs>
                <w:tab w:val="left" w:pos="551"/>
              </w:tabs>
              <w:rPr>
                <w:rFonts w:eastAsiaTheme="minorEastAsia"/>
                <w:lang w:eastAsia="zh-CN"/>
              </w:rPr>
            </w:pPr>
            <w:r>
              <w:rPr>
                <w:rFonts w:eastAsiaTheme="minorEastAsia"/>
                <w:lang w:eastAsia="zh-CN"/>
              </w:rPr>
              <w:t>Y</w:t>
            </w:r>
          </w:p>
        </w:tc>
        <w:tc>
          <w:tcPr>
            <w:tcW w:w="6780" w:type="dxa"/>
          </w:tcPr>
          <w:p w14:paraId="2AC116EC" w14:textId="77777777" w:rsidR="00E56D7C" w:rsidRPr="00353573" w:rsidRDefault="00E56D7C" w:rsidP="00904438">
            <w:pPr>
              <w:spacing w:after="160" w:line="254" w:lineRule="auto"/>
              <w:rPr>
                <w:rFonts w:eastAsiaTheme="minorEastAsia"/>
                <w:lang w:eastAsia="zh-CN"/>
              </w:rPr>
            </w:pPr>
          </w:p>
        </w:tc>
      </w:tr>
      <w:tr w:rsidR="007E51F4" w14:paraId="764E4768" w14:textId="77777777" w:rsidTr="0090764A">
        <w:tc>
          <w:tcPr>
            <w:tcW w:w="1479" w:type="dxa"/>
          </w:tcPr>
          <w:p w14:paraId="27D7F18F" w14:textId="77777777" w:rsidR="007E51F4" w:rsidRDefault="007E51F4" w:rsidP="00904438">
            <w:pPr>
              <w:rPr>
                <w:rFonts w:eastAsiaTheme="minorEastAsia"/>
                <w:lang w:eastAsia="zh-CN"/>
              </w:rPr>
            </w:pPr>
            <w:r>
              <w:rPr>
                <w:rFonts w:eastAsiaTheme="minorEastAsia"/>
                <w:lang w:eastAsia="zh-CN"/>
              </w:rPr>
              <w:t>Nokia, NSB</w:t>
            </w:r>
          </w:p>
        </w:tc>
        <w:tc>
          <w:tcPr>
            <w:tcW w:w="1372" w:type="dxa"/>
          </w:tcPr>
          <w:p w14:paraId="225AB133" w14:textId="77777777" w:rsidR="007E51F4" w:rsidRDefault="007E51F4" w:rsidP="00904438">
            <w:pPr>
              <w:tabs>
                <w:tab w:val="left" w:pos="551"/>
              </w:tabs>
              <w:rPr>
                <w:rFonts w:eastAsiaTheme="minorEastAsia"/>
                <w:lang w:eastAsia="zh-CN"/>
              </w:rPr>
            </w:pPr>
            <w:r>
              <w:rPr>
                <w:rFonts w:eastAsiaTheme="minorEastAsia"/>
                <w:lang w:eastAsia="zh-CN"/>
              </w:rPr>
              <w:t>N</w:t>
            </w:r>
          </w:p>
        </w:tc>
        <w:tc>
          <w:tcPr>
            <w:tcW w:w="6780" w:type="dxa"/>
          </w:tcPr>
          <w:p w14:paraId="0C4CB87D" w14:textId="77777777" w:rsidR="007E51F4" w:rsidRPr="00353573" w:rsidRDefault="007E51F4" w:rsidP="00904438">
            <w:pPr>
              <w:spacing w:after="160" w:line="254" w:lineRule="auto"/>
              <w:rPr>
                <w:rFonts w:eastAsiaTheme="minorEastAsia"/>
                <w:lang w:eastAsia="zh-CN"/>
              </w:rPr>
            </w:pPr>
            <w:r>
              <w:rPr>
                <w:rFonts w:eastAsiaTheme="minorEastAsia"/>
                <w:lang w:eastAsia="zh-CN"/>
              </w:rPr>
              <w:t>We are fine with the first paragraph. We prefer not to ask about the second paragraph as we have not agreed on faster BWP switching in RAN1.</w:t>
            </w:r>
          </w:p>
        </w:tc>
      </w:tr>
      <w:tr w:rsidR="00B8042A" w:rsidRPr="00107018" w14:paraId="674DD07E" w14:textId="77777777" w:rsidTr="00B8042A">
        <w:tc>
          <w:tcPr>
            <w:tcW w:w="1479" w:type="dxa"/>
          </w:tcPr>
          <w:p w14:paraId="3416633C" w14:textId="77777777" w:rsidR="00B8042A" w:rsidRPr="00107018" w:rsidRDefault="00B8042A" w:rsidP="00DC574F">
            <w:pPr>
              <w:rPr>
                <w:lang w:eastAsia="ko-KR"/>
              </w:rPr>
            </w:pPr>
            <w:r>
              <w:rPr>
                <w:lang w:eastAsia="ko-KR"/>
              </w:rPr>
              <w:t>Ericsson</w:t>
            </w:r>
          </w:p>
        </w:tc>
        <w:tc>
          <w:tcPr>
            <w:tcW w:w="1372" w:type="dxa"/>
          </w:tcPr>
          <w:p w14:paraId="59E9B16A" w14:textId="77777777" w:rsidR="00B8042A" w:rsidRPr="00107018" w:rsidRDefault="00B8042A" w:rsidP="00DC574F">
            <w:pPr>
              <w:tabs>
                <w:tab w:val="left" w:pos="551"/>
              </w:tabs>
              <w:rPr>
                <w:lang w:eastAsia="ko-KR"/>
              </w:rPr>
            </w:pPr>
            <w:r>
              <w:rPr>
                <w:lang w:eastAsia="ko-KR"/>
              </w:rPr>
              <w:t>Y</w:t>
            </w:r>
          </w:p>
        </w:tc>
        <w:tc>
          <w:tcPr>
            <w:tcW w:w="6780" w:type="dxa"/>
          </w:tcPr>
          <w:p w14:paraId="75480752" w14:textId="77777777" w:rsidR="00B8042A" w:rsidRPr="00107018" w:rsidRDefault="00B8042A" w:rsidP="00DC574F">
            <w:pPr>
              <w:rPr>
                <w:lang w:eastAsia="ko-KR"/>
              </w:rPr>
            </w:pPr>
          </w:p>
        </w:tc>
      </w:tr>
      <w:tr w:rsidR="00026686" w:rsidRPr="00107018" w14:paraId="2BEB3A34" w14:textId="77777777" w:rsidTr="00B8042A">
        <w:tc>
          <w:tcPr>
            <w:tcW w:w="1479" w:type="dxa"/>
          </w:tcPr>
          <w:p w14:paraId="2F446DC8" w14:textId="77777777" w:rsidR="00026686" w:rsidRDefault="00026686" w:rsidP="00026686">
            <w:pPr>
              <w:rPr>
                <w:lang w:eastAsia="ko-KR"/>
              </w:rPr>
            </w:pPr>
            <w:r>
              <w:rPr>
                <w:lang w:eastAsia="ko-KR"/>
              </w:rPr>
              <w:lastRenderedPageBreak/>
              <w:t>Intel</w:t>
            </w:r>
          </w:p>
        </w:tc>
        <w:tc>
          <w:tcPr>
            <w:tcW w:w="1372" w:type="dxa"/>
          </w:tcPr>
          <w:p w14:paraId="6F345CBB" w14:textId="77777777" w:rsidR="00026686" w:rsidRDefault="00026686" w:rsidP="00026686">
            <w:pPr>
              <w:tabs>
                <w:tab w:val="left" w:pos="551"/>
              </w:tabs>
              <w:rPr>
                <w:lang w:eastAsia="ko-KR"/>
              </w:rPr>
            </w:pPr>
            <w:r>
              <w:rPr>
                <w:lang w:eastAsia="ko-KR"/>
              </w:rPr>
              <w:t>Y</w:t>
            </w:r>
          </w:p>
        </w:tc>
        <w:tc>
          <w:tcPr>
            <w:tcW w:w="6780" w:type="dxa"/>
          </w:tcPr>
          <w:p w14:paraId="46D67249" w14:textId="77777777" w:rsidR="00026686" w:rsidRPr="001D78EF" w:rsidRDefault="00026686" w:rsidP="00026686">
            <w:pPr>
              <w:rPr>
                <w:lang w:val="en-US" w:eastAsia="ko-KR"/>
              </w:rPr>
            </w:pPr>
            <w:r w:rsidRPr="001D78EF">
              <w:rPr>
                <w:lang w:val="en-US" w:eastAsia="ko-KR"/>
              </w:rPr>
              <w:t xml:space="preserve">The second paragraph is important, not only for “faster BWP switching” but also to get inputs on DL-UL BWP switching and significance of DL-UL center frequency alignment. Thus, we support the updated draft in entirety. Our understanding to the question from Samsung is that we are referring to “BWP switching delay here”. </w:t>
            </w:r>
          </w:p>
        </w:tc>
      </w:tr>
      <w:tr w:rsidR="00026686" w:rsidRPr="00107018" w14:paraId="7BEF9088" w14:textId="77777777" w:rsidTr="00B8042A">
        <w:tc>
          <w:tcPr>
            <w:tcW w:w="1479" w:type="dxa"/>
          </w:tcPr>
          <w:p w14:paraId="7A24B501" w14:textId="77777777" w:rsidR="00026686" w:rsidRDefault="00026686" w:rsidP="00026686">
            <w:pPr>
              <w:rPr>
                <w:lang w:eastAsia="ko-KR"/>
              </w:rPr>
            </w:pPr>
            <w:r>
              <w:rPr>
                <w:lang w:eastAsia="ko-KR"/>
              </w:rPr>
              <w:t>LG</w:t>
            </w:r>
          </w:p>
        </w:tc>
        <w:tc>
          <w:tcPr>
            <w:tcW w:w="1372" w:type="dxa"/>
          </w:tcPr>
          <w:p w14:paraId="6D40D894" w14:textId="77777777" w:rsidR="00026686" w:rsidRDefault="00026686" w:rsidP="00026686">
            <w:pPr>
              <w:tabs>
                <w:tab w:val="left" w:pos="551"/>
              </w:tabs>
              <w:rPr>
                <w:lang w:eastAsia="ko-KR"/>
              </w:rPr>
            </w:pPr>
            <w:r>
              <w:rPr>
                <w:lang w:eastAsia="ko-KR"/>
              </w:rPr>
              <w:t>N</w:t>
            </w:r>
          </w:p>
        </w:tc>
        <w:tc>
          <w:tcPr>
            <w:tcW w:w="6780" w:type="dxa"/>
          </w:tcPr>
          <w:p w14:paraId="6BC19149" w14:textId="77777777" w:rsidR="00026686" w:rsidRPr="00107018" w:rsidRDefault="00026686" w:rsidP="00026686">
            <w:pPr>
              <w:rPr>
                <w:lang w:eastAsia="ko-KR"/>
              </w:rPr>
            </w:pPr>
            <w:r>
              <w:rPr>
                <w:lang w:eastAsia="ko-KR"/>
              </w:rPr>
              <w:t xml:space="preserve">We don’t agree to seek reduction in the switching delay. So, we don’t support sending the LS especially for the second paragraph.  </w:t>
            </w:r>
          </w:p>
        </w:tc>
      </w:tr>
      <w:tr w:rsidR="00D77641" w:rsidRPr="00107018" w14:paraId="06082AE3" w14:textId="77777777" w:rsidTr="00B8042A">
        <w:tc>
          <w:tcPr>
            <w:tcW w:w="1479" w:type="dxa"/>
          </w:tcPr>
          <w:p w14:paraId="3088AAB7" w14:textId="77777777" w:rsidR="00D77641" w:rsidRDefault="00D77641" w:rsidP="00D77641">
            <w:pPr>
              <w:rPr>
                <w:lang w:eastAsia="ko-KR"/>
              </w:rPr>
            </w:pPr>
            <w:r>
              <w:rPr>
                <w:rFonts w:eastAsiaTheme="minorEastAsia"/>
                <w:lang w:eastAsia="zh-CN"/>
              </w:rPr>
              <w:t>CATT</w:t>
            </w:r>
          </w:p>
        </w:tc>
        <w:tc>
          <w:tcPr>
            <w:tcW w:w="1372" w:type="dxa"/>
          </w:tcPr>
          <w:p w14:paraId="060A0B52" w14:textId="77777777" w:rsidR="00D77641" w:rsidRDefault="00D77641" w:rsidP="00D77641">
            <w:pPr>
              <w:tabs>
                <w:tab w:val="left" w:pos="551"/>
              </w:tabs>
              <w:rPr>
                <w:lang w:eastAsia="ko-KR"/>
              </w:rPr>
            </w:pPr>
            <w:r>
              <w:rPr>
                <w:rFonts w:eastAsiaTheme="minorEastAsia"/>
                <w:lang w:eastAsia="zh-CN"/>
              </w:rPr>
              <w:t>Y</w:t>
            </w:r>
          </w:p>
        </w:tc>
        <w:tc>
          <w:tcPr>
            <w:tcW w:w="6780" w:type="dxa"/>
          </w:tcPr>
          <w:p w14:paraId="4A60FE4A" w14:textId="77777777" w:rsidR="00D77641" w:rsidRDefault="00D77641" w:rsidP="00D77641">
            <w:pPr>
              <w:rPr>
                <w:lang w:eastAsia="ko-KR"/>
              </w:rPr>
            </w:pPr>
          </w:p>
        </w:tc>
      </w:tr>
      <w:tr w:rsidR="005007A9" w:rsidRPr="00107018" w14:paraId="7A394B60" w14:textId="77777777" w:rsidTr="00DC574F">
        <w:tc>
          <w:tcPr>
            <w:tcW w:w="1479" w:type="dxa"/>
          </w:tcPr>
          <w:p w14:paraId="0261FD51" w14:textId="77777777" w:rsidR="005007A9" w:rsidRDefault="005007A9" w:rsidP="00DC574F">
            <w:pPr>
              <w:rPr>
                <w:lang w:eastAsia="ko-KR"/>
              </w:rPr>
            </w:pPr>
            <w:r>
              <w:rPr>
                <w:lang w:eastAsia="ko-KR"/>
              </w:rPr>
              <w:t>FL5</w:t>
            </w:r>
          </w:p>
        </w:tc>
        <w:tc>
          <w:tcPr>
            <w:tcW w:w="8152" w:type="dxa"/>
            <w:gridSpan w:val="2"/>
          </w:tcPr>
          <w:p w14:paraId="043FBE68" w14:textId="77777777" w:rsidR="005007A9" w:rsidRDefault="00374C4B" w:rsidP="00DC574F">
            <w:pPr>
              <w:rPr>
                <w:lang w:eastAsia="ko-KR"/>
              </w:rPr>
            </w:pPr>
            <w:r>
              <w:rPr>
                <w:lang w:eastAsia="ko-KR"/>
              </w:rPr>
              <w:t>There is strong support for sending an LS to RAN4 on RF switching times, but a significant minority of the received responses express that they only want to include the first paragraph of the proposed LS text and leave the second paragraph out. The proposed LS text has been uploaded in R1-2106092 (</w:t>
            </w:r>
            <w:hyperlink r:id="rId12" w:history="1">
              <w:r w:rsidRPr="00A83638">
                <w:rPr>
                  <w:rStyle w:val="af7"/>
                  <w:lang w:eastAsia="ko-KR"/>
                </w:rPr>
                <w:t>Inbox</w:t>
              </w:r>
            </w:hyperlink>
            <w:r>
              <w:rPr>
                <w:lang w:eastAsia="ko-KR"/>
              </w:rPr>
              <w:t xml:space="preserve">, </w:t>
            </w:r>
            <w:hyperlink r:id="rId13" w:history="1">
              <w:r w:rsidRPr="00A83638">
                <w:rPr>
                  <w:rStyle w:val="af7"/>
                  <w:lang w:eastAsia="ko-KR"/>
                </w:rPr>
                <w:t>Docs</w:t>
              </w:r>
            </w:hyperlink>
            <w:r>
              <w:rPr>
                <w:lang w:eastAsia="ko-KR"/>
              </w:rPr>
              <w:t>)</w:t>
            </w:r>
            <w:r w:rsidR="009070BA">
              <w:rPr>
                <w:lang w:eastAsia="ko-KR"/>
              </w:rPr>
              <w:t xml:space="preserve"> and is a candidate for online (GTW) discussion.</w:t>
            </w:r>
          </w:p>
          <w:p w14:paraId="1C78552E" w14:textId="77777777" w:rsidR="00396AE8" w:rsidRPr="00BC38D1" w:rsidRDefault="00396AE8" w:rsidP="00396AE8">
            <w:pPr>
              <w:spacing w:after="100" w:afterAutospacing="1"/>
              <w:jc w:val="both"/>
              <w:rPr>
                <w:rFonts w:ascii="Times" w:hAnsi="Times"/>
                <w:b/>
                <w:bCs/>
                <w:szCs w:val="24"/>
                <w:lang w:val="sv-SE"/>
              </w:rPr>
            </w:pPr>
            <w:r w:rsidRPr="00BC38D1">
              <w:rPr>
                <w:rFonts w:ascii="Times" w:hAnsi="Times"/>
                <w:b/>
                <w:bCs/>
                <w:szCs w:val="24"/>
                <w:highlight w:val="yellow"/>
                <w:lang w:val="sv-SE"/>
              </w:rPr>
              <w:t xml:space="preserve">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2b</w:t>
            </w:r>
            <w:r w:rsidRPr="00BC38D1">
              <w:rPr>
                <w:rFonts w:ascii="Times" w:hAnsi="Times"/>
                <w:b/>
                <w:bCs/>
                <w:szCs w:val="24"/>
                <w:lang w:val="sv-SE"/>
              </w:rPr>
              <w:t>:</w:t>
            </w:r>
          </w:p>
          <w:p w14:paraId="4F68956D" w14:textId="77777777" w:rsidR="00396AE8" w:rsidRPr="000205FD" w:rsidRDefault="001F6AE7" w:rsidP="00BE0BE1">
            <w:pPr>
              <w:pStyle w:val="a7"/>
              <w:numPr>
                <w:ilvl w:val="0"/>
                <w:numId w:val="37"/>
              </w:numPr>
              <w:spacing w:after="100" w:afterAutospacing="1"/>
              <w:jc w:val="both"/>
              <w:rPr>
                <w:b/>
                <w:bCs/>
                <w:sz w:val="20"/>
                <w:szCs w:val="22"/>
              </w:rPr>
            </w:pPr>
            <w:r>
              <w:rPr>
                <w:b/>
                <w:bCs/>
                <w:sz w:val="20"/>
                <w:szCs w:val="22"/>
              </w:rPr>
              <w:t>S</w:t>
            </w:r>
            <w:r w:rsidR="00396AE8">
              <w:rPr>
                <w:b/>
                <w:bCs/>
                <w:sz w:val="20"/>
                <w:szCs w:val="22"/>
              </w:rPr>
              <w:t xml:space="preserve">end the draft </w:t>
            </w:r>
            <w:r w:rsidR="00396AE8" w:rsidRPr="00AC441A">
              <w:rPr>
                <w:b/>
                <w:bCs/>
                <w:sz w:val="20"/>
                <w:szCs w:val="22"/>
              </w:rPr>
              <w:t>LS</w:t>
            </w:r>
            <w:r w:rsidR="00396AE8">
              <w:rPr>
                <w:b/>
                <w:bCs/>
                <w:sz w:val="20"/>
                <w:szCs w:val="22"/>
              </w:rPr>
              <w:t xml:space="preserve"> in </w:t>
            </w:r>
            <w:r w:rsidR="00A83638" w:rsidRPr="00A83638">
              <w:rPr>
                <w:b/>
                <w:bCs/>
                <w:sz w:val="20"/>
                <w:szCs w:val="22"/>
                <w:lang w:val="en-GB"/>
              </w:rPr>
              <w:t>R1-2106092 (</w:t>
            </w:r>
            <w:hyperlink r:id="rId14" w:history="1">
              <w:r w:rsidR="00A83638" w:rsidRPr="00A83638">
                <w:rPr>
                  <w:rStyle w:val="af7"/>
                  <w:b/>
                  <w:bCs/>
                  <w:sz w:val="20"/>
                  <w:szCs w:val="22"/>
                  <w:lang w:val="en-GB"/>
                </w:rPr>
                <w:t>Inbox</w:t>
              </w:r>
            </w:hyperlink>
            <w:r w:rsidR="00A83638" w:rsidRPr="00A83638">
              <w:rPr>
                <w:b/>
                <w:bCs/>
                <w:sz w:val="20"/>
                <w:szCs w:val="22"/>
                <w:lang w:val="en-GB"/>
              </w:rPr>
              <w:t xml:space="preserve">, </w:t>
            </w:r>
            <w:hyperlink r:id="rId15" w:history="1">
              <w:r w:rsidR="00A83638" w:rsidRPr="00A83638">
                <w:rPr>
                  <w:rStyle w:val="af7"/>
                  <w:b/>
                  <w:bCs/>
                  <w:sz w:val="20"/>
                  <w:szCs w:val="22"/>
                  <w:lang w:val="en-GB"/>
                </w:rPr>
                <w:t>Docs</w:t>
              </w:r>
            </w:hyperlink>
            <w:r w:rsidR="00A83638" w:rsidRPr="00A83638">
              <w:rPr>
                <w:b/>
                <w:bCs/>
                <w:sz w:val="20"/>
                <w:szCs w:val="22"/>
                <w:lang w:val="en-GB"/>
              </w:rPr>
              <w:t>)</w:t>
            </w:r>
            <w:r w:rsidR="00396AE8" w:rsidRPr="00AC441A">
              <w:rPr>
                <w:b/>
                <w:bCs/>
                <w:sz w:val="20"/>
                <w:szCs w:val="22"/>
              </w:rPr>
              <w:t xml:space="preserve"> on RF switching time to RAN4</w:t>
            </w:r>
            <w:r w:rsidR="00396AE8">
              <w:rPr>
                <w:b/>
                <w:bCs/>
                <w:sz w:val="20"/>
                <w:szCs w:val="22"/>
              </w:rPr>
              <w:t>.</w:t>
            </w:r>
          </w:p>
        </w:tc>
      </w:tr>
      <w:tr w:rsidR="005007A9" w:rsidRPr="00107018" w14:paraId="5D3C13BC" w14:textId="77777777" w:rsidTr="00B8042A">
        <w:tc>
          <w:tcPr>
            <w:tcW w:w="1479" w:type="dxa"/>
          </w:tcPr>
          <w:p w14:paraId="030DA30E" w14:textId="77777777" w:rsidR="005007A9" w:rsidRDefault="00814055" w:rsidP="00DC574F">
            <w:pPr>
              <w:rPr>
                <w:lang w:eastAsia="ko-KR"/>
              </w:rPr>
            </w:pPr>
            <w:r>
              <w:rPr>
                <w:lang w:eastAsia="ko-KR"/>
              </w:rPr>
              <w:t>Qualcomm</w:t>
            </w:r>
          </w:p>
        </w:tc>
        <w:tc>
          <w:tcPr>
            <w:tcW w:w="1372" w:type="dxa"/>
          </w:tcPr>
          <w:p w14:paraId="3D350942" w14:textId="77777777" w:rsidR="005007A9" w:rsidRDefault="00814055" w:rsidP="00DC574F">
            <w:pPr>
              <w:tabs>
                <w:tab w:val="left" w:pos="551"/>
              </w:tabs>
              <w:rPr>
                <w:lang w:eastAsia="ko-KR"/>
              </w:rPr>
            </w:pPr>
            <w:r>
              <w:rPr>
                <w:lang w:eastAsia="ko-KR"/>
              </w:rPr>
              <w:t>N</w:t>
            </w:r>
            <w:r w:rsidR="00C054D7">
              <w:rPr>
                <w:lang w:eastAsia="ko-KR"/>
              </w:rPr>
              <w:t>, if the LS covers both FR1 and FR2</w:t>
            </w:r>
          </w:p>
        </w:tc>
        <w:tc>
          <w:tcPr>
            <w:tcW w:w="6780" w:type="dxa"/>
          </w:tcPr>
          <w:p w14:paraId="36B0F329" w14:textId="77777777" w:rsidR="00814055" w:rsidRPr="00005BE1" w:rsidRDefault="00814055" w:rsidP="00DC574F">
            <w:pPr>
              <w:rPr>
                <w:lang w:val="en-US" w:eastAsia="ko-KR"/>
              </w:rPr>
            </w:pPr>
            <w:r w:rsidRPr="00005BE1">
              <w:rPr>
                <w:lang w:val="en-US" w:eastAsia="ko-KR"/>
              </w:rPr>
              <w:t>For FR1, we do not think it is necessary to send such an LS to RAN4.</w:t>
            </w:r>
          </w:p>
          <w:p w14:paraId="3D6D2FA1" w14:textId="77777777" w:rsidR="005007A9" w:rsidRPr="00005BE1" w:rsidRDefault="00814055" w:rsidP="00DC574F">
            <w:pPr>
              <w:rPr>
                <w:lang w:val="en-US" w:eastAsia="ko-KR"/>
              </w:rPr>
            </w:pPr>
            <w:r w:rsidRPr="00005BE1">
              <w:rPr>
                <w:lang w:val="en-US" w:eastAsia="ko-KR"/>
              </w:rPr>
              <w:t>For FR2, we are supportive of sending this LS to RAN4, provided it is for FR2 only.</w:t>
            </w:r>
          </w:p>
          <w:p w14:paraId="20C9151F" w14:textId="77777777" w:rsidR="00814055" w:rsidRPr="00C054D7" w:rsidRDefault="00814055" w:rsidP="00DC574F">
            <w:pPr>
              <w:rPr>
                <w:rFonts w:eastAsiaTheme="minorEastAsia"/>
                <w:i/>
                <w:iCs/>
                <w:lang w:eastAsia="zh-CN"/>
              </w:rPr>
            </w:pPr>
            <w:r w:rsidRPr="00005BE1">
              <w:rPr>
                <w:i/>
                <w:iCs/>
                <w:lang w:val="en-US" w:eastAsia="ko-KR"/>
              </w:rPr>
              <w:t xml:space="preserve">@ </w:t>
            </w:r>
            <w:r w:rsidRPr="00005BE1">
              <w:rPr>
                <w:rFonts w:eastAsiaTheme="minorEastAsia"/>
                <w:i/>
                <w:iCs/>
                <w:lang w:val="en-US" w:eastAsia="zh-CN"/>
              </w:rPr>
              <w:t>NordicSemi, thanks for your question in the last round.  For FR1,</w:t>
            </w:r>
            <w:r w:rsidR="006B7848" w:rsidRPr="00005BE1">
              <w:rPr>
                <w:rFonts w:eastAsiaTheme="minorEastAsia"/>
                <w:i/>
                <w:iCs/>
                <w:lang w:val="en-US" w:eastAsia="zh-CN"/>
              </w:rPr>
              <w:t xml:space="preserve"> </w:t>
            </w:r>
            <w:r w:rsidRPr="00005BE1">
              <w:rPr>
                <w:rFonts w:eastAsiaTheme="minorEastAsia"/>
                <w:i/>
                <w:iCs/>
                <w:lang w:val="en-US" w:eastAsia="zh-CN"/>
              </w:rPr>
              <w:t xml:space="preserve">we do not agree with the assumption that RRC configuration for the corresponding BWP is the same before and after the RF switching. </w:t>
            </w:r>
            <w:r w:rsidRPr="00005BE1">
              <w:rPr>
                <w:i/>
                <w:iCs/>
                <w:lang w:val="en-US" w:eastAsia="ko-KR"/>
              </w:rPr>
              <w:t xml:space="preserve">As long as RedCap UE needs to transmit on UL and receive on DL, dedicated RRC </w:t>
            </w:r>
            <w:r w:rsidR="00C054D7" w:rsidRPr="00005BE1">
              <w:rPr>
                <w:i/>
                <w:iCs/>
                <w:lang w:val="en-US" w:eastAsia="ko-KR"/>
              </w:rPr>
              <w:t>configurations</w:t>
            </w:r>
            <w:r w:rsidRPr="00005BE1">
              <w:rPr>
                <w:i/>
                <w:iCs/>
                <w:lang w:val="en-US" w:eastAsia="ko-KR"/>
              </w:rPr>
              <w:t xml:space="preserve"> are needed for PUCCH/PUSCH/SRS/PDCCH/PDSCH/CSI-RS/TRS. The BWP-specific RRC parameters need to be updated</w:t>
            </w:r>
            <w:r w:rsidR="00C054D7" w:rsidRPr="00005BE1">
              <w:rPr>
                <w:i/>
                <w:iCs/>
                <w:lang w:val="en-US" w:eastAsia="ko-KR"/>
              </w:rPr>
              <w:t xml:space="preserve"> </w:t>
            </w:r>
            <w:r w:rsidRPr="00005BE1">
              <w:rPr>
                <w:i/>
                <w:iCs/>
                <w:lang w:val="en-US" w:eastAsia="ko-KR"/>
              </w:rPr>
              <w:t>with the change of center frequency, even though there is no change in the SCS and BW.</w:t>
            </w:r>
            <w:r w:rsidR="00C054D7" w:rsidRPr="00005BE1">
              <w:rPr>
                <w:i/>
                <w:iCs/>
                <w:lang w:val="en-US" w:eastAsia="ko-KR"/>
              </w:rPr>
              <w:t xml:space="preserve"> In our view, this requires additional UE processing time in addition to RF retuning. Considering RedCap UE is less latency-sensitive than non-RedCap UE, we don’t see a motivation/benefit to study fast RF retuning in this WI.</w:t>
            </w:r>
          </w:p>
        </w:tc>
      </w:tr>
      <w:tr w:rsidR="008001FC" w:rsidRPr="00107018" w14:paraId="29EA2A0B" w14:textId="77777777" w:rsidTr="00B8042A">
        <w:tc>
          <w:tcPr>
            <w:tcW w:w="1479" w:type="dxa"/>
          </w:tcPr>
          <w:p w14:paraId="64CE0C74" w14:textId="77777777" w:rsidR="008001FC" w:rsidRPr="008001FC" w:rsidRDefault="008001FC" w:rsidP="00DC574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FC0B354" w14:textId="77777777" w:rsidR="008001FC" w:rsidRPr="008001FC" w:rsidRDefault="008001FC" w:rsidP="00DC574F">
            <w:pPr>
              <w:tabs>
                <w:tab w:val="left" w:pos="551"/>
              </w:tabs>
              <w:rPr>
                <w:rFonts w:eastAsia="Yu Mincho"/>
                <w:lang w:eastAsia="ja-JP"/>
              </w:rPr>
            </w:pPr>
            <w:r>
              <w:rPr>
                <w:rFonts w:eastAsia="Yu Mincho" w:hint="eastAsia"/>
                <w:lang w:eastAsia="ja-JP"/>
              </w:rPr>
              <w:t>Y</w:t>
            </w:r>
          </w:p>
        </w:tc>
        <w:tc>
          <w:tcPr>
            <w:tcW w:w="6780" w:type="dxa"/>
          </w:tcPr>
          <w:p w14:paraId="2EAC7AA7" w14:textId="77777777" w:rsidR="008001FC" w:rsidRDefault="008001FC" w:rsidP="00DC574F">
            <w:pPr>
              <w:rPr>
                <w:lang w:eastAsia="ko-KR"/>
              </w:rPr>
            </w:pPr>
          </w:p>
        </w:tc>
      </w:tr>
      <w:tr w:rsidR="0044690A" w:rsidRPr="00107018" w14:paraId="671AC822" w14:textId="77777777" w:rsidTr="00B8042A">
        <w:tc>
          <w:tcPr>
            <w:tcW w:w="1479" w:type="dxa"/>
          </w:tcPr>
          <w:p w14:paraId="175BA584" w14:textId="77777777" w:rsidR="0044690A" w:rsidRPr="0044690A" w:rsidRDefault="0044690A" w:rsidP="00DC574F">
            <w:pPr>
              <w:rPr>
                <w:rFonts w:eastAsiaTheme="minorEastAsia"/>
                <w:lang w:eastAsia="zh-CN"/>
              </w:rPr>
            </w:pPr>
            <w:r>
              <w:rPr>
                <w:rFonts w:eastAsiaTheme="minorEastAsia" w:hint="eastAsia"/>
                <w:lang w:eastAsia="zh-CN"/>
              </w:rPr>
              <w:t>CATT</w:t>
            </w:r>
          </w:p>
        </w:tc>
        <w:tc>
          <w:tcPr>
            <w:tcW w:w="1372" w:type="dxa"/>
          </w:tcPr>
          <w:p w14:paraId="31E9714D" w14:textId="77777777" w:rsidR="0044690A" w:rsidRPr="0044690A" w:rsidRDefault="0044690A" w:rsidP="00DC574F">
            <w:pPr>
              <w:tabs>
                <w:tab w:val="left" w:pos="551"/>
              </w:tabs>
              <w:rPr>
                <w:rFonts w:eastAsiaTheme="minorEastAsia"/>
                <w:lang w:eastAsia="zh-CN"/>
              </w:rPr>
            </w:pPr>
            <w:r>
              <w:rPr>
                <w:rFonts w:eastAsiaTheme="minorEastAsia" w:hint="eastAsia"/>
                <w:lang w:eastAsia="zh-CN"/>
              </w:rPr>
              <w:t>Y</w:t>
            </w:r>
          </w:p>
        </w:tc>
        <w:tc>
          <w:tcPr>
            <w:tcW w:w="6780" w:type="dxa"/>
          </w:tcPr>
          <w:p w14:paraId="63AC613A" w14:textId="77777777" w:rsidR="0044690A" w:rsidRDefault="0044690A" w:rsidP="00DC574F">
            <w:pPr>
              <w:rPr>
                <w:lang w:eastAsia="ko-KR"/>
              </w:rPr>
            </w:pPr>
          </w:p>
        </w:tc>
      </w:tr>
      <w:tr w:rsidR="006A2CF3" w:rsidRPr="00107018" w14:paraId="7122C906" w14:textId="77777777" w:rsidTr="00B8042A">
        <w:tc>
          <w:tcPr>
            <w:tcW w:w="1479" w:type="dxa"/>
          </w:tcPr>
          <w:p w14:paraId="097CA6EF" w14:textId="77777777" w:rsidR="006A2CF3" w:rsidRDefault="006A2CF3" w:rsidP="00DC574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E1CC57E" w14:textId="77777777" w:rsidR="006A2CF3" w:rsidRDefault="006A2CF3" w:rsidP="00DC574F">
            <w:pPr>
              <w:tabs>
                <w:tab w:val="left" w:pos="551"/>
              </w:tabs>
              <w:rPr>
                <w:rFonts w:eastAsiaTheme="minorEastAsia"/>
                <w:lang w:eastAsia="zh-CN"/>
              </w:rPr>
            </w:pPr>
            <w:r>
              <w:rPr>
                <w:rFonts w:eastAsiaTheme="minorEastAsia" w:hint="eastAsia"/>
                <w:lang w:eastAsia="zh-CN"/>
              </w:rPr>
              <w:t>Y</w:t>
            </w:r>
          </w:p>
        </w:tc>
        <w:tc>
          <w:tcPr>
            <w:tcW w:w="6780" w:type="dxa"/>
          </w:tcPr>
          <w:p w14:paraId="00D11BC3" w14:textId="77777777" w:rsidR="006A2CF3" w:rsidRDefault="006A2CF3" w:rsidP="00DC574F">
            <w:pPr>
              <w:rPr>
                <w:lang w:eastAsia="ko-KR"/>
              </w:rPr>
            </w:pPr>
          </w:p>
        </w:tc>
      </w:tr>
      <w:tr w:rsidR="00B74094" w:rsidRPr="00107018" w14:paraId="2348E48F" w14:textId="77777777" w:rsidTr="00B8042A">
        <w:tc>
          <w:tcPr>
            <w:tcW w:w="1479" w:type="dxa"/>
          </w:tcPr>
          <w:p w14:paraId="5E86EC6E" w14:textId="77777777" w:rsidR="00B74094" w:rsidRDefault="00B74094" w:rsidP="00DC574F">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79292A13" w14:textId="77777777" w:rsidR="00B74094" w:rsidRDefault="00B74094" w:rsidP="00DC574F">
            <w:pPr>
              <w:tabs>
                <w:tab w:val="left" w:pos="551"/>
              </w:tabs>
              <w:rPr>
                <w:rFonts w:eastAsiaTheme="minorEastAsia"/>
                <w:lang w:eastAsia="zh-CN"/>
              </w:rPr>
            </w:pPr>
            <w:r>
              <w:rPr>
                <w:rFonts w:eastAsiaTheme="minorEastAsia" w:hint="eastAsia"/>
                <w:lang w:eastAsia="zh-CN"/>
              </w:rPr>
              <w:t>Y</w:t>
            </w:r>
          </w:p>
        </w:tc>
        <w:tc>
          <w:tcPr>
            <w:tcW w:w="6780" w:type="dxa"/>
          </w:tcPr>
          <w:p w14:paraId="3B400D3E" w14:textId="77777777" w:rsidR="00B74094" w:rsidRDefault="00B74094" w:rsidP="00DC574F">
            <w:pPr>
              <w:rPr>
                <w:lang w:eastAsia="ko-KR"/>
              </w:rPr>
            </w:pPr>
          </w:p>
        </w:tc>
      </w:tr>
      <w:tr w:rsidR="00A07FA2" w:rsidRPr="00107018" w14:paraId="4E52360C" w14:textId="77777777" w:rsidTr="00B8042A">
        <w:tc>
          <w:tcPr>
            <w:tcW w:w="1479" w:type="dxa"/>
          </w:tcPr>
          <w:p w14:paraId="3E74FE0B" w14:textId="77777777" w:rsidR="00A07FA2" w:rsidRDefault="00A07FA2" w:rsidP="00DC574F">
            <w:pPr>
              <w:rPr>
                <w:rFonts w:eastAsiaTheme="minorEastAsia"/>
                <w:lang w:eastAsia="zh-CN"/>
              </w:rPr>
            </w:pPr>
            <w:r>
              <w:rPr>
                <w:rFonts w:eastAsiaTheme="minorEastAsia"/>
                <w:lang w:eastAsia="zh-CN"/>
              </w:rPr>
              <w:t>Panasonic</w:t>
            </w:r>
          </w:p>
        </w:tc>
        <w:tc>
          <w:tcPr>
            <w:tcW w:w="1372" w:type="dxa"/>
          </w:tcPr>
          <w:p w14:paraId="2942B966" w14:textId="77777777" w:rsidR="00A07FA2" w:rsidRPr="00A07FA2" w:rsidRDefault="00A07FA2" w:rsidP="00DC574F">
            <w:pPr>
              <w:tabs>
                <w:tab w:val="left" w:pos="551"/>
              </w:tabs>
              <w:rPr>
                <w:rFonts w:eastAsia="Yu Mincho"/>
                <w:lang w:eastAsia="ja-JP"/>
              </w:rPr>
            </w:pPr>
            <w:r>
              <w:rPr>
                <w:rFonts w:eastAsia="Yu Mincho" w:hint="eastAsia"/>
                <w:lang w:eastAsia="ja-JP"/>
              </w:rPr>
              <w:t>Y</w:t>
            </w:r>
          </w:p>
        </w:tc>
        <w:tc>
          <w:tcPr>
            <w:tcW w:w="6780" w:type="dxa"/>
          </w:tcPr>
          <w:p w14:paraId="7FCF49E1" w14:textId="77777777" w:rsidR="00A07FA2" w:rsidRDefault="00A07FA2" w:rsidP="00DC574F">
            <w:pPr>
              <w:rPr>
                <w:lang w:eastAsia="ko-KR"/>
              </w:rPr>
            </w:pPr>
          </w:p>
        </w:tc>
      </w:tr>
      <w:tr w:rsidR="00680BDE" w:rsidRPr="00107018" w14:paraId="781BF0B4" w14:textId="77777777" w:rsidTr="00B8042A">
        <w:tc>
          <w:tcPr>
            <w:tcW w:w="1479" w:type="dxa"/>
          </w:tcPr>
          <w:p w14:paraId="42F04732" w14:textId="77777777" w:rsidR="00680BDE" w:rsidRDefault="00680BDE" w:rsidP="00DC574F">
            <w:pPr>
              <w:rPr>
                <w:rFonts w:eastAsiaTheme="minorEastAsia"/>
                <w:lang w:eastAsia="zh-CN"/>
              </w:rPr>
            </w:pPr>
            <w:r>
              <w:rPr>
                <w:rFonts w:eastAsiaTheme="minorEastAsia"/>
                <w:lang w:eastAsia="zh-CN"/>
              </w:rPr>
              <w:t>Lenovo, Motorola Mobility</w:t>
            </w:r>
          </w:p>
        </w:tc>
        <w:tc>
          <w:tcPr>
            <w:tcW w:w="1372" w:type="dxa"/>
          </w:tcPr>
          <w:p w14:paraId="16E82507" w14:textId="77777777" w:rsidR="00680BDE" w:rsidRDefault="00680BDE" w:rsidP="00DC574F">
            <w:pPr>
              <w:tabs>
                <w:tab w:val="left" w:pos="551"/>
              </w:tabs>
              <w:rPr>
                <w:rFonts w:eastAsia="Yu Mincho"/>
                <w:lang w:eastAsia="ja-JP"/>
              </w:rPr>
            </w:pPr>
            <w:r>
              <w:rPr>
                <w:rFonts w:eastAsia="Yu Mincho"/>
                <w:lang w:eastAsia="ja-JP"/>
              </w:rPr>
              <w:t>Y</w:t>
            </w:r>
          </w:p>
        </w:tc>
        <w:tc>
          <w:tcPr>
            <w:tcW w:w="6780" w:type="dxa"/>
          </w:tcPr>
          <w:p w14:paraId="62E14B8B" w14:textId="77777777" w:rsidR="00680BDE" w:rsidRDefault="00680BDE" w:rsidP="00DC574F">
            <w:pPr>
              <w:rPr>
                <w:lang w:eastAsia="ko-KR"/>
              </w:rPr>
            </w:pPr>
          </w:p>
        </w:tc>
      </w:tr>
      <w:tr w:rsidR="002A11DD" w:rsidRPr="00107018" w14:paraId="69EAF167" w14:textId="77777777" w:rsidTr="00B8042A">
        <w:tc>
          <w:tcPr>
            <w:tcW w:w="1479" w:type="dxa"/>
          </w:tcPr>
          <w:p w14:paraId="62EE2818" w14:textId="77777777" w:rsidR="002A11DD" w:rsidRDefault="002A11DD" w:rsidP="002A11DD">
            <w:pPr>
              <w:rPr>
                <w:rFonts w:eastAsiaTheme="minorEastAsia"/>
                <w:lang w:eastAsia="zh-CN"/>
              </w:rPr>
            </w:pPr>
            <w:r>
              <w:rPr>
                <w:rFonts w:eastAsia="Malgun Gothic" w:hint="eastAsia"/>
                <w:lang w:eastAsia="ko-KR"/>
              </w:rPr>
              <w:t>LG</w:t>
            </w:r>
          </w:p>
        </w:tc>
        <w:tc>
          <w:tcPr>
            <w:tcW w:w="1372" w:type="dxa"/>
          </w:tcPr>
          <w:p w14:paraId="6585008D" w14:textId="77777777" w:rsidR="002A11DD" w:rsidRDefault="002A11DD" w:rsidP="002A11DD">
            <w:pPr>
              <w:tabs>
                <w:tab w:val="left" w:pos="551"/>
              </w:tabs>
              <w:rPr>
                <w:rFonts w:eastAsia="Yu Mincho"/>
                <w:lang w:eastAsia="ja-JP"/>
              </w:rPr>
            </w:pPr>
            <w:r>
              <w:rPr>
                <w:rFonts w:eastAsia="Malgun Gothic" w:hint="eastAsia"/>
                <w:lang w:eastAsia="ko-KR"/>
              </w:rPr>
              <w:t>N</w:t>
            </w:r>
          </w:p>
        </w:tc>
        <w:tc>
          <w:tcPr>
            <w:tcW w:w="6780" w:type="dxa"/>
          </w:tcPr>
          <w:p w14:paraId="3A730747" w14:textId="77777777" w:rsidR="002A11DD" w:rsidRDefault="002A11DD" w:rsidP="002A11DD">
            <w:pPr>
              <w:rPr>
                <w:lang w:eastAsia="ko-KR"/>
              </w:rPr>
            </w:pPr>
            <w:r>
              <w:rPr>
                <w:rFonts w:hint="eastAsia"/>
                <w:lang w:eastAsia="ko-KR"/>
              </w:rPr>
              <w:t xml:space="preserve">No to send the LS as it is. </w:t>
            </w:r>
            <w:r>
              <w:rPr>
                <w:lang w:eastAsia="ko-KR"/>
              </w:rPr>
              <w:t>Okay to discuss in the GTW. It is hard to understand the FL’s remark that companies having concerns on the second paragraph is a significant minority. It is roughly 10 to 5.</w:t>
            </w:r>
          </w:p>
        </w:tc>
      </w:tr>
      <w:tr w:rsidR="00B1118B" w:rsidRPr="00107018" w14:paraId="382D9C70" w14:textId="77777777" w:rsidTr="00B8042A">
        <w:tc>
          <w:tcPr>
            <w:tcW w:w="1479" w:type="dxa"/>
          </w:tcPr>
          <w:p w14:paraId="753BE89D" w14:textId="77777777" w:rsidR="00B1118B" w:rsidRPr="00B1118B" w:rsidRDefault="00B1118B" w:rsidP="002A11DD">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657B3F7" w14:textId="77777777" w:rsidR="00B1118B" w:rsidRPr="00B1118B" w:rsidRDefault="00B1118B" w:rsidP="002A11DD">
            <w:pPr>
              <w:tabs>
                <w:tab w:val="left" w:pos="551"/>
              </w:tabs>
              <w:rPr>
                <w:rFonts w:eastAsiaTheme="minorEastAsia"/>
                <w:lang w:eastAsia="zh-CN"/>
              </w:rPr>
            </w:pPr>
            <w:r>
              <w:rPr>
                <w:rFonts w:eastAsiaTheme="minorEastAsia" w:hint="eastAsia"/>
                <w:lang w:eastAsia="zh-CN"/>
              </w:rPr>
              <w:t>N</w:t>
            </w:r>
          </w:p>
        </w:tc>
        <w:tc>
          <w:tcPr>
            <w:tcW w:w="6780" w:type="dxa"/>
          </w:tcPr>
          <w:p w14:paraId="3D9FD7FB" w14:textId="77777777" w:rsidR="00B1118B" w:rsidRPr="00B1118B" w:rsidRDefault="00B1118B" w:rsidP="002A11DD">
            <w:pPr>
              <w:rPr>
                <w:rFonts w:eastAsiaTheme="minorEastAsia"/>
                <w:lang w:eastAsia="zh-CN"/>
              </w:rPr>
            </w:pPr>
            <w:r>
              <w:rPr>
                <w:rFonts w:eastAsiaTheme="minorEastAsia"/>
                <w:lang w:eastAsia="zh-CN"/>
              </w:rPr>
              <w:t xml:space="preserve">The FL4 proposal received 5 objections, not sure why the objections are ignored and the same thing is proposed again. </w:t>
            </w:r>
          </w:p>
        </w:tc>
      </w:tr>
      <w:tr w:rsidR="007E043D" w:rsidRPr="00107018" w14:paraId="405DDFE3" w14:textId="77777777" w:rsidTr="00B8042A">
        <w:tc>
          <w:tcPr>
            <w:tcW w:w="1479" w:type="dxa"/>
          </w:tcPr>
          <w:p w14:paraId="48D74FE0" w14:textId="77777777" w:rsidR="007E043D" w:rsidRPr="007E043D" w:rsidRDefault="007E043D" w:rsidP="007E043D">
            <w:pPr>
              <w:rPr>
                <w:rFonts w:eastAsiaTheme="minorEastAsia"/>
                <w:lang w:eastAsia="zh-CN"/>
              </w:rPr>
            </w:pPr>
            <w:r w:rsidRPr="007E043D">
              <w:rPr>
                <w:rFonts w:eastAsiaTheme="minorEastAsia" w:hint="eastAsia"/>
                <w:lang w:eastAsia="zh-CN"/>
              </w:rPr>
              <w:t>S</w:t>
            </w:r>
            <w:r w:rsidRPr="007E043D">
              <w:rPr>
                <w:rFonts w:eastAsiaTheme="minorEastAsia"/>
                <w:lang w:eastAsia="zh-CN"/>
              </w:rPr>
              <w:t>preadtrum</w:t>
            </w:r>
          </w:p>
        </w:tc>
        <w:tc>
          <w:tcPr>
            <w:tcW w:w="1372" w:type="dxa"/>
          </w:tcPr>
          <w:p w14:paraId="07202064" w14:textId="77777777" w:rsidR="007E043D" w:rsidRPr="007E043D" w:rsidRDefault="007E043D" w:rsidP="007E043D">
            <w:pPr>
              <w:tabs>
                <w:tab w:val="left" w:pos="551"/>
              </w:tabs>
              <w:rPr>
                <w:rFonts w:eastAsiaTheme="minorEastAsia"/>
                <w:lang w:eastAsia="zh-CN"/>
              </w:rPr>
            </w:pPr>
            <w:r w:rsidRPr="007E043D">
              <w:rPr>
                <w:rFonts w:eastAsiaTheme="minorEastAsia" w:hint="eastAsia"/>
                <w:lang w:eastAsia="zh-CN"/>
              </w:rPr>
              <w:t>N</w:t>
            </w:r>
          </w:p>
        </w:tc>
        <w:tc>
          <w:tcPr>
            <w:tcW w:w="6780" w:type="dxa"/>
          </w:tcPr>
          <w:p w14:paraId="768751E6" w14:textId="77777777" w:rsidR="007E043D" w:rsidRPr="007E043D" w:rsidRDefault="007E043D" w:rsidP="007E043D">
            <w:pPr>
              <w:rPr>
                <w:rFonts w:eastAsiaTheme="minorEastAsia"/>
                <w:lang w:eastAsia="zh-CN"/>
              </w:rPr>
            </w:pPr>
            <w:r w:rsidRPr="007E043D">
              <w:rPr>
                <w:rFonts w:eastAsiaTheme="minorEastAsia" w:hint="eastAsia"/>
                <w:lang w:eastAsia="zh-CN"/>
              </w:rPr>
              <w:t>W</w:t>
            </w:r>
            <w:r w:rsidRPr="007E043D">
              <w:rPr>
                <w:rFonts w:eastAsiaTheme="minorEastAsia"/>
                <w:lang w:eastAsia="zh-CN"/>
              </w:rPr>
              <w:t>e share the similar with LG and vivo that 5 objections is enough to trigger the further study. We don’t know the benefit of new future of RF retuning, but find the drawbacks including large power consumption and high cost. We should not study the feasibility before we found the necessity.</w:t>
            </w:r>
          </w:p>
        </w:tc>
      </w:tr>
      <w:tr w:rsidR="003F2605" w:rsidRPr="00107018" w14:paraId="2DFABA35" w14:textId="77777777" w:rsidTr="00B8042A">
        <w:tc>
          <w:tcPr>
            <w:tcW w:w="1479" w:type="dxa"/>
          </w:tcPr>
          <w:p w14:paraId="6C62E0B4" w14:textId="77777777" w:rsidR="003F2605" w:rsidRPr="007E043D" w:rsidRDefault="003F2605" w:rsidP="003F2605">
            <w:pPr>
              <w:rPr>
                <w:rFonts w:eastAsiaTheme="minorEastAsia"/>
                <w:lang w:eastAsia="zh-CN"/>
              </w:rPr>
            </w:pPr>
            <w:r>
              <w:rPr>
                <w:rFonts w:eastAsiaTheme="minorEastAsia"/>
                <w:lang w:eastAsia="zh-CN"/>
              </w:rPr>
              <w:t xml:space="preserve">ZTE, </w:t>
            </w:r>
            <w:r>
              <w:rPr>
                <w:rFonts w:eastAsiaTheme="minorEastAsia"/>
                <w:lang w:eastAsia="zh-CN"/>
              </w:rPr>
              <w:lastRenderedPageBreak/>
              <w:t>Sanechips</w:t>
            </w:r>
          </w:p>
        </w:tc>
        <w:tc>
          <w:tcPr>
            <w:tcW w:w="1372" w:type="dxa"/>
          </w:tcPr>
          <w:p w14:paraId="2853400B" w14:textId="77777777" w:rsidR="003F2605" w:rsidRPr="007E043D" w:rsidRDefault="003F2605" w:rsidP="003F2605">
            <w:pPr>
              <w:tabs>
                <w:tab w:val="left" w:pos="551"/>
              </w:tabs>
              <w:rPr>
                <w:rFonts w:eastAsiaTheme="minorEastAsia"/>
                <w:lang w:eastAsia="zh-CN"/>
              </w:rPr>
            </w:pPr>
            <w:r>
              <w:rPr>
                <w:rFonts w:eastAsiaTheme="minorEastAsia"/>
                <w:lang w:eastAsia="zh-CN"/>
              </w:rPr>
              <w:lastRenderedPageBreak/>
              <w:t>N</w:t>
            </w:r>
          </w:p>
        </w:tc>
        <w:tc>
          <w:tcPr>
            <w:tcW w:w="6780" w:type="dxa"/>
          </w:tcPr>
          <w:p w14:paraId="1CCCBA25" w14:textId="77777777" w:rsidR="00962C0D" w:rsidRDefault="003F2605" w:rsidP="00962C0D">
            <w:pPr>
              <w:rPr>
                <w:rFonts w:eastAsiaTheme="minorEastAsia"/>
                <w:lang w:eastAsia="zh-CN"/>
              </w:rPr>
            </w:pPr>
            <w:r>
              <w:rPr>
                <w:rFonts w:eastAsiaTheme="minorEastAsia"/>
                <w:lang w:eastAsia="zh-CN"/>
              </w:rPr>
              <w:t xml:space="preserve">We are only fine with the first paragraph. </w:t>
            </w:r>
          </w:p>
          <w:p w14:paraId="750DD03D" w14:textId="77777777" w:rsidR="003F2605" w:rsidRPr="007E043D" w:rsidRDefault="003F2605" w:rsidP="00962C0D">
            <w:pPr>
              <w:rPr>
                <w:rFonts w:eastAsiaTheme="minorEastAsia"/>
                <w:lang w:eastAsia="zh-CN"/>
              </w:rPr>
            </w:pPr>
            <w:r>
              <w:rPr>
                <w:rFonts w:eastAsiaTheme="minorEastAsia"/>
                <w:lang w:eastAsia="zh-CN"/>
              </w:rPr>
              <w:lastRenderedPageBreak/>
              <w:t>For the second paragraph, we don’t think low capability NR UEs should consider BWP switching enhancement beyond legacy NR UEs.</w:t>
            </w:r>
          </w:p>
        </w:tc>
      </w:tr>
      <w:tr w:rsidR="00B7041D" w:rsidRPr="007E043D" w14:paraId="0300E89D" w14:textId="77777777" w:rsidTr="00B7041D">
        <w:tc>
          <w:tcPr>
            <w:tcW w:w="1479" w:type="dxa"/>
          </w:tcPr>
          <w:p w14:paraId="06C65B73" w14:textId="77777777" w:rsidR="00B7041D" w:rsidRPr="007E043D" w:rsidRDefault="00B7041D" w:rsidP="00A947A0">
            <w:pPr>
              <w:rPr>
                <w:rFonts w:eastAsiaTheme="minorEastAsia"/>
                <w:lang w:eastAsia="zh-CN"/>
              </w:rPr>
            </w:pPr>
            <w:r>
              <w:rPr>
                <w:rFonts w:eastAsiaTheme="minorEastAsia" w:hint="eastAsia"/>
                <w:lang w:eastAsia="zh-CN"/>
              </w:rPr>
              <w:lastRenderedPageBreak/>
              <w:t>H</w:t>
            </w:r>
            <w:r>
              <w:rPr>
                <w:rFonts w:eastAsiaTheme="minorEastAsia"/>
                <w:lang w:eastAsia="zh-CN"/>
              </w:rPr>
              <w:t>uawei, HiSi</w:t>
            </w:r>
          </w:p>
        </w:tc>
        <w:tc>
          <w:tcPr>
            <w:tcW w:w="1372" w:type="dxa"/>
          </w:tcPr>
          <w:p w14:paraId="02AEF63D" w14:textId="77777777" w:rsidR="00B7041D" w:rsidRPr="007E043D" w:rsidRDefault="00B7041D" w:rsidP="00A947A0">
            <w:pPr>
              <w:tabs>
                <w:tab w:val="left" w:pos="551"/>
              </w:tabs>
              <w:rPr>
                <w:rFonts w:eastAsiaTheme="minorEastAsia"/>
                <w:lang w:eastAsia="zh-CN"/>
              </w:rPr>
            </w:pPr>
            <w:r>
              <w:rPr>
                <w:rFonts w:eastAsiaTheme="minorEastAsia" w:hint="eastAsia"/>
                <w:lang w:eastAsia="zh-CN"/>
              </w:rPr>
              <w:t>Y</w:t>
            </w:r>
          </w:p>
        </w:tc>
        <w:tc>
          <w:tcPr>
            <w:tcW w:w="6780" w:type="dxa"/>
          </w:tcPr>
          <w:p w14:paraId="0D294320" w14:textId="77777777" w:rsidR="00B7041D" w:rsidRPr="007E043D" w:rsidRDefault="00B7041D" w:rsidP="00A947A0">
            <w:pPr>
              <w:rPr>
                <w:rFonts w:eastAsiaTheme="minorEastAsia"/>
                <w:lang w:eastAsia="zh-CN"/>
              </w:rPr>
            </w:pPr>
          </w:p>
        </w:tc>
      </w:tr>
      <w:tr w:rsidR="00C22AFE" w:rsidRPr="007E043D" w14:paraId="3724D492" w14:textId="77777777" w:rsidTr="00B7041D">
        <w:tc>
          <w:tcPr>
            <w:tcW w:w="1479" w:type="dxa"/>
          </w:tcPr>
          <w:p w14:paraId="54E88C2B" w14:textId="77777777" w:rsidR="00C22AFE" w:rsidRDefault="00C22AFE" w:rsidP="00A947A0">
            <w:pPr>
              <w:rPr>
                <w:rFonts w:eastAsiaTheme="minorEastAsia"/>
                <w:lang w:eastAsia="zh-CN"/>
              </w:rPr>
            </w:pPr>
            <w:r>
              <w:rPr>
                <w:rFonts w:eastAsiaTheme="minorEastAsia"/>
                <w:lang w:eastAsia="zh-CN"/>
              </w:rPr>
              <w:t>Nokia, NSB</w:t>
            </w:r>
          </w:p>
        </w:tc>
        <w:tc>
          <w:tcPr>
            <w:tcW w:w="1372" w:type="dxa"/>
          </w:tcPr>
          <w:p w14:paraId="78562098" w14:textId="77777777" w:rsidR="00C22AFE" w:rsidRDefault="00C22AFE" w:rsidP="00A947A0">
            <w:pPr>
              <w:tabs>
                <w:tab w:val="left" w:pos="551"/>
              </w:tabs>
              <w:rPr>
                <w:rFonts w:eastAsiaTheme="minorEastAsia"/>
                <w:lang w:eastAsia="zh-CN"/>
              </w:rPr>
            </w:pPr>
          </w:p>
        </w:tc>
        <w:tc>
          <w:tcPr>
            <w:tcW w:w="6780" w:type="dxa"/>
          </w:tcPr>
          <w:p w14:paraId="1B2D6267" w14:textId="77777777" w:rsidR="00C22AFE" w:rsidRPr="007E043D" w:rsidRDefault="00C22AFE" w:rsidP="00A947A0">
            <w:pPr>
              <w:rPr>
                <w:rFonts w:eastAsiaTheme="minorEastAsia"/>
                <w:lang w:eastAsia="zh-CN"/>
              </w:rPr>
            </w:pPr>
            <w:r>
              <w:rPr>
                <w:rFonts w:eastAsiaTheme="minorEastAsia"/>
                <w:lang w:eastAsia="zh-CN"/>
              </w:rPr>
              <w:t xml:space="preserve">As earlier indicated, we prefer to only send the LS about the first paragraph. </w:t>
            </w:r>
          </w:p>
        </w:tc>
      </w:tr>
      <w:tr w:rsidR="002B31EC" w:rsidRPr="007E043D" w14:paraId="22FC8142" w14:textId="77777777" w:rsidTr="00B7041D">
        <w:tc>
          <w:tcPr>
            <w:tcW w:w="1479" w:type="dxa"/>
          </w:tcPr>
          <w:p w14:paraId="1AFBC600" w14:textId="77777777" w:rsidR="002B31EC" w:rsidRDefault="002B31EC" w:rsidP="00A947A0">
            <w:pPr>
              <w:rPr>
                <w:rFonts w:eastAsiaTheme="minorEastAsia"/>
                <w:lang w:eastAsia="zh-CN"/>
              </w:rPr>
            </w:pPr>
            <w:r>
              <w:rPr>
                <w:rFonts w:eastAsiaTheme="minorEastAsia"/>
                <w:lang w:eastAsia="zh-CN"/>
              </w:rPr>
              <w:t>IDCC</w:t>
            </w:r>
          </w:p>
        </w:tc>
        <w:tc>
          <w:tcPr>
            <w:tcW w:w="1372" w:type="dxa"/>
          </w:tcPr>
          <w:p w14:paraId="47E7A320" w14:textId="77777777" w:rsidR="002B31EC" w:rsidRDefault="002B31EC" w:rsidP="00A947A0">
            <w:pPr>
              <w:tabs>
                <w:tab w:val="left" w:pos="551"/>
              </w:tabs>
              <w:rPr>
                <w:rFonts w:eastAsiaTheme="minorEastAsia"/>
                <w:lang w:eastAsia="zh-CN"/>
              </w:rPr>
            </w:pPr>
            <w:r>
              <w:rPr>
                <w:rFonts w:eastAsiaTheme="minorEastAsia"/>
                <w:lang w:eastAsia="zh-CN"/>
              </w:rPr>
              <w:t>Y</w:t>
            </w:r>
          </w:p>
        </w:tc>
        <w:tc>
          <w:tcPr>
            <w:tcW w:w="6780" w:type="dxa"/>
          </w:tcPr>
          <w:p w14:paraId="1C69D426" w14:textId="77777777" w:rsidR="002B31EC" w:rsidRDefault="002B31EC" w:rsidP="00A947A0">
            <w:pPr>
              <w:rPr>
                <w:rFonts w:eastAsiaTheme="minorEastAsia"/>
                <w:lang w:eastAsia="zh-CN"/>
              </w:rPr>
            </w:pPr>
          </w:p>
        </w:tc>
      </w:tr>
      <w:tr w:rsidR="000C383C" w14:paraId="14CF7090" w14:textId="77777777" w:rsidTr="000C383C">
        <w:tc>
          <w:tcPr>
            <w:tcW w:w="1479" w:type="dxa"/>
          </w:tcPr>
          <w:p w14:paraId="4BF79772" w14:textId="77777777" w:rsidR="000C383C" w:rsidRDefault="000C383C" w:rsidP="00A947A0">
            <w:pPr>
              <w:rPr>
                <w:lang w:eastAsia="ko-KR"/>
              </w:rPr>
            </w:pPr>
            <w:r>
              <w:rPr>
                <w:lang w:eastAsia="ko-KR"/>
              </w:rPr>
              <w:t>Ericsson</w:t>
            </w:r>
          </w:p>
        </w:tc>
        <w:tc>
          <w:tcPr>
            <w:tcW w:w="1372" w:type="dxa"/>
          </w:tcPr>
          <w:p w14:paraId="7479BB6A" w14:textId="77777777" w:rsidR="000C383C" w:rsidRDefault="000C383C" w:rsidP="00A947A0">
            <w:pPr>
              <w:tabs>
                <w:tab w:val="left" w:pos="551"/>
              </w:tabs>
              <w:rPr>
                <w:lang w:eastAsia="ko-KR"/>
              </w:rPr>
            </w:pPr>
            <w:r>
              <w:rPr>
                <w:lang w:eastAsia="ko-KR"/>
              </w:rPr>
              <w:t>Y</w:t>
            </w:r>
          </w:p>
        </w:tc>
        <w:tc>
          <w:tcPr>
            <w:tcW w:w="6780" w:type="dxa"/>
          </w:tcPr>
          <w:p w14:paraId="7D17CAE3" w14:textId="77777777" w:rsidR="000C383C" w:rsidRDefault="000C383C" w:rsidP="00A947A0">
            <w:pPr>
              <w:rPr>
                <w:lang w:eastAsia="ko-KR"/>
              </w:rPr>
            </w:pPr>
          </w:p>
        </w:tc>
      </w:tr>
      <w:tr w:rsidR="0012181B" w14:paraId="5BE5C01D" w14:textId="77777777" w:rsidTr="000C383C">
        <w:tc>
          <w:tcPr>
            <w:tcW w:w="1479" w:type="dxa"/>
          </w:tcPr>
          <w:p w14:paraId="751DEECB" w14:textId="77777777" w:rsidR="0012181B" w:rsidRDefault="0012181B" w:rsidP="0012181B">
            <w:pPr>
              <w:rPr>
                <w:lang w:eastAsia="ko-KR"/>
              </w:rPr>
            </w:pPr>
            <w:r>
              <w:rPr>
                <w:rFonts w:eastAsiaTheme="minorEastAsia"/>
                <w:lang w:eastAsia="zh-CN"/>
              </w:rPr>
              <w:t>NordicSemi</w:t>
            </w:r>
          </w:p>
        </w:tc>
        <w:tc>
          <w:tcPr>
            <w:tcW w:w="1372" w:type="dxa"/>
          </w:tcPr>
          <w:p w14:paraId="185EE194" w14:textId="77777777" w:rsidR="0012181B" w:rsidRDefault="0012181B" w:rsidP="0012181B">
            <w:pPr>
              <w:tabs>
                <w:tab w:val="left" w:pos="551"/>
              </w:tabs>
              <w:rPr>
                <w:lang w:eastAsia="ko-KR"/>
              </w:rPr>
            </w:pPr>
            <w:r>
              <w:rPr>
                <w:rFonts w:eastAsia="Yu Mincho"/>
                <w:lang w:eastAsia="ja-JP"/>
              </w:rPr>
              <w:t>Y</w:t>
            </w:r>
          </w:p>
        </w:tc>
        <w:tc>
          <w:tcPr>
            <w:tcW w:w="6780" w:type="dxa"/>
          </w:tcPr>
          <w:p w14:paraId="0B0099C0" w14:textId="77777777" w:rsidR="0012181B" w:rsidRPr="00091D6E" w:rsidRDefault="0012181B" w:rsidP="0012181B">
            <w:pPr>
              <w:rPr>
                <w:lang w:val="en-US" w:eastAsia="ko-KR"/>
              </w:rPr>
            </w:pPr>
            <w:r w:rsidRPr="00091D6E">
              <w:rPr>
                <w:lang w:val="en-US" w:eastAsia="ko-KR"/>
              </w:rPr>
              <w:t>Thank QC for the follow-up, I think I do understand. If center frequency changes in steps of RB, then this should not be very complex, I agree changes to current implementations would be needed. I also understand that at least in TDD, some cell-specific signals SSB and CORESET#0 collisions with other signals, PDCCH overbooking, would be changing if SSB and or CORESET#0 is not present in RF-retuned BWP.</w:t>
            </w:r>
          </w:p>
          <w:p w14:paraId="311709F5" w14:textId="77777777" w:rsidR="0012181B" w:rsidRDefault="0012181B" w:rsidP="0012181B">
            <w:pPr>
              <w:rPr>
                <w:lang w:eastAsia="ko-KR"/>
              </w:rPr>
            </w:pPr>
            <w:r w:rsidRPr="00091D6E">
              <w:rPr>
                <w:lang w:val="en-US" w:eastAsia="ko-KR"/>
              </w:rPr>
              <w:t>On the other hand, by sending LS, we do not say RAN1 supports fast retuning.  Maybe we could make it clear to.</w:t>
            </w:r>
            <w:r>
              <w:rPr>
                <w:lang w:eastAsia="ko-KR"/>
              </w:rPr>
              <w:t xml:space="preserve"> </w:t>
            </w:r>
          </w:p>
        </w:tc>
      </w:tr>
      <w:tr w:rsidR="005204CB" w14:paraId="04CDD309" w14:textId="77777777" w:rsidTr="000C383C">
        <w:tc>
          <w:tcPr>
            <w:tcW w:w="1479" w:type="dxa"/>
          </w:tcPr>
          <w:p w14:paraId="1807F6A6" w14:textId="77777777" w:rsidR="005204CB" w:rsidRDefault="005204CB" w:rsidP="0012181B">
            <w:pPr>
              <w:rPr>
                <w:rFonts w:eastAsiaTheme="minorEastAsia"/>
                <w:lang w:eastAsia="zh-CN"/>
              </w:rPr>
            </w:pPr>
            <w:r>
              <w:rPr>
                <w:rFonts w:eastAsiaTheme="minorEastAsia"/>
                <w:lang w:eastAsia="zh-CN"/>
              </w:rPr>
              <w:t>Intel</w:t>
            </w:r>
          </w:p>
        </w:tc>
        <w:tc>
          <w:tcPr>
            <w:tcW w:w="1372" w:type="dxa"/>
          </w:tcPr>
          <w:p w14:paraId="048DF72E" w14:textId="77777777" w:rsidR="005204CB" w:rsidRDefault="005204CB" w:rsidP="0012181B">
            <w:pPr>
              <w:tabs>
                <w:tab w:val="left" w:pos="551"/>
              </w:tabs>
              <w:rPr>
                <w:rFonts w:eastAsia="Yu Mincho"/>
                <w:lang w:eastAsia="ja-JP"/>
              </w:rPr>
            </w:pPr>
            <w:r>
              <w:rPr>
                <w:rFonts w:eastAsia="Yu Mincho"/>
                <w:lang w:eastAsia="ja-JP"/>
              </w:rPr>
              <w:t>Y</w:t>
            </w:r>
          </w:p>
        </w:tc>
        <w:tc>
          <w:tcPr>
            <w:tcW w:w="6780" w:type="dxa"/>
          </w:tcPr>
          <w:p w14:paraId="55504E04" w14:textId="77777777" w:rsidR="005204CB" w:rsidRDefault="005204CB" w:rsidP="0012181B">
            <w:pPr>
              <w:rPr>
                <w:lang w:eastAsia="ko-KR"/>
              </w:rPr>
            </w:pPr>
            <w:r>
              <w:rPr>
                <w:lang w:eastAsia="ko-KR"/>
              </w:rPr>
              <w:t xml:space="preserve">We support sending the LS, including both paragraphs. The issue mentioned by Qualcomm on </w:t>
            </w:r>
            <w:r w:rsidR="006625E9">
              <w:rPr>
                <w:lang w:eastAsia="ko-KR"/>
              </w:rPr>
              <w:t xml:space="preserve">adjustment of RRC configurations due to the BWP location change can indeed be something that RAN4 can </w:t>
            </w:r>
            <w:r w:rsidR="005C6F4C">
              <w:rPr>
                <w:lang w:eastAsia="ko-KR"/>
              </w:rPr>
              <w:t>also consider when providing their feedback</w:t>
            </w:r>
            <w:r w:rsidR="00826EC5">
              <w:rPr>
                <w:lang w:eastAsia="ko-KR"/>
              </w:rPr>
              <w:t xml:space="preserve">, and whether this </w:t>
            </w:r>
            <w:r w:rsidR="001D1C01">
              <w:rPr>
                <w:lang w:eastAsia="ko-KR"/>
              </w:rPr>
              <w:t>may</w:t>
            </w:r>
            <w:r w:rsidR="00826EC5">
              <w:rPr>
                <w:lang w:eastAsia="ko-KR"/>
              </w:rPr>
              <w:t xml:space="preserve"> still be </w:t>
            </w:r>
            <w:r w:rsidR="001D1C01">
              <w:rPr>
                <w:lang w:eastAsia="ko-KR"/>
              </w:rPr>
              <w:t>a</w:t>
            </w:r>
            <w:r w:rsidR="00826EC5">
              <w:rPr>
                <w:lang w:eastAsia="ko-KR"/>
              </w:rPr>
              <w:t xml:space="preserve"> bottlenec</w:t>
            </w:r>
            <w:r w:rsidR="001D1C01">
              <w:rPr>
                <w:lang w:eastAsia="ko-KR"/>
              </w:rPr>
              <w:t>k.</w:t>
            </w:r>
          </w:p>
        </w:tc>
      </w:tr>
    </w:tbl>
    <w:p w14:paraId="6725C31A" w14:textId="77777777" w:rsidR="001F2EC3" w:rsidRDefault="001F2EC3" w:rsidP="0092491E">
      <w:pPr>
        <w:spacing w:after="100" w:afterAutospacing="1"/>
        <w:jc w:val="both"/>
        <w:rPr>
          <w:rFonts w:ascii="Times" w:hAnsi="Times"/>
          <w:szCs w:val="24"/>
          <w:lang w:val="sv-SE" w:eastAsia="zh-CN"/>
        </w:rPr>
      </w:pPr>
    </w:p>
    <w:p w14:paraId="2EBABD8C" w14:textId="77777777" w:rsidR="00111AC6" w:rsidRDefault="00111AC6" w:rsidP="00111AC6">
      <w:pPr>
        <w:spacing w:after="100" w:afterAutospacing="1"/>
        <w:jc w:val="both"/>
        <w:rPr>
          <w:rFonts w:ascii="Times" w:hAnsi="Times"/>
          <w:szCs w:val="24"/>
          <w:lang w:val="sv-SE"/>
        </w:rPr>
      </w:pPr>
      <w:r>
        <w:rPr>
          <w:rFonts w:ascii="Times" w:hAnsi="Times"/>
          <w:szCs w:val="24"/>
          <w:lang w:val="sv-SE"/>
        </w:rPr>
        <w:t>Based on received responses to Proposal 5-2</w:t>
      </w:r>
      <w:r w:rsidR="00377125">
        <w:rPr>
          <w:rFonts w:ascii="Times" w:hAnsi="Times"/>
          <w:szCs w:val="24"/>
          <w:lang w:val="sv-SE"/>
        </w:rPr>
        <w:t>b</w:t>
      </w:r>
      <w:r>
        <w:rPr>
          <w:rFonts w:ascii="Times" w:hAnsi="Times"/>
          <w:szCs w:val="24"/>
          <w:lang w:val="sv-SE"/>
        </w:rPr>
        <w:t xml:space="preserve"> above, the following </w:t>
      </w:r>
      <w:r w:rsidRPr="00265A7D">
        <w:rPr>
          <w:rFonts w:ascii="Times" w:hAnsi="Times"/>
          <w:color w:val="FF0000"/>
          <w:szCs w:val="24"/>
          <w:lang w:val="sv-SE"/>
        </w:rPr>
        <w:t xml:space="preserve">updated </w:t>
      </w:r>
      <w:r>
        <w:rPr>
          <w:rFonts w:ascii="Times" w:hAnsi="Times"/>
          <w:szCs w:val="24"/>
          <w:lang w:val="sv-SE"/>
        </w:rPr>
        <w:t>draft LS text</w:t>
      </w:r>
      <w:r w:rsidR="00A84B1B">
        <w:rPr>
          <w:rFonts w:ascii="Times" w:hAnsi="Times"/>
          <w:szCs w:val="24"/>
          <w:lang w:val="sv-SE"/>
        </w:rPr>
        <w:t xml:space="preserve"> and proposal</w:t>
      </w:r>
      <w:r>
        <w:rPr>
          <w:rFonts w:ascii="Times" w:hAnsi="Times"/>
          <w:szCs w:val="24"/>
          <w:lang w:val="sv-SE"/>
        </w:rPr>
        <w:t xml:space="preserve"> can be considered. </w:t>
      </w:r>
    </w:p>
    <w:tbl>
      <w:tblPr>
        <w:tblStyle w:val="af6"/>
        <w:tblW w:w="0" w:type="auto"/>
        <w:tblInd w:w="562" w:type="dxa"/>
        <w:tblLook w:val="04A0" w:firstRow="1" w:lastRow="0" w:firstColumn="1" w:lastColumn="0" w:noHBand="0" w:noVBand="1"/>
      </w:tblPr>
      <w:tblGrid>
        <w:gridCol w:w="9068"/>
      </w:tblGrid>
      <w:tr w:rsidR="00111AC6" w:rsidRPr="00001B4A" w14:paraId="3F2A5739" w14:textId="77777777" w:rsidTr="00A947A0">
        <w:tc>
          <w:tcPr>
            <w:tcW w:w="9068" w:type="dxa"/>
          </w:tcPr>
          <w:p w14:paraId="4D067C6D" w14:textId="77777777" w:rsidR="00111AC6" w:rsidRDefault="00111AC6" w:rsidP="00A947A0">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0CE02FE7" w14:textId="77777777" w:rsidR="00111AC6" w:rsidRPr="003332FB" w:rsidRDefault="00111AC6" w:rsidP="00A947A0">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Pr>
                <w:rFonts w:ascii="Arial" w:eastAsia="Calibri" w:hAnsi="Arial" w:cs="Arial"/>
                <w:lang w:val="sv-SE"/>
              </w:rPr>
              <w:t>UEs</w:t>
            </w:r>
            <w:r w:rsidRPr="003332FB">
              <w:rPr>
                <w:rFonts w:ascii="Arial" w:eastAsia="Calibri" w:hAnsi="Arial" w:cs="Arial"/>
                <w:lang w:val="sv-SE"/>
              </w:rPr>
              <w:t xml:space="preserve">, e.g. that the UE supports two BWPs and the center frequency changes among the two BWPs. RAN1 would like RAN4 to confirm whether it is feasible to maintain the same BWP switching delays for RedCap </w:t>
            </w:r>
            <w:r>
              <w:rPr>
                <w:rFonts w:ascii="Arial" w:eastAsia="Calibri" w:hAnsi="Arial" w:cs="Arial"/>
                <w:lang w:val="sv-SE"/>
              </w:rPr>
              <w:t>UEs</w:t>
            </w:r>
            <w:r w:rsidRPr="003332FB">
              <w:rPr>
                <w:rFonts w:ascii="Arial" w:eastAsia="Calibri" w:hAnsi="Arial" w:cs="Arial"/>
                <w:lang w:val="sv-SE"/>
              </w:rPr>
              <w:t xml:space="preserve"> as currently specified for non-RedCap </w:t>
            </w:r>
            <w:r>
              <w:rPr>
                <w:rFonts w:ascii="Arial" w:eastAsia="Calibri" w:hAnsi="Arial" w:cs="Arial"/>
                <w:lang w:val="sv-SE"/>
              </w:rPr>
              <w:t>UEs</w:t>
            </w:r>
            <w:r w:rsidRPr="003332FB">
              <w:rPr>
                <w:rFonts w:ascii="Arial" w:eastAsia="Calibri" w:hAnsi="Arial" w:cs="Arial"/>
                <w:lang w:val="sv-SE"/>
              </w:rPr>
              <w:t>.</w:t>
            </w:r>
          </w:p>
          <w:p w14:paraId="0F9A5D47" w14:textId="77777777" w:rsidR="00111AC6" w:rsidRPr="00377125" w:rsidRDefault="00111AC6" w:rsidP="00A947A0">
            <w:pPr>
              <w:spacing w:after="160" w:line="254" w:lineRule="auto"/>
              <w:rPr>
                <w:rFonts w:ascii="Arial" w:eastAsia="Calibri" w:hAnsi="Arial" w:cs="Arial"/>
                <w:strike/>
                <w:color w:val="FF0000"/>
                <w:lang w:val="sv-SE"/>
              </w:rPr>
            </w:pPr>
            <w:r w:rsidRPr="00377125">
              <w:rPr>
                <w:rFonts w:ascii="Arial" w:eastAsia="Calibri" w:hAnsi="Arial" w:cs="Arial"/>
                <w:strike/>
                <w:color w:val="FF0000"/>
                <w:lang w:val="sv-SE"/>
              </w:rPr>
              <w:t>Furthermore, RAN1 would like to ask RAN4 whether the switching delay for FR1 and FR2 could be</w:t>
            </w:r>
            <w:r w:rsidR="00377125" w:rsidRPr="00377125">
              <w:rPr>
                <w:rFonts w:ascii="Arial" w:eastAsia="Calibri" w:hAnsi="Arial" w:cs="Arial"/>
                <w:strike/>
                <w:color w:val="FF0000"/>
                <w:lang w:val="sv-SE"/>
              </w:rPr>
              <w:t xml:space="preserve"> </w:t>
            </w:r>
            <w:r w:rsidRPr="00377125">
              <w:rPr>
                <w:rFonts w:ascii="Arial" w:eastAsia="Calibri" w:hAnsi="Arial" w:cs="Arial"/>
                <w:strike/>
                <w:color w:val="FF0000"/>
                <w:lang w:val="sv-SE"/>
              </w:rPr>
              <w:t>reduced under the following assumptions (either as a mandatory or an optional UE capability):</w:t>
            </w:r>
          </w:p>
          <w:p w14:paraId="2FF934A7"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switching takes place between two frequency locations with different centre frequencies.</w:t>
            </w:r>
          </w:p>
          <w:p w14:paraId="0665A591"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Including cases such that the UL/DL center frequencies are different in a TDD scenario</w:t>
            </w:r>
          </w:p>
          <w:p w14:paraId="048D5650"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Yu Mincho" w:hAnsi="Arial" w:cs="Arial"/>
                <w:strike/>
                <w:color w:val="FF0000"/>
                <w:lang w:val="sv-SE" w:eastAsia="ja-JP"/>
              </w:rPr>
              <w:t>Including cases such that the UE may assume the locations are selected from fewer number of candidates but not any raster currently required</w:t>
            </w:r>
          </w:p>
          <w:p w14:paraId="3D34FC1A"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maximum UE RF bandwidth is 20 MHz for FR1 and 100 MHz for FR2.</w:t>
            </w:r>
          </w:p>
          <w:p w14:paraId="34B83E66"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frequency change is up to 80 MHz for FR1 and up to 300 MHz for FR2.</w:t>
            </w:r>
          </w:p>
          <w:p w14:paraId="1B3E9770"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Are there any switching ranges that could be faster compared to some other switching ranges? If any, please state the frequency ranges for both FR1 and FR2.</w:t>
            </w:r>
          </w:p>
          <w:p w14:paraId="4B4468FF"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bandwidth, SCS, QCL, and RRC configuration for the corresponding BWP can be the same before and after the RF switching, i.e. it is only the centre frequency that changes.</w:t>
            </w:r>
          </w:p>
          <w:p w14:paraId="1A7CD927"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switching may take place during initial access or after initial access.</w:t>
            </w:r>
          </w:p>
          <w:p w14:paraId="42A370D4"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switching is either triggered by DCI or preconfigured and not triggered by DCI.</w:t>
            </w:r>
          </w:p>
          <w:p w14:paraId="132C4FAF" w14:textId="77777777" w:rsidR="00111AC6" w:rsidRPr="00377125" w:rsidRDefault="00111AC6" w:rsidP="00A947A0">
            <w:pPr>
              <w:spacing w:line="254" w:lineRule="auto"/>
              <w:contextualSpacing/>
              <w:rPr>
                <w:rFonts w:ascii="Arial" w:eastAsia="Calibri" w:hAnsi="Arial" w:cs="Arial"/>
                <w:strike/>
                <w:color w:val="FF0000"/>
                <w:lang w:val="sv-SE"/>
              </w:rPr>
            </w:pPr>
          </w:p>
          <w:p w14:paraId="25F997CF" w14:textId="77777777" w:rsidR="00111AC6" w:rsidRPr="00377125" w:rsidRDefault="00111AC6" w:rsidP="00A947A0">
            <w:pPr>
              <w:spacing w:after="160" w:line="256" w:lineRule="auto"/>
              <w:contextualSpacing/>
              <w:rPr>
                <w:rFonts w:ascii="Arial" w:eastAsia="Calibri" w:hAnsi="Arial" w:cs="Arial"/>
                <w:strike/>
                <w:color w:val="FF0000"/>
                <w:lang w:val="sv-SE"/>
              </w:rPr>
            </w:pPr>
            <w:r w:rsidRPr="00377125">
              <w:rPr>
                <w:rFonts w:ascii="Arial" w:eastAsiaTheme="minorEastAsia" w:hAnsi="Arial" w:cs="Arial"/>
                <w:strike/>
                <w:color w:val="FF0000"/>
                <w:lang w:val="sv-SE" w:eastAsia="zh-CN"/>
              </w:rPr>
              <w:t>Other assumptions/cases can be fed back based on RAN4 discussion.</w:t>
            </w:r>
          </w:p>
          <w:p w14:paraId="7341B29E" w14:textId="77777777" w:rsidR="00111AC6" w:rsidRPr="00001B4A" w:rsidRDefault="00111AC6" w:rsidP="00A947A0">
            <w:pPr>
              <w:spacing w:after="160" w:line="256" w:lineRule="auto"/>
              <w:contextualSpacing/>
              <w:rPr>
                <w:rFonts w:ascii="Arial" w:eastAsia="Calibri" w:hAnsi="Arial" w:cs="Arial"/>
                <w:lang w:val="sv-SE"/>
              </w:rPr>
            </w:pPr>
          </w:p>
          <w:p w14:paraId="3A6E501C" w14:textId="77777777" w:rsidR="00111AC6" w:rsidRPr="00001B4A" w:rsidRDefault="00111AC6" w:rsidP="00A947A0">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35040DA0" w14:textId="77777777" w:rsidR="00111AC6" w:rsidRPr="00001B4A" w:rsidRDefault="00111AC6" w:rsidP="00A947A0">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778B8997" w14:textId="77777777" w:rsidR="00111AC6" w:rsidRPr="00001B4A" w:rsidRDefault="00111AC6" w:rsidP="00A947A0">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5660F8CD" w14:textId="77777777" w:rsidR="00111AC6" w:rsidRDefault="00111AC6" w:rsidP="00111AC6">
      <w:pPr>
        <w:jc w:val="both"/>
        <w:rPr>
          <w:b/>
          <w:bCs/>
          <w:szCs w:val="22"/>
        </w:rPr>
      </w:pPr>
    </w:p>
    <w:p w14:paraId="6135BB2B" w14:textId="77777777" w:rsidR="00111AC6" w:rsidRPr="00BC38D1" w:rsidRDefault="00111AC6" w:rsidP="00111AC6">
      <w:pPr>
        <w:spacing w:after="100" w:afterAutospacing="1"/>
        <w:jc w:val="both"/>
        <w:rPr>
          <w:rFonts w:ascii="Times" w:hAnsi="Times"/>
          <w:b/>
          <w:bCs/>
          <w:szCs w:val="24"/>
          <w:lang w:val="sv-SE"/>
        </w:rPr>
      </w:pPr>
      <w:r w:rsidRPr="00BC38D1">
        <w:rPr>
          <w:rFonts w:ascii="Times" w:hAnsi="Times"/>
          <w:b/>
          <w:bCs/>
          <w:szCs w:val="24"/>
          <w:highlight w:val="yellow"/>
          <w:lang w:val="sv-SE"/>
        </w:rPr>
        <w:t>FL</w:t>
      </w:r>
      <w:r w:rsidR="00DB6246">
        <w:rPr>
          <w:rFonts w:ascii="Times" w:hAnsi="Times"/>
          <w:b/>
          <w:bCs/>
          <w:szCs w:val="24"/>
          <w:highlight w:val="yellow"/>
          <w:lang w:val="sv-SE"/>
        </w:rPr>
        <w:t>6</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2c</w:t>
      </w:r>
      <w:r w:rsidRPr="00BC38D1">
        <w:rPr>
          <w:rFonts w:ascii="Times" w:hAnsi="Times"/>
          <w:b/>
          <w:bCs/>
          <w:szCs w:val="24"/>
          <w:lang w:val="sv-SE"/>
        </w:rPr>
        <w:t>:</w:t>
      </w:r>
    </w:p>
    <w:p w14:paraId="655A53A2" w14:textId="77777777" w:rsidR="00111AC6" w:rsidRDefault="00111AC6" w:rsidP="00BE0BE1">
      <w:pPr>
        <w:pStyle w:val="a7"/>
        <w:numPr>
          <w:ilvl w:val="0"/>
          <w:numId w:val="37"/>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r w:rsidR="00377125">
        <w:rPr>
          <w:b/>
          <w:bCs/>
          <w:sz w:val="20"/>
          <w:szCs w:val="22"/>
        </w:rPr>
        <w:t xml:space="preserve"> (where the first paragraph is included and the second paragraph is not included)</w:t>
      </w:r>
      <w:r>
        <w:rPr>
          <w:b/>
          <w:bCs/>
          <w:sz w:val="20"/>
          <w:szCs w:val="22"/>
        </w:rPr>
        <w:t>.</w:t>
      </w:r>
    </w:p>
    <w:p w14:paraId="55476716" w14:textId="77777777" w:rsidR="00377125" w:rsidRDefault="00377125" w:rsidP="00BE0BE1">
      <w:pPr>
        <w:pStyle w:val="a7"/>
        <w:numPr>
          <w:ilvl w:val="0"/>
          <w:numId w:val="37"/>
        </w:numPr>
        <w:spacing w:after="100" w:afterAutospacing="1"/>
        <w:jc w:val="both"/>
        <w:rPr>
          <w:b/>
          <w:bCs/>
          <w:sz w:val="20"/>
          <w:szCs w:val="22"/>
        </w:rPr>
      </w:pPr>
      <w:r>
        <w:rPr>
          <w:b/>
          <w:bCs/>
          <w:sz w:val="20"/>
          <w:szCs w:val="22"/>
        </w:rPr>
        <w:t>Continue to discuss the potential necessity and feasibility of reducing the RF switching delay for some scenarios in the next RAN1 meeting.</w:t>
      </w:r>
    </w:p>
    <w:tbl>
      <w:tblPr>
        <w:tblStyle w:val="af6"/>
        <w:tblW w:w="9631" w:type="dxa"/>
        <w:tblLook w:val="04A0" w:firstRow="1" w:lastRow="0" w:firstColumn="1" w:lastColumn="0" w:noHBand="0" w:noVBand="1"/>
      </w:tblPr>
      <w:tblGrid>
        <w:gridCol w:w="1479"/>
        <w:gridCol w:w="1372"/>
        <w:gridCol w:w="6780"/>
      </w:tblGrid>
      <w:tr w:rsidR="00111AC6" w:rsidRPr="00107018" w14:paraId="2D3E8CD0" w14:textId="77777777" w:rsidTr="00A947A0">
        <w:tc>
          <w:tcPr>
            <w:tcW w:w="1479" w:type="dxa"/>
            <w:shd w:val="clear" w:color="auto" w:fill="D9D9D9" w:themeFill="background1" w:themeFillShade="D9"/>
          </w:tcPr>
          <w:p w14:paraId="2F4A8CC9" w14:textId="77777777" w:rsidR="00111AC6" w:rsidRPr="00107018" w:rsidRDefault="00111AC6" w:rsidP="00A947A0">
            <w:pPr>
              <w:rPr>
                <w:b/>
                <w:bCs/>
              </w:rPr>
            </w:pPr>
            <w:r w:rsidRPr="00107018">
              <w:rPr>
                <w:b/>
                <w:bCs/>
              </w:rPr>
              <w:t>Company</w:t>
            </w:r>
          </w:p>
        </w:tc>
        <w:tc>
          <w:tcPr>
            <w:tcW w:w="1372" w:type="dxa"/>
            <w:shd w:val="clear" w:color="auto" w:fill="D9D9D9" w:themeFill="background1" w:themeFillShade="D9"/>
          </w:tcPr>
          <w:p w14:paraId="5A07D408" w14:textId="77777777" w:rsidR="00111AC6" w:rsidRPr="00107018" w:rsidRDefault="00111AC6" w:rsidP="00A947A0">
            <w:pPr>
              <w:rPr>
                <w:b/>
                <w:bCs/>
              </w:rPr>
            </w:pPr>
            <w:r w:rsidRPr="00107018">
              <w:rPr>
                <w:b/>
                <w:bCs/>
              </w:rPr>
              <w:t>Y/N</w:t>
            </w:r>
          </w:p>
        </w:tc>
        <w:tc>
          <w:tcPr>
            <w:tcW w:w="6780" w:type="dxa"/>
            <w:shd w:val="clear" w:color="auto" w:fill="D9D9D9" w:themeFill="background1" w:themeFillShade="D9"/>
          </w:tcPr>
          <w:p w14:paraId="795E2F03" w14:textId="77777777" w:rsidR="00111AC6" w:rsidRPr="00107018" w:rsidRDefault="00111AC6" w:rsidP="00A947A0">
            <w:pPr>
              <w:rPr>
                <w:b/>
                <w:bCs/>
              </w:rPr>
            </w:pPr>
            <w:r w:rsidRPr="00107018">
              <w:rPr>
                <w:b/>
                <w:bCs/>
              </w:rPr>
              <w:t>Comments</w:t>
            </w:r>
          </w:p>
        </w:tc>
      </w:tr>
      <w:tr w:rsidR="00111AC6" w:rsidRPr="00107018" w14:paraId="51DBE8E5" w14:textId="77777777" w:rsidTr="00A947A0">
        <w:tc>
          <w:tcPr>
            <w:tcW w:w="1479" w:type="dxa"/>
          </w:tcPr>
          <w:p w14:paraId="53ACD1D1" w14:textId="77777777" w:rsidR="00111AC6" w:rsidRPr="00107018" w:rsidRDefault="00AB4B11" w:rsidP="00A947A0">
            <w:pPr>
              <w:rPr>
                <w:lang w:eastAsia="ko-KR"/>
              </w:rPr>
            </w:pPr>
            <w:r>
              <w:rPr>
                <w:lang w:eastAsia="ko-KR"/>
              </w:rPr>
              <w:t>Qualcomm</w:t>
            </w:r>
          </w:p>
        </w:tc>
        <w:tc>
          <w:tcPr>
            <w:tcW w:w="1372" w:type="dxa"/>
          </w:tcPr>
          <w:p w14:paraId="27FA18FE" w14:textId="77777777" w:rsidR="00111AC6" w:rsidRPr="00107018" w:rsidRDefault="00AB4B11" w:rsidP="00A947A0">
            <w:pPr>
              <w:tabs>
                <w:tab w:val="left" w:pos="551"/>
              </w:tabs>
              <w:rPr>
                <w:lang w:eastAsia="ko-KR"/>
              </w:rPr>
            </w:pPr>
            <w:r>
              <w:rPr>
                <w:lang w:eastAsia="ko-KR"/>
              </w:rPr>
              <w:t>Different views for FR1 and FR2</w:t>
            </w:r>
          </w:p>
        </w:tc>
        <w:tc>
          <w:tcPr>
            <w:tcW w:w="6780" w:type="dxa"/>
          </w:tcPr>
          <w:p w14:paraId="409D887D" w14:textId="77777777" w:rsidR="00111AC6" w:rsidRDefault="00AB4B11" w:rsidP="00A947A0">
            <w:pPr>
              <w:rPr>
                <w:lang w:eastAsia="ko-KR"/>
              </w:rPr>
            </w:pPr>
            <w:r>
              <w:rPr>
                <w:lang w:eastAsia="ko-KR"/>
              </w:rPr>
              <w:t>For FR1, we are supportive of sending this LS to RAN4 if</w:t>
            </w:r>
            <w:r w:rsidR="00A63C29">
              <w:rPr>
                <w:lang w:eastAsia="ko-KR"/>
              </w:rPr>
              <w:t xml:space="preserve"> the following </w:t>
            </w:r>
            <w:r>
              <w:rPr>
                <w:lang w:eastAsia="ko-KR"/>
              </w:rPr>
              <w:t>clarification for the center frequency change can be made:</w:t>
            </w:r>
          </w:p>
          <w:p w14:paraId="7689F06F" w14:textId="77777777" w:rsidR="00AB4B11" w:rsidRPr="00AB4B11" w:rsidRDefault="00AB4B11" w:rsidP="00AB4B11">
            <w:pPr>
              <w:pStyle w:val="a7"/>
              <w:numPr>
                <w:ilvl w:val="0"/>
                <w:numId w:val="59"/>
              </w:numPr>
              <w:rPr>
                <w:lang w:eastAsia="ko-KR"/>
              </w:rPr>
            </w:pPr>
            <w:r w:rsidRPr="00AB4B11">
              <w:rPr>
                <w:sz w:val="20"/>
                <w:szCs w:val="22"/>
                <w:lang w:eastAsia="ko-KR"/>
              </w:rPr>
              <w:t>the center frequency change</w:t>
            </w:r>
            <w:r>
              <w:rPr>
                <w:sz w:val="20"/>
                <w:szCs w:val="22"/>
                <w:lang w:eastAsia="ko-KR"/>
              </w:rPr>
              <w:t xml:space="preserve"> </w:t>
            </w:r>
            <w:r w:rsidR="00A63C29">
              <w:rPr>
                <w:sz w:val="20"/>
                <w:szCs w:val="22"/>
                <w:lang w:eastAsia="ko-KR"/>
              </w:rPr>
              <w:t xml:space="preserve">does NOT </w:t>
            </w:r>
            <w:r>
              <w:rPr>
                <w:sz w:val="20"/>
                <w:szCs w:val="22"/>
                <w:lang w:eastAsia="ko-KR"/>
              </w:rPr>
              <w:t xml:space="preserve">apply to </w:t>
            </w:r>
            <w:r w:rsidRPr="00AB4B11">
              <w:rPr>
                <w:sz w:val="20"/>
                <w:szCs w:val="22"/>
                <w:lang w:eastAsia="ko-KR"/>
              </w:rPr>
              <w:t xml:space="preserve">a pair of DL and UL BWPs with the same BWP id </w:t>
            </w:r>
            <w:r w:rsidR="00A63C29">
              <w:rPr>
                <w:sz w:val="20"/>
                <w:szCs w:val="22"/>
                <w:lang w:eastAsia="ko-KR"/>
              </w:rPr>
              <w:t xml:space="preserve"> and operating on TDD bands</w:t>
            </w:r>
          </w:p>
          <w:p w14:paraId="24D9C80A" w14:textId="77777777" w:rsidR="00AB4B11" w:rsidRPr="00AB4B11" w:rsidRDefault="00AB4B11" w:rsidP="00AB4B11">
            <w:pPr>
              <w:rPr>
                <w:lang w:val="sv-SE" w:eastAsia="ko-KR"/>
              </w:rPr>
            </w:pPr>
            <w:r>
              <w:rPr>
                <w:lang w:val="sv-SE" w:eastAsia="ko-KR"/>
              </w:rPr>
              <w:t xml:space="preserve">For FR2, we don’t agree to send this LS to RAN4 if the second paragraph is </w:t>
            </w:r>
            <w:r w:rsidR="001A065D">
              <w:rPr>
                <w:lang w:val="sv-SE" w:eastAsia="ko-KR"/>
              </w:rPr>
              <w:t xml:space="preserve">NOT </w:t>
            </w:r>
            <w:r>
              <w:rPr>
                <w:lang w:val="sv-SE" w:eastAsia="ko-KR"/>
              </w:rPr>
              <w:t xml:space="preserve">included. </w:t>
            </w:r>
          </w:p>
        </w:tc>
      </w:tr>
      <w:tr w:rsidR="00111AC6" w:rsidRPr="00107018" w14:paraId="3F182053" w14:textId="77777777" w:rsidTr="00A947A0">
        <w:tc>
          <w:tcPr>
            <w:tcW w:w="1479" w:type="dxa"/>
          </w:tcPr>
          <w:p w14:paraId="7C827B0B" w14:textId="77777777" w:rsidR="00111AC6" w:rsidRPr="004A6CDA" w:rsidRDefault="00486916" w:rsidP="00A947A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4B75DBE" w14:textId="77777777" w:rsidR="00111AC6" w:rsidRPr="004A6CDA" w:rsidRDefault="00111AC6" w:rsidP="00A947A0">
            <w:pPr>
              <w:tabs>
                <w:tab w:val="left" w:pos="551"/>
              </w:tabs>
              <w:rPr>
                <w:rFonts w:eastAsiaTheme="minorEastAsia"/>
                <w:lang w:eastAsia="zh-CN"/>
              </w:rPr>
            </w:pPr>
          </w:p>
        </w:tc>
        <w:tc>
          <w:tcPr>
            <w:tcW w:w="6780" w:type="dxa"/>
          </w:tcPr>
          <w:p w14:paraId="79940887" w14:textId="77777777" w:rsidR="00222693" w:rsidRPr="004A6CDA" w:rsidRDefault="00486916" w:rsidP="00A947A0">
            <w:pPr>
              <w:rPr>
                <w:rFonts w:eastAsiaTheme="minorEastAsia"/>
                <w:lang w:eastAsia="zh-CN"/>
              </w:rPr>
            </w:pPr>
            <w:r>
              <w:rPr>
                <w:rFonts w:eastAsiaTheme="minorEastAsia"/>
                <w:lang w:eastAsia="zh-CN"/>
              </w:rPr>
              <w:t>We are fine to send the 1</w:t>
            </w:r>
            <w:r w:rsidRPr="00486916">
              <w:rPr>
                <w:rFonts w:eastAsiaTheme="minorEastAsia"/>
                <w:vertAlign w:val="superscript"/>
                <w:lang w:eastAsia="zh-CN"/>
              </w:rPr>
              <w:t>st</w:t>
            </w:r>
            <w:r>
              <w:rPr>
                <w:rFonts w:eastAsiaTheme="minorEastAsia"/>
                <w:lang w:eastAsia="zh-CN"/>
              </w:rPr>
              <w:t xml:space="preserve"> paragraph to RAN4</w:t>
            </w:r>
            <w:r w:rsidR="00222693">
              <w:rPr>
                <w:rFonts w:eastAsiaTheme="minorEastAsia"/>
                <w:lang w:eastAsia="zh-CN"/>
              </w:rPr>
              <w:t xml:space="preserve">, and we agree the clarification from Qualcomm is useful to avoid potential mis-understanding in RAN4.  </w:t>
            </w:r>
          </w:p>
        </w:tc>
      </w:tr>
      <w:tr w:rsidR="00111AC6" w:rsidRPr="00107018" w14:paraId="46169ED1" w14:textId="77777777" w:rsidTr="00A947A0">
        <w:tc>
          <w:tcPr>
            <w:tcW w:w="1479" w:type="dxa"/>
          </w:tcPr>
          <w:p w14:paraId="1B9CDE9B" w14:textId="6418C4F6" w:rsidR="00111AC6" w:rsidRPr="00A947A0" w:rsidRDefault="00A947A0" w:rsidP="00A947A0">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372" w:type="dxa"/>
          </w:tcPr>
          <w:p w14:paraId="6C149A9A" w14:textId="25490A4E" w:rsidR="00111AC6" w:rsidRPr="00A947A0" w:rsidRDefault="00A947A0" w:rsidP="00A947A0">
            <w:pPr>
              <w:tabs>
                <w:tab w:val="left" w:pos="551"/>
              </w:tabs>
              <w:rPr>
                <w:rFonts w:eastAsiaTheme="minorEastAsia"/>
                <w:lang w:eastAsia="zh-CN"/>
              </w:rPr>
            </w:pPr>
            <w:r>
              <w:rPr>
                <w:rFonts w:eastAsiaTheme="minorEastAsia" w:hint="eastAsia"/>
                <w:lang w:eastAsia="zh-CN"/>
              </w:rPr>
              <w:t>N</w:t>
            </w:r>
          </w:p>
        </w:tc>
        <w:tc>
          <w:tcPr>
            <w:tcW w:w="6780" w:type="dxa"/>
          </w:tcPr>
          <w:p w14:paraId="3F85793B" w14:textId="77777777" w:rsidR="00111AC6" w:rsidRDefault="00A947A0" w:rsidP="00A947A0">
            <w:pPr>
              <w:rPr>
                <w:rFonts w:eastAsiaTheme="minorEastAsia"/>
                <w:lang w:eastAsia="zh-CN"/>
              </w:rPr>
            </w:pPr>
            <w:r>
              <w:rPr>
                <w:rFonts w:eastAsiaTheme="minorEastAsia" w:hint="eastAsia"/>
                <w:lang w:eastAsia="zh-CN"/>
              </w:rPr>
              <w:t>I</w:t>
            </w:r>
            <w:r>
              <w:rPr>
                <w:rFonts w:eastAsiaTheme="minorEastAsia"/>
                <w:lang w:eastAsia="zh-CN"/>
              </w:rPr>
              <w:t>f the 2</w:t>
            </w:r>
            <w:r w:rsidRPr="00A947A0">
              <w:rPr>
                <w:rFonts w:eastAsiaTheme="minorEastAsia"/>
                <w:vertAlign w:val="superscript"/>
                <w:lang w:eastAsia="zh-CN"/>
              </w:rPr>
              <w:t>nd</w:t>
            </w:r>
            <w:r>
              <w:rPr>
                <w:rFonts w:eastAsiaTheme="minorEastAsia"/>
                <w:lang w:eastAsia="zh-CN"/>
              </w:rPr>
              <w:t xml:space="preserve"> paragraph is removed, we think the original motivation to send the LS is not existing. </w:t>
            </w:r>
          </w:p>
          <w:p w14:paraId="309CB8A7" w14:textId="5EA6D452" w:rsidR="00A947A0" w:rsidRDefault="00A947A0" w:rsidP="00A947A0">
            <w:pPr>
              <w:rPr>
                <w:rFonts w:eastAsiaTheme="minorEastAsia"/>
                <w:lang w:eastAsia="zh-CN"/>
              </w:rPr>
            </w:pPr>
            <w:r>
              <w:rPr>
                <w:rFonts w:eastAsiaTheme="minorEastAsia" w:hint="eastAsia"/>
                <w:lang w:eastAsia="zh-CN"/>
              </w:rPr>
              <w:t>W</w:t>
            </w:r>
            <w:r>
              <w:rPr>
                <w:rFonts w:eastAsiaTheme="minorEastAsia"/>
                <w:lang w:eastAsia="zh-CN"/>
              </w:rPr>
              <w:t>e propose to keep the 2</w:t>
            </w:r>
            <w:r w:rsidRPr="00A947A0">
              <w:rPr>
                <w:rFonts w:eastAsiaTheme="minorEastAsia"/>
                <w:vertAlign w:val="superscript"/>
                <w:lang w:eastAsia="zh-CN"/>
              </w:rPr>
              <w:t>nd</w:t>
            </w:r>
            <w:r>
              <w:rPr>
                <w:rFonts w:eastAsiaTheme="minorEastAsia"/>
                <w:vertAlign w:val="superscript"/>
                <w:lang w:eastAsia="zh-CN"/>
              </w:rPr>
              <w:t xml:space="preserve">     </w:t>
            </w:r>
            <w:r>
              <w:rPr>
                <w:rFonts w:eastAsiaTheme="minorEastAsia"/>
                <w:lang w:eastAsia="zh-CN"/>
              </w:rPr>
              <w:t xml:space="preserve">paragraph, and put a note there to </w:t>
            </w:r>
            <w:r w:rsidR="00CF51D2">
              <w:rPr>
                <w:rFonts w:eastAsiaTheme="minorEastAsia"/>
                <w:lang w:eastAsia="zh-CN"/>
              </w:rPr>
              <w:t>address companies’ concern on the technique implication:</w:t>
            </w:r>
          </w:p>
          <w:p w14:paraId="5609F631" w14:textId="77777777" w:rsidR="00CF51D2" w:rsidRDefault="00CF51D2" w:rsidP="00A947A0">
            <w:pPr>
              <w:rPr>
                <w:rFonts w:eastAsiaTheme="minorEastAsia"/>
                <w:lang w:eastAsia="zh-CN"/>
              </w:rPr>
            </w:pPr>
            <w:r>
              <w:rPr>
                <w:rFonts w:eastAsiaTheme="minorEastAsia" w:hint="eastAsia"/>
                <w:lang w:eastAsia="zh-CN"/>
              </w:rPr>
              <w:t>N</w:t>
            </w:r>
            <w:r>
              <w:rPr>
                <w:rFonts w:eastAsiaTheme="minorEastAsia"/>
                <w:lang w:eastAsia="zh-CN"/>
              </w:rPr>
              <w:t xml:space="preserve">ote: The above doesn’t imply that RAN1 have made any consensus on the related RF switching technologies. </w:t>
            </w:r>
          </w:p>
          <w:p w14:paraId="6D7BEBEC" w14:textId="41901EB8" w:rsidR="00CF51D2" w:rsidRPr="00A947A0" w:rsidRDefault="00CF51D2" w:rsidP="00A947A0">
            <w:pPr>
              <w:rPr>
                <w:rFonts w:eastAsiaTheme="minorEastAsia"/>
                <w:lang w:eastAsia="zh-CN"/>
              </w:rPr>
            </w:pPr>
            <w:r>
              <w:rPr>
                <w:rFonts w:eastAsiaTheme="minorEastAsia" w:hint="eastAsia"/>
                <w:lang w:eastAsia="zh-CN"/>
              </w:rPr>
              <w:t>W</w:t>
            </w:r>
            <w:r>
              <w:rPr>
                <w:rFonts w:eastAsiaTheme="minorEastAsia"/>
                <w:lang w:eastAsia="zh-CN"/>
              </w:rPr>
              <w:t xml:space="preserve">e believe RAN4’s guidance is very important for us and there is no reason to exclude the possibility of consulting on RAN4’s impact at this stage.  </w:t>
            </w:r>
          </w:p>
        </w:tc>
      </w:tr>
      <w:tr w:rsidR="00A63493" w:rsidRPr="00107018" w14:paraId="0E32CB73" w14:textId="77777777" w:rsidTr="00A947A0">
        <w:tc>
          <w:tcPr>
            <w:tcW w:w="1479" w:type="dxa"/>
          </w:tcPr>
          <w:p w14:paraId="49FB1AFA" w14:textId="707BC64D" w:rsidR="00A63493" w:rsidRPr="00A63493" w:rsidRDefault="00A63493" w:rsidP="00A947A0">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146CBA7" w14:textId="57737B3F" w:rsidR="00A63493" w:rsidRPr="00A63493" w:rsidRDefault="00A63493" w:rsidP="00A947A0">
            <w:pPr>
              <w:tabs>
                <w:tab w:val="left" w:pos="551"/>
              </w:tabs>
              <w:rPr>
                <w:rFonts w:eastAsia="Yu Mincho"/>
                <w:lang w:eastAsia="ja-JP"/>
              </w:rPr>
            </w:pPr>
            <w:r>
              <w:rPr>
                <w:rFonts w:eastAsia="Yu Mincho" w:hint="eastAsia"/>
                <w:lang w:eastAsia="ja-JP"/>
              </w:rPr>
              <w:t>N</w:t>
            </w:r>
          </w:p>
        </w:tc>
        <w:tc>
          <w:tcPr>
            <w:tcW w:w="6780" w:type="dxa"/>
          </w:tcPr>
          <w:p w14:paraId="53FF8F8C" w14:textId="5CB37827" w:rsidR="00A63493" w:rsidRPr="00A63493" w:rsidRDefault="00A63493" w:rsidP="00A947A0">
            <w:pPr>
              <w:rPr>
                <w:rFonts w:eastAsia="Yu Mincho"/>
                <w:lang w:eastAsia="ja-JP"/>
              </w:rPr>
            </w:pPr>
            <w:r>
              <w:rPr>
                <w:rFonts w:eastAsia="Yu Mincho" w:hint="eastAsia"/>
                <w:lang w:eastAsia="ja-JP"/>
              </w:rPr>
              <w:t>W</w:t>
            </w:r>
            <w:r>
              <w:rPr>
                <w:rFonts w:eastAsia="Yu Mincho"/>
                <w:lang w:eastAsia="ja-JP"/>
              </w:rPr>
              <w:t>e also prefer to keep 2</w:t>
            </w:r>
            <w:r w:rsidRPr="00A63493">
              <w:rPr>
                <w:rFonts w:eastAsia="Yu Mincho"/>
                <w:vertAlign w:val="superscript"/>
                <w:lang w:eastAsia="ja-JP"/>
              </w:rPr>
              <w:t>nd</w:t>
            </w:r>
            <w:r>
              <w:rPr>
                <w:rFonts w:eastAsia="Yu Mincho"/>
                <w:lang w:eastAsia="ja-JP"/>
              </w:rPr>
              <w:t xml:space="preserve"> paragraph, and support to add the note proposed by OPPO</w:t>
            </w:r>
          </w:p>
        </w:tc>
      </w:tr>
      <w:tr w:rsidR="002B3F1D" w:rsidRPr="00107018" w14:paraId="389DA7FD" w14:textId="77777777" w:rsidTr="00A947A0">
        <w:tc>
          <w:tcPr>
            <w:tcW w:w="1479" w:type="dxa"/>
          </w:tcPr>
          <w:p w14:paraId="2E1C7518" w14:textId="2BC2696D" w:rsidR="002B3F1D" w:rsidRPr="002B3F1D" w:rsidRDefault="002B3F1D" w:rsidP="00A947A0">
            <w:pPr>
              <w:rPr>
                <w:rFonts w:eastAsiaTheme="minorEastAsia"/>
                <w:lang w:eastAsia="zh-CN"/>
              </w:rPr>
            </w:pPr>
            <w:r>
              <w:rPr>
                <w:rFonts w:eastAsiaTheme="minorEastAsia" w:hint="eastAsia"/>
                <w:lang w:eastAsia="zh-CN"/>
              </w:rPr>
              <w:t>CATT</w:t>
            </w:r>
          </w:p>
        </w:tc>
        <w:tc>
          <w:tcPr>
            <w:tcW w:w="1372" w:type="dxa"/>
          </w:tcPr>
          <w:p w14:paraId="14C4E806" w14:textId="5C5342FA" w:rsidR="002B3F1D" w:rsidRPr="002B3F1D" w:rsidRDefault="002B3F1D" w:rsidP="00A947A0">
            <w:pPr>
              <w:tabs>
                <w:tab w:val="left" w:pos="551"/>
              </w:tabs>
              <w:rPr>
                <w:rFonts w:eastAsiaTheme="minorEastAsia"/>
                <w:lang w:eastAsia="zh-CN"/>
              </w:rPr>
            </w:pPr>
            <w:r>
              <w:rPr>
                <w:rFonts w:eastAsiaTheme="minorEastAsia" w:hint="eastAsia"/>
                <w:lang w:eastAsia="zh-CN"/>
              </w:rPr>
              <w:t>Y</w:t>
            </w:r>
          </w:p>
        </w:tc>
        <w:tc>
          <w:tcPr>
            <w:tcW w:w="6780" w:type="dxa"/>
          </w:tcPr>
          <w:p w14:paraId="6105DA89" w14:textId="7360A5B6" w:rsidR="002B3F1D" w:rsidRPr="002B3F1D" w:rsidRDefault="002B3F1D" w:rsidP="00A947A0">
            <w:pPr>
              <w:rPr>
                <w:rFonts w:eastAsiaTheme="minorEastAsia"/>
                <w:lang w:eastAsia="zh-CN"/>
              </w:rPr>
            </w:pPr>
            <w:r>
              <w:rPr>
                <w:rFonts w:eastAsiaTheme="minorEastAsia" w:hint="eastAsia"/>
                <w:lang w:eastAsia="zh-CN"/>
              </w:rPr>
              <w:t>Also fine with sending the 2</w:t>
            </w:r>
            <w:r w:rsidRPr="002B3F1D">
              <w:rPr>
                <w:rFonts w:eastAsiaTheme="minorEastAsia" w:hint="eastAsia"/>
                <w:vertAlign w:val="superscript"/>
                <w:lang w:eastAsia="zh-CN"/>
              </w:rPr>
              <w:t>nd</w:t>
            </w:r>
            <w:r>
              <w:rPr>
                <w:rFonts w:eastAsiaTheme="minorEastAsia" w:hint="eastAsia"/>
                <w:lang w:eastAsia="zh-CN"/>
              </w:rPr>
              <w:t xml:space="preserve"> paragraph with a note proposed by OPPO</w:t>
            </w:r>
            <w:r w:rsidR="00C57BBD">
              <w:rPr>
                <w:rFonts w:eastAsiaTheme="minorEastAsia" w:hint="eastAsia"/>
                <w:lang w:eastAsia="zh-CN"/>
              </w:rPr>
              <w:t xml:space="preserve"> (maybe with minor polish on the wording)</w:t>
            </w:r>
            <w:r>
              <w:rPr>
                <w:rFonts w:eastAsiaTheme="minorEastAsia" w:hint="eastAsia"/>
                <w:lang w:eastAsia="zh-CN"/>
              </w:rPr>
              <w:t>.</w:t>
            </w:r>
          </w:p>
        </w:tc>
      </w:tr>
      <w:tr w:rsidR="003D09F8" w:rsidRPr="00107018" w14:paraId="237DDA54" w14:textId="77777777" w:rsidTr="00A947A0">
        <w:tc>
          <w:tcPr>
            <w:tcW w:w="1479" w:type="dxa"/>
          </w:tcPr>
          <w:p w14:paraId="7F41063E" w14:textId="4B824A4D" w:rsidR="003D09F8" w:rsidRDefault="003D09F8" w:rsidP="003D09F8">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7C9974FA" w14:textId="4B162C96" w:rsidR="003D09F8" w:rsidRDefault="003D09F8" w:rsidP="003D09F8">
            <w:pPr>
              <w:tabs>
                <w:tab w:val="left" w:pos="551"/>
              </w:tabs>
              <w:rPr>
                <w:rFonts w:eastAsiaTheme="minorEastAsia"/>
                <w:lang w:eastAsia="zh-CN"/>
              </w:rPr>
            </w:pPr>
            <w:r>
              <w:rPr>
                <w:rFonts w:eastAsia="Yu Mincho" w:hint="eastAsia"/>
                <w:lang w:eastAsia="ja-JP"/>
              </w:rPr>
              <w:t>N</w:t>
            </w:r>
          </w:p>
        </w:tc>
        <w:tc>
          <w:tcPr>
            <w:tcW w:w="6780" w:type="dxa"/>
          </w:tcPr>
          <w:p w14:paraId="26298FC9" w14:textId="2CB95A73" w:rsidR="003D09F8" w:rsidRDefault="003D09F8" w:rsidP="003D09F8">
            <w:pPr>
              <w:rPr>
                <w:rFonts w:eastAsiaTheme="minorEastAsia"/>
                <w:lang w:eastAsia="zh-CN"/>
              </w:rPr>
            </w:pPr>
            <w:r>
              <w:rPr>
                <w:rFonts w:eastAsia="Yu Mincho" w:hint="eastAsia"/>
                <w:lang w:eastAsia="ja-JP"/>
              </w:rPr>
              <w:t>W</w:t>
            </w:r>
            <w:r>
              <w:rPr>
                <w:rFonts w:eastAsia="Yu Mincho"/>
                <w:lang w:eastAsia="ja-JP"/>
              </w:rPr>
              <w:t>e also propose to keep 2nd paragraph. We still think simplified BWP retuning is beneficial for RedCap. RAN4 guidance for this possibility is useful for RAN1 discussion. OPPO’s note is fine.</w:t>
            </w:r>
          </w:p>
        </w:tc>
      </w:tr>
      <w:tr w:rsidR="00786B5C" w:rsidRPr="00107018" w14:paraId="289A2441" w14:textId="77777777" w:rsidTr="00A947A0">
        <w:tc>
          <w:tcPr>
            <w:tcW w:w="1479" w:type="dxa"/>
          </w:tcPr>
          <w:p w14:paraId="52BDA3B3" w14:textId="29D77589" w:rsidR="00786B5C" w:rsidRDefault="00786B5C" w:rsidP="00786B5C">
            <w:pPr>
              <w:rPr>
                <w:rFonts w:eastAsia="Yu Mincho"/>
                <w:lang w:eastAsia="ja-JP"/>
              </w:rPr>
            </w:pPr>
            <w:r>
              <w:rPr>
                <w:rFonts w:eastAsia="Yu Mincho"/>
                <w:lang w:eastAsia="ja-JP"/>
              </w:rPr>
              <w:t>NordicSemi</w:t>
            </w:r>
          </w:p>
        </w:tc>
        <w:tc>
          <w:tcPr>
            <w:tcW w:w="1372" w:type="dxa"/>
          </w:tcPr>
          <w:p w14:paraId="503DF9BF" w14:textId="49C4C2FD" w:rsidR="00786B5C" w:rsidRDefault="00786B5C" w:rsidP="00786B5C">
            <w:pPr>
              <w:tabs>
                <w:tab w:val="left" w:pos="551"/>
              </w:tabs>
              <w:rPr>
                <w:rFonts w:eastAsia="Yu Mincho"/>
                <w:lang w:eastAsia="ja-JP"/>
              </w:rPr>
            </w:pPr>
            <w:r>
              <w:rPr>
                <w:rFonts w:eastAsia="Yu Mincho"/>
                <w:lang w:eastAsia="ja-JP"/>
              </w:rPr>
              <w:t>N</w:t>
            </w:r>
          </w:p>
        </w:tc>
        <w:tc>
          <w:tcPr>
            <w:tcW w:w="6780" w:type="dxa"/>
          </w:tcPr>
          <w:p w14:paraId="1C7942EC" w14:textId="77777777" w:rsidR="00786B5C" w:rsidRDefault="00786B5C" w:rsidP="00786B5C">
            <w:pPr>
              <w:rPr>
                <w:rFonts w:eastAsiaTheme="minorEastAsia"/>
                <w:lang w:eastAsia="zh-CN"/>
              </w:rPr>
            </w:pPr>
            <w:r>
              <w:rPr>
                <w:rFonts w:eastAsiaTheme="minorEastAsia"/>
                <w:lang w:eastAsia="zh-CN"/>
              </w:rPr>
              <w:t xml:space="preserve">We agree with OPPO, that first paragraph does not carry any information. Of course everything is feasible, the question is of having enough memory and enough MIPS. </w:t>
            </w:r>
          </w:p>
          <w:p w14:paraId="7309177F" w14:textId="77777777" w:rsidR="00786B5C" w:rsidRPr="00CF6E70" w:rsidRDefault="00786B5C" w:rsidP="00786B5C">
            <w:pPr>
              <w:rPr>
                <w:rFonts w:eastAsiaTheme="minorEastAsia"/>
                <w:color w:val="FF0000"/>
                <w:lang w:eastAsia="zh-CN"/>
              </w:rPr>
            </w:pPr>
            <w:r w:rsidRPr="00CF6E70">
              <w:rPr>
                <w:rFonts w:eastAsiaTheme="minorEastAsia" w:hint="eastAsia"/>
                <w:color w:val="FF0000"/>
                <w:lang w:eastAsia="zh-CN"/>
              </w:rPr>
              <w:t>N</w:t>
            </w:r>
            <w:r w:rsidRPr="00CF6E70">
              <w:rPr>
                <w:rFonts w:eastAsiaTheme="minorEastAsia"/>
                <w:color w:val="FF0000"/>
                <w:lang w:eastAsia="zh-CN"/>
              </w:rPr>
              <w:t>ote: The above doesn’t imply that RAN1 have made any consensus on the support of related RF switching behaviour or support of new</w:t>
            </w:r>
            <w:r>
              <w:rPr>
                <w:rFonts w:eastAsiaTheme="minorEastAsia"/>
                <w:color w:val="FF0000"/>
                <w:lang w:eastAsia="zh-CN"/>
              </w:rPr>
              <w:t xml:space="preserve"> faster</w:t>
            </w:r>
            <w:r w:rsidRPr="00CF6E70">
              <w:rPr>
                <w:rFonts w:eastAsiaTheme="minorEastAsia"/>
                <w:color w:val="FF0000"/>
                <w:lang w:eastAsia="zh-CN"/>
              </w:rPr>
              <w:t xml:space="preserve"> BWP switching capability for RedCap UEs. </w:t>
            </w:r>
          </w:p>
          <w:p w14:paraId="3ED75314" w14:textId="77777777" w:rsidR="00786B5C" w:rsidRDefault="00786B5C" w:rsidP="00786B5C">
            <w:pPr>
              <w:rPr>
                <w:rFonts w:eastAsia="Yu Mincho"/>
                <w:lang w:eastAsia="ja-JP"/>
              </w:rPr>
            </w:pPr>
            <w:r>
              <w:rPr>
                <w:rFonts w:eastAsia="Yu Mincho"/>
                <w:lang w:eastAsia="ja-JP"/>
              </w:rPr>
              <w:t xml:space="preserve">And RAN1 can further discuss, whether existing BWP capabilities can be reused as they are. </w:t>
            </w:r>
            <w:bookmarkStart w:id="25" w:name="_GoBack"/>
            <w:bookmarkEnd w:id="25"/>
          </w:p>
          <w:p w14:paraId="74A2E78E" w14:textId="77777777" w:rsidR="00786B5C" w:rsidRDefault="00786B5C" w:rsidP="00786B5C">
            <w:pPr>
              <w:rPr>
                <w:rFonts w:eastAsia="Yu Mincho"/>
                <w:lang w:eastAsia="ja-JP"/>
              </w:rPr>
            </w:pPr>
          </w:p>
        </w:tc>
      </w:tr>
      <w:tr w:rsidR="00C50E5B" w:rsidRPr="00107018" w14:paraId="71C6C73C" w14:textId="77777777" w:rsidTr="00A947A0">
        <w:tc>
          <w:tcPr>
            <w:tcW w:w="1479" w:type="dxa"/>
          </w:tcPr>
          <w:p w14:paraId="08F0F2D4" w14:textId="46999EDD" w:rsidR="00C50E5B" w:rsidRPr="00C50E5B" w:rsidRDefault="00C50E5B" w:rsidP="00C50E5B">
            <w:pPr>
              <w:rPr>
                <w:rFonts w:eastAsia="Yu Mincho"/>
                <w:lang w:eastAsia="ja-JP"/>
              </w:rPr>
            </w:pPr>
            <w:r w:rsidRPr="00C50E5B">
              <w:rPr>
                <w:rFonts w:eastAsiaTheme="minorEastAsia"/>
                <w:lang w:eastAsia="zh-CN"/>
              </w:rPr>
              <w:t>Spreadtrum</w:t>
            </w:r>
          </w:p>
        </w:tc>
        <w:tc>
          <w:tcPr>
            <w:tcW w:w="1372" w:type="dxa"/>
          </w:tcPr>
          <w:p w14:paraId="1EA05D66" w14:textId="0E704B9F" w:rsidR="00C50E5B" w:rsidRPr="00C50E5B" w:rsidRDefault="00C50E5B" w:rsidP="00C50E5B">
            <w:pPr>
              <w:tabs>
                <w:tab w:val="left" w:pos="551"/>
              </w:tabs>
              <w:rPr>
                <w:rFonts w:eastAsia="Yu Mincho"/>
                <w:lang w:eastAsia="ja-JP"/>
              </w:rPr>
            </w:pPr>
            <w:r w:rsidRPr="00C50E5B">
              <w:rPr>
                <w:rFonts w:eastAsiaTheme="minorEastAsia" w:hint="eastAsia"/>
                <w:lang w:eastAsia="zh-CN"/>
              </w:rPr>
              <w:t>Y</w:t>
            </w:r>
          </w:p>
        </w:tc>
        <w:tc>
          <w:tcPr>
            <w:tcW w:w="6780" w:type="dxa"/>
          </w:tcPr>
          <w:p w14:paraId="092BD63E" w14:textId="0511C33F" w:rsidR="00C50E5B" w:rsidRPr="00C50E5B" w:rsidRDefault="00C50E5B" w:rsidP="00C50E5B">
            <w:pPr>
              <w:rPr>
                <w:rFonts w:eastAsiaTheme="minorEastAsia"/>
                <w:lang w:eastAsia="zh-CN"/>
              </w:rPr>
            </w:pPr>
            <w:r w:rsidRPr="00C50E5B">
              <w:rPr>
                <w:rFonts w:eastAsiaTheme="minorEastAsia" w:hint="eastAsia"/>
                <w:lang w:eastAsia="zh-CN"/>
              </w:rPr>
              <w:t>W</w:t>
            </w:r>
            <w:r w:rsidRPr="00C50E5B">
              <w:rPr>
                <w:rFonts w:eastAsiaTheme="minorEastAsia"/>
                <w:lang w:eastAsia="zh-CN"/>
              </w:rPr>
              <w:t>e are fine the send the 1</w:t>
            </w:r>
            <w:r w:rsidRPr="00C50E5B">
              <w:rPr>
                <w:rFonts w:eastAsiaTheme="minorEastAsia"/>
                <w:vertAlign w:val="superscript"/>
                <w:lang w:eastAsia="zh-CN"/>
              </w:rPr>
              <w:t>st</w:t>
            </w:r>
            <w:r w:rsidRPr="00C50E5B">
              <w:rPr>
                <w:rFonts w:eastAsiaTheme="minorEastAsia"/>
                <w:lang w:eastAsia="zh-CN"/>
              </w:rPr>
              <w:t xml:space="preserve"> paragraph to RAN4.</w:t>
            </w:r>
          </w:p>
        </w:tc>
      </w:tr>
    </w:tbl>
    <w:p w14:paraId="6CD788EC" w14:textId="77777777" w:rsidR="00111AC6" w:rsidRPr="00046DCD" w:rsidRDefault="00111AC6" w:rsidP="0092491E">
      <w:pPr>
        <w:spacing w:after="100" w:afterAutospacing="1"/>
        <w:jc w:val="both"/>
        <w:rPr>
          <w:rFonts w:ascii="Times" w:hAnsi="Times"/>
          <w:szCs w:val="24"/>
          <w:lang w:val="sv-SE" w:eastAsia="zh-CN"/>
        </w:rPr>
      </w:pPr>
    </w:p>
    <w:p w14:paraId="23ACAD23" w14:textId="77777777" w:rsidR="0010051C" w:rsidRDefault="0010051C" w:rsidP="000209C8">
      <w:pPr>
        <w:pStyle w:val="1"/>
        <w:ind w:left="1134" w:hanging="1134"/>
      </w:pPr>
      <w:r>
        <w:t>BWP switching</w:t>
      </w:r>
    </w:p>
    <w:p w14:paraId="327AE4AB" w14:textId="77777777"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2FA33C81"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2454E62D"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680F007F"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2292F22A"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14:paraId="7A60E98E" w14:textId="77777777" w:rsidR="0010051C" w:rsidRPr="00473C83" w:rsidRDefault="0010051C" w:rsidP="00FF4941">
      <w:pPr>
        <w:pStyle w:val="a7"/>
        <w:numPr>
          <w:ilvl w:val="0"/>
          <w:numId w:val="9"/>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72ECE48B" w14:textId="77777777" w:rsidR="009B56C8" w:rsidRDefault="009B56C8" w:rsidP="0010051C">
      <w:pPr>
        <w:jc w:val="both"/>
      </w:pPr>
      <w:r w:rsidRPr="00473C83">
        <w:rPr>
          <w:lang w:val="en-US"/>
        </w:rPr>
        <w:t>FL questions/proposals related to these aspects will be added and treated once aspects raised in other related sections of this FL summary have seen further progress.</w:t>
      </w:r>
    </w:p>
    <w:p w14:paraId="0508A15C" w14:textId="77777777" w:rsidR="00913FC9" w:rsidRPr="00107018" w:rsidRDefault="00913FC9" w:rsidP="000209C8">
      <w:pPr>
        <w:pStyle w:val="1"/>
        <w:ind w:left="1134" w:hanging="1134"/>
      </w:pPr>
      <w:r>
        <w:lastRenderedPageBreak/>
        <w:t>Other aspects</w:t>
      </w:r>
    </w:p>
    <w:p w14:paraId="3722F973" w14:textId="77777777" w:rsidR="007315DD" w:rsidRPr="00325707" w:rsidRDefault="007315DD" w:rsidP="007315DD">
      <w:pPr>
        <w:spacing w:after="240"/>
        <w:jc w:val="both"/>
        <w:rPr>
          <w:b/>
          <w:u w:val="single"/>
        </w:rPr>
      </w:pPr>
      <w:r w:rsidRPr="00325707">
        <w:rPr>
          <w:b/>
          <w:u w:val="single"/>
        </w:rPr>
        <w:t>RRM measurements:</w:t>
      </w:r>
    </w:p>
    <w:p w14:paraId="53C87F00" w14:textId="77777777"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RedCap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4DBD151E" w14:textId="77777777" w:rsidR="007315DD" w:rsidRPr="00325707" w:rsidRDefault="007315DD" w:rsidP="007315DD">
      <w:pPr>
        <w:spacing w:after="240"/>
        <w:jc w:val="both"/>
        <w:rPr>
          <w:b/>
          <w:u w:val="single"/>
        </w:rPr>
      </w:pPr>
      <w:r w:rsidRPr="00325707">
        <w:rPr>
          <w:b/>
          <w:u w:val="single"/>
        </w:rPr>
        <w:t>SRS and CSI measurements:</w:t>
      </w:r>
    </w:p>
    <w:p w14:paraId="69DFEBE0" w14:textId="77777777" w:rsidR="007315DD" w:rsidRPr="00107018" w:rsidRDefault="007315DD" w:rsidP="007315DD">
      <w:pPr>
        <w:spacing w:after="240"/>
        <w:jc w:val="both"/>
      </w:pPr>
      <w:r w:rsidRPr="00325707">
        <w:t>In [</w:t>
      </w:r>
      <w:r w:rsidR="00CE4ABF">
        <w:t>20</w:t>
      </w:r>
      <w:r w:rsidRPr="00325707">
        <w:t>] it is suggested to consider supporting SRS transmissions or CSI measurement/report for link adaptation outside active BWP. Also, Sub-band CSI reporting is suggested as a means of reflecting the reduced RedCap UE bandwidth.</w:t>
      </w:r>
    </w:p>
    <w:p w14:paraId="4E68D142" w14:textId="7777777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over frequency resources wider than the maximum bandwidth of RedCap UEs.</w:t>
      </w:r>
    </w:p>
    <w:p w14:paraId="2630A57F" w14:textId="77777777"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14:paraId="3349CEC8" w14:textId="77777777"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for RedCap UEs.</w:t>
      </w:r>
      <w:r w:rsidR="009609A9">
        <w:t xml:space="preserve"> </w:t>
      </w:r>
      <w:r w:rsidR="00E16E5E">
        <w:t>The WID [1] notes that “</w:t>
      </w:r>
      <w:r w:rsidR="00E16E5E" w:rsidRPr="00CF3C36">
        <w:rPr>
          <w:rFonts w:eastAsia="宋体"/>
          <w:lang w:val="en-US" w:eastAsia="ja-JP"/>
        </w:rPr>
        <w:t>This WI focus</w:t>
      </w:r>
      <w:r w:rsidR="00E16E5E">
        <w:rPr>
          <w:rFonts w:eastAsia="宋体"/>
          <w:lang w:val="en-US" w:eastAsia="ja-JP"/>
        </w:rPr>
        <w:t>es</w:t>
      </w:r>
      <w:r w:rsidR="00E16E5E" w:rsidRPr="00CF3C36">
        <w:rPr>
          <w:rFonts w:eastAsia="宋体"/>
          <w:lang w:val="en-US" w:eastAsia="ja-JP"/>
        </w:rPr>
        <w:t xml:space="preserve"> on SA mode and single connectivity</w:t>
      </w:r>
      <w:r w:rsidR="00E16E5E">
        <w:rPr>
          <w:rFonts w:eastAsia="宋体"/>
          <w:lang w:val="en-US" w:eastAsia="ja-JP"/>
        </w:rPr>
        <w:t xml:space="preserve"> with operation in a single band at a time”</w:t>
      </w:r>
      <w:r w:rsidR="008A04DF">
        <w:rPr>
          <w:rFonts w:eastAsia="宋体"/>
          <w:lang w:val="en-US" w:eastAsia="ja-JP"/>
        </w:rPr>
        <w:t xml:space="preserve">, which seems to suggest that </w:t>
      </w:r>
      <w:r w:rsidR="00E16E5E">
        <w:rPr>
          <w:rFonts w:eastAsia="宋体"/>
          <w:lang w:val="en-US" w:eastAsia="ja-JP"/>
        </w:rPr>
        <w:t>SUL support may not be in the current WI scope</w:t>
      </w:r>
      <w:r w:rsidR="008A04DF">
        <w:rPr>
          <w:rFonts w:eastAsia="宋体"/>
          <w:lang w:val="en-US" w:eastAsia="ja-JP"/>
        </w:rPr>
        <w:t xml:space="preserve">. Since this question is under discussion in RAN4, the FL </w:t>
      </w:r>
      <w:r w:rsidR="00E7292D">
        <w:rPr>
          <w:rFonts w:eastAsia="宋体"/>
          <w:lang w:val="en-US" w:eastAsia="ja-JP"/>
        </w:rPr>
        <w:t>suggestion</w:t>
      </w:r>
      <w:r w:rsidR="008A04DF">
        <w:rPr>
          <w:rFonts w:eastAsia="宋体"/>
          <w:lang w:val="en-US" w:eastAsia="ja-JP"/>
        </w:rPr>
        <w:t xml:space="preserve"> is to await the outcome of the RAN4 discussion</w:t>
      </w:r>
      <w:r w:rsidR="00C74B7F">
        <w:rPr>
          <w:rFonts w:eastAsia="宋体"/>
          <w:lang w:val="en-US" w:eastAsia="ja-JP"/>
        </w:rPr>
        <w:t xml:space="preserve">, </w:t>
      </w:r>
      <w:r w:rsidR="00BE75A0">
        <w:rPr>
          <w:rFonts w:eastAsia="宋体"/>
          <w:lang w:val="en-US" w:eastAsia="ja-JP"/>
        </w:rPr>
        <w:t>to</w:t>
      </w:r>
      <w:r w:rsidR="00C74B7F">
        <w:rPr>
          <w:rFonts w:eastAsia="宋体"/>
          <w:lang w:val="en-US" w:eastAsia="ja-JP"/>
        </w:rPr>
        <w:t xml:space="preserve"> avoid parallel discussions in different working groups.</w:t>
      </w:r>
    </w:p>
    <w:p w14:paraId="318E99BC" w14:textId="77777777" w:rsidR="00E52DA0" w:rsidRDefault="00B41392" w:rsidP="00B41392">
      <w:pPr>
        <w:pStyle w:val="1"/>
        <w:numPr>
          <w:ilvl w:val="0"/>
          <w:numId w:val="0"/>
        </w:numPr>
        <w:ind w:left="432" w:hanging="432"/>
      </w:pPr>
      <w:bookmarkStart w:id="26" w:name="_Hlk41391803"/>
      <w:r>
        <w:t>Annex: Companies’ point of contact</w:t>
      </w:r>
    </w:p>
    <w:p w14:paraId="46AC9B49" w14:textId="77777777" w:rsidR="00E74C1C" w:rsidRPr="00E74C1C" w:rsidRDefault="00E74C1C" w:rsidP="00E74C1C">
      <w:pPr>
        <w:spacing w:after="100" w:afterAutospacing="1"/>
        <w:jc w:val="both"/>
        <w:rPr>
          <w:rFonts w:ascii="Times" w:hAnsi="Times"/>
          <w:b/>
          <w:bCs/>
          <w:szCs w:val="24"/>
          <w:lang w:val="sv-SE"/>
        </w:rPr>
      </w:pPr>
      <w:r w:rsidRPr="00E74C1C">
        <w:rPr>
          <w:rFonts w:ascii="Times" w:hAnsi="Times"/>
          <w:b/>
          <w:bCs/>
          <w:szCs w:val="24"/>
          <w:lang w:val="sv-SE"/>
        </w:rPr>
        <w:t>FL</w:t>
      </w:r>
      <w:r w:rsidR="00DB6246">
        <w:rPr>
          <w:rFonts w:ascii="Times" w:hAnsi="Times"/>
          <w:b/>
          <w:bCs/>
          <w:szCs w:val="24"/>
          <w:lang w:val="sv-SE"/>
        </w:rPr>
        <w:t>6</w:t>
      </w:r>
      <w:r w:rsidR="00173AFA">
        <w:rPr>
          <w:rFonts w:ascii="Times" w:hAnsi="Times"/>
          <w:b/>
          <w:bCs/>
          <w:szCs w:val="24"/>
          <w:lang w:val="sv-SE"/>
        </w:rPr>
        <w:t xml:space="preserve"> Question:</w:t>
      </w:r>
      <w:r>
        <w:rPr>
          <w:rFonts w:ascii="Times" w:hAnsi="Times"/>
          <w:b/>
          <w:bCs/>
          <w:szCs w:val="24"/>
          <w:lang w:val="sv-SE"/>
        </w:rPr>
        <w:t xml:space="preserve"> Please consider entering contact info below for the points of contact for this email discussion.</w:t>
      </w:r>
    </w:p>
    <w:tbl>
      <w:tblPr>
        <w:tblStyle w:val="af6"/>
        <w:tblW w:w="0" w:type="auto"/>
        <w:tblLook w:val="04A0" w:firstRow="1" w:lastRow="0" w:firstColumn="1" w:lastColumn="0" w:noHBand="0" w:noVBand="1"/>
      </w:tblPr>
      <w:tblGrid>
        <w:gridCol w:w="2830"/>
        <w:gridCol w:w="2410"/>
        <w:gridCol w:w="4110"/>
      </w:tblGrid>
      <w:tr w:rsidR="00DC66C7" w:rsidRPr="007274C5" w14:paraId="10CBBA03" w14:textId="77777777" w:rsidTr="00ED73AA">
        <w:tc>
          <w:tcPr>
            <w:tcW w:w="2830" w:type="dxa"/>
            <w:shd w:val="clear" w:color="auto" w:fill="BFBFBF" w:themeFill="background1" w:themeFillShade="BF"/>
          </w:tcPr>
          <w:p w14:paraId="66CE1F20" w14:textId="77777777" w:rsidR="00DC66C7" w:rsidRPr="007274C5" w:rsidRDefault="00DC66C7" w:rsidP="00B27E77">
            <w:pPr>
              <w:spacing w:after="0"/>
              <w:jc w:val="center"/>
              <w:rPr>
                <w:b/>
                <w:bCs/>
              </w:rPr>
            </w:pPr>
            <w:r w:rsidRPr="007274C5">
              <w:rPr>
                <w:b/>
                <w:bCs/>
              </w:rPr>
              <w:t>Company</w:t>
            </w:r>
          </w:p>
        </w:tc>
        <w:tc>
          <w:tcPr>
            <w:tcW w:w="2410" w:type="dxa"/>
            <w:shd w:val="clear" w:color="auto" w:fill="BFBFBF" w:themeFill="background1" w:themeFillShade="BF"/>
          </w:tcPr>
          <w:p w14:paraId="0C8D0624" w14:textId="77777777" w:rsidR="00DC66C7" w:rsidRPr="007274C5" w:rsidRDefault="00DC66C7" w:rsidP="00B27E77">
            <w:pPr>
              <w:spacing w:after="0"/>
              <w:jc w:val="center"/>
              <w:rPr>
                <w:b/>
                <w:bCs/>
              </w:rPr>
            </w:pPr>
            <w:r w:rsidRPr="007274C5">
              <w:rPr>
                <w:b/>
                <w:bCs/>
              </w:rPr>
              <w:t>Point of contact</w:t>
            </w:r>
          </w:p>
        </w:tc>
        <w:tc>
          <w:tcPr>
            <w:tcW w:w="4110" w:type="dxa"/>
            <w:shd w:val="clear" w:color="auto" w:fill="BFBFBF" w:themeFill="background1" w:themeFillShade="BF"/>
          </w:tcPr>
          <w:p w14:paraId="19313BB1" w14:textId="77777777" w:rsidR="00DC66C7" w:rsidRPr="007274C5" w:rsidRDefault="00DC66C7" w:rsidP="00B27E77">
            <w:pPr>
              <w:spacing w:after="0"/>
              <w:jc w:val="center"/>
              <w:rPr>
                <w:b/>
                <w:bCs/>
              </w:rPr>
            </w:pPr>
            <w:r w:rsidRPr="007274C5">
              <w:rPr>
                <w:b/>
                <w:bCs/>
              </w:rPr>
              <w:t>Email address</w:t>
            </w:r>
          </w:p>
        </w:tc>
      </w:tr>
      <w:tr w:rsidR="00DC66C7" w:rsidRPr="007274C5" w14:paraId="606588E7" w14:textId="77777777" w:rsidTr="00ED73AA">
        <w:tc>
          <w:tcPr>
            <w:tcW w:w="2830" w:type="dxa"/>
          </w:tcPr>
          <w:p w14:paraId="72ABCE38" w14:textId="77777777" w:rsidR="00DC66C7" w:rsidRPr="007274C5" w:rsidRDefault="00C17266" w:rsidP="000B17C4">
            <w:pPr>
              <w:spacing w:after="0"/>
            </w:pPr>
            <w:r>
              <w:t>Qualcomm</w:t>
            </w:r>
          </w:p>
        </w:tc>
        <w:tc>
          <w:tcPr>
            <w:tcW w:w="2410" w:type="dxa"/>
          </w:tcPr>
          <w:p w14:paraId="44131EF9" w14:textId="77777777" w:rsidR="00DC66C7" w:rsidRPr="007274C5" w:rsidRDefault="00C17266" w:rsidP="007B0CDC">
            <w:pPr>
              <w:spacing w:after="0"/>
            </w:pPr>
            <w:r>
              <w:t>Jing Lei</w:t>
            </w:r>
          </w:p>
        </w:tc>
        <w:tc>
          <w:tcPr>
            <w:tcW w:w="4110" w:type="dxa"/>
          </w:tcPr>
          <w:p w14:paraId="2C980E33" w14:textId="77777777" w:rsidR="00DC66C7" w:rsidRPr="007274C5" w:rsidRDefault="00C17266" w:rsidP="007B0CDC">
            <w:pPr>
              <w:spacing w:after="0"/>
            </w:pPr>
            <w:r>
              <w:t>leijing@qti.qualcomm.com</w:t>
            </w:r>
          </w:p>
        </w:tc>
      </w:tr>
      <w:tr w:rsidR="00DC66C7" w:rsidRPr="007274C5" w14:paraId="469389FC" w14:textId="77777777" w:rsidTr="00ED73AA">
        <w:tc>
          <w:tcPr>
            <w:tcW w:w="2830" w:type="dxa"/>
          </w:tcPr>
          <w:p w14:paraId="3241DF9C" w14:textId="77777777" w:rsidR="00DC66C7" w:rsidRPr="00AD10E1" w:rsidRDefault="00AD10E1" w:rsidP="000B17C4">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tcPr>
          <w:p w14:paraId="242C2769" w14:textId="77777777" w:rsidR="00DC66C7" w:rsidRPr="00AD10E1" w:rsidRDefault="00AD10E1" w:rsidP="007B0CDC">
            <w:pPr>
              <w:spacing w:after="0"/>
              <w:rPr>
                <w:rFonts w:eastAsiaTheme="minorEastAsia"/>
                <w:lang w:eastAsia="zh-CN"/>
              </w:rPr>
            </w:pPr>
            <w:r>
              <w:rPr>
                <w:rFonts w:eastAsiaTheme="minorEastAsia" w:hint="eastAsia"/>
                <w:lang w:eastAsia="zh-CN"/>
              </w:rPr>
              <w:t>X</w:t>
            </w:r>
            <w:r>
              <w:rPr>
                <w:rFonts w:eastAsiaTheme="minorEastAsia"/>
                <w:lang w:eastAsia="zh-CN"/>
              </w:rPr>
              <w:t>ueming Pan</w:t>
            </w:r>
          </w:p>
        </w:tc>
        <w:tc>
          <w:tcPr>
            <w:tcW w:w="4110" w:type="dxa"/>
          </w:tcPr>
          <w:p w14:paraId="4CF0A26A" w14:textId="77777777" w:rsidR="00DC66C7" w:rsidRPr="00AD10E1" w:rsidRDefault="00AD10E1" w:rsidP="007B0CDC">
            <w:pPr>
              <w:spacing w:after="0"/>
              <w:rPr>
                <w:rFonts w:eastAsiaTheme="minorEastAsia"/>
                <w:lang w:eastAsia="zh-CN"/>
              </w:rPr>
            </w:pPr>
            <w:r>
              <w:rPr>
                <w:rFonts w:eastAsiaTheme="minorEastAsia" w:hint="eastAsia"/>
                <w:lang w:eastAsia="zh-CN"/>
              </w:rPr>
              <w:t>p</w:t>
            </w:r>
            <w:r>
              <w:rPr>
                <w:rFonts w:eastAsiaTheme="minorEastAsia"/>
                <w:lang w:eastAsia="zh-CN"/>
              </w:rPr>
              <w:t>anxueming@vivo.com</w:t>
            </w:r>
          </w:p>
        </w:tc>
      </w:tr>
      <w:tr w:rsidR="00DC66C7" w:rsidRPr="007274C5" w14:paraId="2A450C7A" w14:textId="77777777" w:rsidTr="00ED73AA">
        <w:tc>
          <w:tcPr>
            <w:tcW w:w="2830" w:type="dxa"/>
          </w:tcPr>
          <w:p w14:paraId="25215B58" w14:textId="77777777" w:rsidR="00DC66C7" w:rsidRPr="00907FD4" w:rsidRDefault="00907FD4" w:rsidP="000B17C4">
            <w:pPr>
              <w:spacing w:after="0"/>
              <w:rPr>
                <w:rFonts w:eastAsia="Yu Mincho"/>
                <w:lang w:eastAsia="ja-JP"/>
              </w:rPr>
            </w:pPr>
            <w:r>
              <w:rPr>
                <w:rFonts w:eastAsia="Yu Mincho" w:hint="eastAsia"/>
                <w:lang w:eastAsia="ja-JP"/>
              </w:rPr>
              <w:t>D</w:t>
            </w:r>
            <w:r>
              <w:rPr>
                <w:rFonts w:eastAsia="Yu Mincho"/>
                <w:lang w:eastAsia="ja-JP"/>
              </w:rPr>
              <w:t>OCOMO</w:t>
            </w:r>
          </w:p>
        </w:tc>
        <w:tc>
          <w:tcPr>
            <w:tcW w:w="2410" w:type="dxa"/>
          </w:tcPr>
          <w:p w14:paraId="0BBA0DCC" w14:textId="77777777" w:rsidR="00DC66C7" w:rsidRPr="00907FD4" w:rsidRDefault="00907FD4" w:rsidP="007B0CDC">
            <w:pPr>
              <w:spacing w:after="0"/>
              <w:rPr>
                <w:rFonts w:eastAsia="Yu Mincho"/>
                <w:lang w:eastAsia="ja-JP"/>
              </w:rPr>
            </w:pPr>
            <w:r>
              <w:rPr>
                <w:rFonts w:eastAsia="Yu Mincho" w:hint="eastAsia"/>
                <w:lang w:eastAsia="ja-JP"/>
              </w:rPr>
              <w:t>S</w:t>
            </w:r>
            <w:r>
              <w:rPr>
                <w:rFonts w:eastAsia="Yu Mincho"/>
                <w:lang w:eastAsia="ja-JP"/>
              </w:rPr>
              <w:t>hinya Kumagai</w:t>
            </w:r>
          </w:p>
        </w:tc>
        <w:tc>
          <w:tcPr>
            <w:tcW w:w="4110" w:type="dxa"/>
          </w:tcPr>
          <w:p w14:paraId="7BB001E1" w14:textId="77777777" w:rsidR="00DC66C7" w:rsidRPr="00D76A97" w:rsidRDefault="00907FD4" w:rsidP="007B0CDC">
            <w:pPr>
              <w:spacing w:after="0"/>
            </w:pPr>
            <w:r w:rsidRPr="00907FD4">
              <w:t>shinya.kumagai@docomo-lab.com</w:t>
            </w:r>
          </w:p>
        </w:tc>
      </w:tr>
      <w:tr w:rsidR="00DC66C7" w:rsidRPr="007274C5" w14:paraId="3660EE29" w14:textId="77777777" w:rsidTr="00ED73AA">
        <w:tc>
          <w:tcPr>
            <w:tcW w:w="2830" w:type="dxa"/>
          </w:tcPr>
          <w:p w14:paraId="35FC61FD" w14:textId="77777777" w:rsidR="00DC66C7" w:rsidRPr="009627CD" w:rsidRDefault="009627CD" w:rsidP="000B17C4">
            <w:pPr>
              <w:spacing w:after="0"/>
              <w:rPr>
                <w:rFonts w:eastAsiaTheme="minorEastAsia"/>
                <w:lang w:eastAsia="zh-CN"/>
              </w:rPr>
            </w:pPr>
            <w:r>
              <w:rPr>
                <w:rFonts w:eastAsiaTheme="minorEastAsia" w:hint="eastAsia"/>
                <w:lang w:eastAsia="zh-CN"/>
              </w:rPr>
              <w:t>C</w:t>
            </w:r>
            <w:r>
              <w:rPr>
                <w:rFonts w:eastAsiaTheme="minorEastAsia"/>
                <w:lang w:eastAsia="zh-CN"/>
              </w:rPr>
              <w:t>hina Telecom</w:t>
            </w:r>
          </w:p>
        </w:tc>
        <w:tc>
          <w:tcPr>
            <w:tcW w:w="2410" w:type="dxa"/>
          </w:tcPr>
          <w:p w14:paraId="2E47ED32" w14:textId="77777777" w:rsidR="00DC66C7" w:rsidRPr="009627CD" w:rsidRDefault="009627CD" w:rsidP="007B0CDC">
            <w:pPr>
              <w:spacing w:after="0"/>
              <w:rPr>
                <w:rFonts w:eastAsiaTheme="minorEastAsia"/>
                <w:lang w:eastAsia="zh-CN"/>
              </w:rPr>
            </w:pPr>
            <w:r>
              <w:rPr>
                <w:rFonts w:eastAsiaTheme="minorEastAsia" w:hint="eastAsia"/>
                <w:lang w:eastAsia="zh-CN"/>
              </w:rPr>
              <w:t>J</w:t>
            </w:r>
            <w:r>
              <w:rPr>
                <w:rFonts w:eastAsiaTheme="minorEastAsia"/>
                <w:lang w:eastAsia="zh-CN"/>
              </w:rPr>
              <w:t>ing Guo</w:t>
            </w:r>
          </w:p>
        </w:tc>
        <w:tc>
          <w:tcPr>
            <w:tcW w:w="4110" w:type="dxa"/>
          </w:tcPr>
          <w:p w14:paraId="1863592E" w14:textId="77777777" w:rsidR="00DC66C7" w:rsidRPr="009627CD" w:rsidRDefault="009627CD" w:rsidP="007B0CDC">
            <w:pPr>
              <w:spacing w:after="0"/>
              <w:rPr>
                <w:rFonts w:eastAsiaTheme="minorEastAsia"/>
                <w:lang w:eastAsia="zh-CN"/>
              </w:rPr>
            </w:pPr>
            <w:r>
              <w:rPr>
                <w:rFonts w:eastAsiaTheme="minorEastAsia"/>
                <w:lang w:eastAsia="zh-CN"/>
              </w:rPr>
              <w:t>guojing6@chinatelecom.cn</w:t>
            </w:r>
          </w:p>
        </w:tc>
      </w:tr>
      <w:tr w:rsidR="00DC66C7" w:rsidRPr="007274C5" w14:paraId="190F32AF" w14:textId="77777777" w:rsidTr="00ED73AA">
        <w:tc>
          <w:tcPr>
            <w:tcW w:w="2830" w:type="dxa"/>
          </w:tcPr>
          <w:p w14:paraId="3F9D7A6E" w14:textId="77777777" w:rsidR="00DC66C7" w:rsidRPr="007A4717" w:rsidRDefault="002A0BE3" w:rsidP="000B17C4">
            <w:pPr>
              <w:spacing w:after="0"/>
              <w:rPr>
                <w:rFonts w:eastAsia="Yu Mincho"/>
                <w:lang w:eastAsia="ja-JP"/>
              </w:rPr>
            </w:pPr>
            <w:r>
              <w:rPr>
                <w:rFonts w:eastAsia="Yu Mincho" w:hint="eastAsia"/>
                <w:lang w:eastAsia="ja-JP"/>
              </w:rPr>
              <w:t>P</w:t>
            </w:r>
            <w:r>
              <w:rPr>
                <w:rFonts w:eastAsia="Yu Mincho"/>
                <w:lang w:eastAsia="ja-JP"/>
              </w:rPr>
              <w:t>anason</w:t>
            </w:r>
            <w:r w:rsidR="00CD7B6C">
              <w:rPr>
                <w:rFonts w:eastAsia="Yu Mincho"/>
                <w:lang w:eastAsia="ja-JP"/>
              </w:rPr>
              <w:t>ic</w:t>
            </w:r>
          </w:p>
        </w:tc>
        <w:tc>
          <w:tcPr>
            <w:tcW w:w="2410" w:type="dxa"/>
          </w:tcPr>
          <w:p w14:paraId="176E9825" w14:textId="77777777" w:rsidR="00DC66C7" w:rsidRPr="007A4717" w:rsidRDefault="002A0BE3" w:rsidP="007B0CDC">
            <w:pPr>
              <w:spacing w:after="0"/>
              <w:rPr>
                <w:rFonts w:eastAsia="Yu Mincho"/>
                <w:lang w:eastAsia="ja-JP"/>
              </w:rPr>
            </w:pPr>
            <w:r>
              <w:rPr>
                <w:rFonts w:eastAsia="Yu Mincho" w:hint="eastAsia"/>
                <w:lang w:eastAsia="ja-JP"/>
              </w:rPr>
              <w:t>S</w:t>
            </w:r>
            <w:r>
              <w:rPr>
                <w:rFonts w:eastAsia="Yu Mincho"/>
                <w:lang w:eastAsia="ja-JP"/>
              </w:rPr>
              <w:t>hotaro Maki</w:t>
            </w:r>
          </w:p>
        </w:tc>
        <w:tc>
          <w:tcPr>
            <w:tcW w:w="4110" w:type="dxa"/>
          </w:tcPr>
          <w:p w14:paraId="08CF702D" w14:textId="77777777" w:rsidR="00DC66C7" w:rsidRPr="007A4717" w:rsidRDefault="002A0BE3" w:rsidP="007B0CDC">
            <w:pPr>
              <w:spacing w:after="0"/>
              <w:rPr>
                <w:rFonts w:eastAsia="Yu Mincho"/>
                <w:lang w:eastAsia="ja-JP"/>
              </w:rPr>
            </w:pPr>
            <w:r>
              <w:rPr>
                <w:rFonts w:eastAsia="Yu Mincho"/>
                <w:lang w:eastAsia="ja-JP"/>
              </w:rPr>
              <w:t>m</w:t>
            </w:r>
            <w:r>
              <w:rPr>
                <w:rFonts w:eastAsia="Yu Mincho" w:hint="eastAsia"/>
                <w:lang w:eastAsia="ja-JP"/>
              </w:rPr>
              <w:t>aki.shotaro@jp.panasonic.com</w:t>
            </w:r>
          </w:p>
        </w:tc>
      </w:tr>
      <w:tr w:rsidR="00EC32A1" w:rsidRPr="007274C5" w14:paraId="6B8DDACC" w14:textId="77777777" w:rsidTr="00ED73AA">
        <w:tc>
          <w:tcPr>
            <w:tcW w:w="2830" w:type="dxa"/>
          </w:tcPr>
          <w:p w14:paraId="77183039" w14:textId="77777777" w:rsidR="00EC32A1" w:rsidRPr="00A65C3D" w:rsidRDefault="00EC32A1" w:rsidP="000B17C4">
            <w:pPr>
              <w:spacing w:after="0"/>
              <w:rPr>
                <w:rFonts w:eastAsiaTheme="minorEastAsia"/>
                <w:lang w:eastAsia="zh-CN"/>
              </w:rPr>
            </w:pPr>
            <w:r>
              <w:rPr>
                <w:rFonts w:eastAsiaTheme="minorEastAsia" w:hint="eastAsia"/>
                <w:lang w:eastAsia="zh-CN"/>
              </w:rPr>
              <w:t>ZTE</w:t>
            </w:r>
          </w:p>
        </w:tc>
        <w:tc>
          <w:tcPr>
            <w:tcW w:w="2410" w:type="dxa"/>
          </w:tcPr>
          <w:p w14:paraId="75FEF3F0" w14:textId="77777777" w:rsidR="00EC32A1" w:rsidRPr="00A65C3D" w:rsidRDefault="00EC32A1" w:rsidP="007B0CDC">
            <w:pPr>
              <w:spacing w:after="0"/>
              <w:rPr>
                <w:rFonts w:eastAsiaTheme="minorEastAsia"/>
                <w:lang w:eastAsia="zh-CN"/>
              </w:rPr>
            </w:pPr>
            <w:r>
              <w:rPr>
                <w:rFonts w:eastAsiaTheme="minorEastAsia" w:hint="eastAsia"/>
                <w:lang w:eastAsia="zh-CN"/>
              </w:rPr>
              <w:t>Huiying Fang</w:t>
            </w:r>
          </w:p>
        </w:tc>
        <w:tc>
          <w:tcPr>
            <w:tcW w:w="4110" w:type="dxa"/>
          </w:tcPr>
          <w:p w14:paraId="50E13A7E" w14:textId="77777777" w:rsidR="00EC32A1" w:rsidRPr="00A65C3D" w:rsidRDefault="00FB29B7" w:rsidP="007B0CDC">
            <w:pPr>
              <w:spacing w:after="0"/>
              <w:rPr>
                <w:rFonts w:eastAsiaTheme="minorEastAsia"/>
                <w:lang w:eastAsia="zh-CN"/>
              </w:rPr>
            </w:pPr>
            <w:r>
              <w:rPr>
                <w:rFonts w:eastAsiaTheme="minorEastAsia"/>
                <w:lang w:eastAsia="zh-CN"/>
              </w:rPr>
              <w:t>f</w:t>
            </w:r>
            <w:r w:rsidR="00EC32A1">
              <w:rPr>
                <w:rFonts w:eastAsiaTheme="minorEastAsia" w:hint="eastAsia"/>
                <w:lang w:eastAsia="zh-CN"/>
              </w:rPr>
              <w:t>ang.</w:t>
            </w:r>
            <w:r w:rsidR="00EC32A1">
              <w:rPr>
                <w:rFonts w:eastAsiaTheme="minorEastAsia"/>
                <w:lang w:eastAsia="zh-CN"/>
              </w:rPr>
              <w:t>huiying@zte.com.cn</w:t>
            </w:r>
          </w:p>
        </w:tc>
      </w:tr>
      <w:tr w:rsidR="00E07938" w:rsidRPr="007274C5" w14:paraId="22143B9A" w14:textId="77777777" w:rsidTr="00ED73AA">
        <w:tc>
          <w:tcPr>
            <w:tcW w:w="2830" w:type="dxa"/>
          </w:tcPr>
          <w:p w14:paraId="3C0FBAF2" w14:textId="77777777" w:rsidR="00E07938" w:rsidRPr="007274C5" w:rsidRDefault="00E07938" w:rsidP="000B17C4">
            <w:pPr>
              <w:spacing w:after="0"/>
            </w:pPr>
            <w:r>
              <w:rPr>
                <w:rFonts w:eastAsiaTheme="minorEastAsia" w:hint="eastAsia"/>
                <w:lang w:eastAsia="zh-CN"/>
              </w:rPr>
              <w:t>O</w:t>
            </w:r>
            <w:r>
              <w:rPr>
                <w:rFonts w:eastAsiaTheme="minorEastAsia"/>
                <w:lang w:eastAsia="zh-CN"/>
              </w:rPr>
              <w:t>PPO</w:t>
            </w:r>
          </w:p>
        </w:tc>
        <w:tc>
          <w:tcPr>
            <w:tcW w:w="2410" w:type="dxa"/>
          </w:tcPr>
          <w:p w14:paraId="4283B30D" w14:textId="77777777" w:rsidR="00E07938" w:rsidRPr="007274C5" w:rsidRDefault="00E07938" w:rsidP="007B0CDC">
            <w:pPr>
              <w:spacing w:after="0"/>
            </w:pPr>
            <w:r>
              <w:rPr>
                <w:rFonts w:eastAsiaTheme="minorEastAsia" w:hint="eastAsia"/>
                <w:lang w:eastAsia="zh-CN"/>
              </w:rPr>
              <w:t>W</w:t>
            </w:r>
            <w:r>
              <w:rPr>
                <w:rFonts w:eastAsiaTheme="minorEastAsia"/>
                <w:lang w:eastAsia="zh-CN"/>
              </w:rPr>
              <w:t>eijie XU</w:t>
            </w:r>
          </w:p>
        </w:tc>
        <w:tc>
          <w:tcPr>
            <w:tcW w:w="4110" w:type="dxa"/>
          </w:tcPr>
          <w:p w14:paraId="5178CB18" w14:textId="77777777" w:rsidR="00E07938" w:rsidRPr="002A0BE3" w:rsidRDefault="00E07938" w:rsidP="007B0CDC">
            <w:pPr>
              <w:spacing w:after="0"/>
            </w:pPr>
            <w:r>
              <w:rPr>
                <w:rFonts w:eastAsiaTheme="minorEastAsia" w:hint="eastAsia"/>
                <w:lang w:eastAsia="zh-CN"/>
              </w:rPr>
              <w:t>x</w:t>
            </w:r>
            <w:r>
              <w:rPr>
                <w:rFonts w:eastAsiaTheme="minorEastAsia"/>
                <w:lang w:eastAsia="zh-CN"/>
              </w:rPr>
              <w:t>uweijie@oppo.com</w:t>
            </w:r>
          </w:p>
        </w:tc>
      </w:tr>
      <w:tr w:rsidR="00E07938" w:rsidRPr="007274C5" w14:paraId="6C54E8D5" w14:textId="77777777" w:rsidTr="00ED73AA">
        <w:tc>
          <w:tcPr>
            <w:tcW w:w="2830" w:type="dxa"/>
          </w:tcPr>
          <w:p w14:paraId="7D3F3B4A" w14:textId="77777777" w:rsidR="00E07938" w:rsidRPr="00D76A97" w:rsidRDefault="00C11CD4" w:rsidP="000B17C4">
            <w:pPr>
              <w:spacing w:after="0"/>
            </w:pPr>
            <w:r>
              <w:t>NEC</w:t>
            </w:r>
          </w:p>
        </w:tc>
        <w:tc>
          <w:tcPr>
            <w:tcW w:w="2410" w:type="dxa"/>
          </w:tcPr>
          <w:p w14:paraId="7DD2767F" w14:textId="77777777" w:rsidR="00E07938" w:rsidRPr="00D76A97" w:rsidRDefault="00C11CD4" w:rsidP="007B0CDC">
            <w:pPr>
              <w:spacing w:after="0"/>
            </w:pPr>
            <w:r>
              <w:t>Takahiro SASAKI</w:t>
            </w:r>
          </w:p>
        </w:tc>
        <w:tc>
          <w:tcPr>
            <w:tcW w:w="4110" w:type="dxa"/>
          </w:tcPr>
          <w:p w14:paraId="0E18E6A4" w14:textId="77777777" w:rsidR="00E07938" w:rsidRPr="00D76A97" w:rsidRDefault="00C11CD4" w:rsidP="007B0CDC">
            <w:pPr>
              <w:spacing w:after="0"/>
            </w:pPr>
            <w:r>
              <w:t>takahiro.sasaki@nec.com</w:t>
            </w:r>
          </w:p>
        </w:tc>
      </w:tr>
      <w:tr w:rsidR="002803D5" w:rsidRPr="007274C5" w14:paraId="5E79CE79" w14:textId="77777777" w:rsidTr="00ED73AA">
        <w:tc>
          <w:tcPr>
            <w:tcW w:w="2830" w:type="dxa"/>
          </w:tcPr>
          <w:p w14:paraId="1075299E" w14:textId="77777777" w:rsidR="002803D5" w:rsidRPr="002803D5" w:rsidRDefault="002803D5" w:rsidP="000B17C4">
            <w:pPr>
              <w:spacing w:after="0"/>
              <w:rPr>
                <w:rFonts w:eastAsia="Yu Mincho"/>
                <w:lang w:eastAsia="ja-JP"/>
              </w:rPr>
            </w:pPr>
            <w:r>
              <w:rPr>
                <w:rFonts w:eastAsia="Yu Mincho" w:hint="eastAsia"/>
                <w:lang w:eastAsia="ja-JP"/>
              </w:rPr>
              <w:t>S</w:t>
            </w:r>
            <w:r>
              <w:rPr>
                <w:rFonts w:eastAsia="Yu Mincho"/>
                <w:lang w:eastAsia="ja-JP"/>
              </w:rPr>
              <w:t>harp</w:t>
            </w:r>
          </w:p>
        </w:tc>
        <w:tc>
          <w:tcPr>
            <w:tcW w:w="2410" w:type="dxa"/>
          </w:tcPr>
          <w:p w14:paraId="79CA5E26" w14:textId="77777777" w:rsidR="002803D5" w:rsidRPr="002803D5" w:rsidRDefault="002803D5" w:rsidP="007B0CDC">
            <w:pPr>
              <w:spacing w:after="0"/>
              <w:rPr>
                <w:rFonts w:eastAsia="Yu Mincho"/>
                <w:lang w:eastAsia="ja-JP"/>
              </w:rPr>
            </w:pPr>
            <w:r>
              <w:rPr>
                <w:rFonts w:eastAsia="Yu Mincho" w:hint="eastAsia"/>
                <w:lang w:eastAsia="ja-JP"/>
              </w:rPr>
              <w:t>H</w:t>
            </w:r>
            <w:r>
              <w:rPr>
                <w:rFonts w:eastAsia="Yu Mincho"/>
                <w:lang w:eastAsia="ja-JP"/>
              </w:rPr>
              <w:t>iroki Takahashi</w:t>
            </w:r>
          </w:p>
        </w:tc>
        <w:tc>
          <w:tcPr>
            <w:tcW w:w="4110" w:type="dxa"/>
          </w:tcPr>
          <w:p w14:paraId="638ACA25" w14:textId="77777777" w:rsidR="002803D5" w:rsidRPr="00D76A97" w:rsidRDefault="002803D5" w:rsidP="007B0CDC">
            <w:pPr>
              <w:spacing w:after="0"/>
            </w:pPr>
            <w:r>
              <w:rPr>
                <w:rFonts w:eastAsia="Yu Mincho" w:hint="eastAsia"/>
                <w:lang w:eastAsia="ja-JP"/>
              </w:rPr>
              <w:t>t</w:t>
            </w:r>
            <w:r>
              <w:rPr>
                <w:rFonts w:eastAsia="Yu Mincho"/>
                <w:lang w:eastAsia="ja-JP"/>
              </w:rPr>
              <w:t>akahashi.hiroki@sharp.co.jp</w:t>
            </w:r>
          </w:p>
        </w:tc>
      </w:tr>
      <w:tr w:rsidR="00E53241" w:rsidRPr="007274C5" w14:paraId="0A3ED2E9" w14:textId="77777777" w:rsidTr="00ED73AA">
        <w:tc>
          <w:tcPr>
            <w:tcW w:w="2830" w:type="dxa"/>
          </w:tcPr>
          <w:p w14:paraId="01F2DA6B" w14:textId="77777777" w:rsidR="00E53241" w:rsidRPr="00D76A97" w:rsidRDefault="00E53241" w:rsidP="000B17C4">
            <w:pPr>
              <w:spacing w:after="0"/>
            </w:pPr>
            <w:r>
              <w:rPr>
                <w:rFonts w:eastAsiaTheme="minorEastAsia" w:hint="eastAsia"/>
                <w:lang w:eastAsia="zh-CN"/>
              </w:rPr>
              <w:t>X</w:t>
            </w:r>
            <w:r>
              <w:rPr>
                <w:rFonts w:eastAsiaTheme="minorEastAsia"/>
                <w:lang w:eastAsia="zh-CN"/>
              </w:rPr>
              <w:t>iaomi</w:t>
            </w:r>
          </w:p>
        </w:tc>
        <w:tc>
          <w:tcPr>
            <w:tcW w:w="2410" w:type="dxa"/>
          </w:tcPr>
          <w:p w14:paraId="5CB1E1E8" w14:textId="77777777" w:rsidR="00E53241" w:rsidRPr="00D76A97" w:rsidRDefault="00E53241" w:rsidP="007B0CDC">
            <w:pPr>
              <w:spacing w:after="0"/>
            </w:pPr>
            <w:r>
              <w:rPr>
                <w:rFonts w:eastAsiaTheme="minorEastAsia" w:hint="eastAsia"/>
                <w:lang w:eastAsia="zh-CN"/>
              </w:rPr>
              <w:t>Qin</w:t>
            </w:r>
            <w:r>
              <w:rPr>
                <w:rFonts w:eastAsiaTheme="minorEastAsia"/>
                <w:lang w:eastAsia="zh-CN"/>
              </w:rPr>
              <w:t xml:space="preserve"> Mu</w:t>
            </w:r>
          </w:p>
        </w:tc>
        <w:tc>
          <w:tcPr>
            <w:tcW w:w="4110" w:type="dxa"/>
          </w:tcPr>
          <w:p w14:paraId="2F34737A" w14:textId="77777777" w:rsidR="00E53241" w:rsidRPr="00D76A97" w:rsidRDefault="00E53241" w:rsidP="007B0CDC">
            <w:pPr>
              <w:spacing w:after="0"/>
            </w:pPr>
            <w:r w:rsidRPr="002744A7">
              <w:rPr>
                <w:rFonts w:eastAsiaTheme="minorEastAsia"/>
                <w:lang w:eastAsia="zh-CN"/>
              </w:rPr>
              <w:t>muqin@xiaomi.com</w:t>
            </w:r>
          </w:p>
        </w:tc>
      </w:tr>
      <w:tr w:rsidR="002803D5" w:rsidRPr="007274C5" w14:paraId="2E864B95" w14:textId="77777777" w:rsidTr="00ED73AA">
        <w:tc>
          <w:tcPr>
            <w:tcW w:w="2830" w:type="dxa"/>
          </w:tcPr>
          <w:p w14:paraId="272DE1FA" w14:textId="77777777" w:rsidR="002803D5" w:rsidRPr="009C79ED" w:rsidRDefault="009C79ED" w:rsidP="000B17C4">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2410" w:type="dxa"/>
          </w:tcPr>
          <w:p w14:paraId="2643098A" w14:textId="77777777" w:rsidR="002803D5" w:rsidRPr="009C79ED" w:rsidRDefault="009C79ED" w:rsidP="007B0CDC">
            <w:pPr>
              <w:spacing w:after="0"/>
              <w:rPr>
                <w:rFonts w:eastAsiaTheme="minorEastAsia"/>
                <w:lang w:eastAsia="zh-CN"/>
              </w:rPr>
            </w:pPr>
            <w:r>
              <w:rPr>
                <w:rFonts w:eastAsiaTheme="minorEastAsia" w:hint="eastAsia"/>
                <w:lang w:eastAsia="zh-CN"/>
              </w:rPr>
              <w:t>S</w:t>
            </w:r>
            <w:r>
              <w:rPr>
                <w:rFonts w:eastAsiaTheme="minorEastAsia"/>
                <w:lang w:eastAsia="zh-CN"/>
              </w:rPr>
              <w:t>icong Zhao</w:t>
            </w:r>
          </w:p>
        </w:tc>
        <w:tc>
          <w:tcPr>
            <w:tcW w:w="4110" w:type="dxa"/>
          </w:tcPr>
          <w:p w14:paraId="74D1C52D" w14:textId="77777777" w:rsidR="002803D5" w:rsidRPr="009C79ED" w:rsidRDefault="009C79ED" w:rsidP="007B0CDC">
            <w:pPr>
              <w:spacing w:after="0"/>
              <w:rPr>
                <w:rFonts w:eastAsiaTheme="minorEastAsia"/>
                <w:lang w:eastAsia="zh-CN"/>
              </w:rPr>
            </w:pPr>
            <w:r>
              <w:rPr>
                <w:rFonts w:eastAsiaTheme="minorEastAsia"/>
                <w:lang w:eastAsia="zh-CN"/>
              </w:rPr>
              <w:t>sicong.zhao@unisoc.com</w:t>
            </w:r>
          </w:p>
        </w:tc>
      </w:tr>
      <w:tr w:rsidR="0090764A" w:rsidRPr="007274C5" w14:paraId="3D6EC567" w14:textId="77777777" w:rsidTr="00ED73AA">
        <w:tc>
          <w:tcPr>
            <w:tcW w:w="2830" w:type="dxa"/>
          </w:tcPr>
          <w:p w14:paraId="710E4CE5" w14:textId="77777777" w:rsidR="0090764A" w:rsidRPr="00EF455F" w:rsidRDefault="0090764A" w:rsidP="000B17C4">
            <w:pPr>
              <w:spacing w:after="0"/>
            </w:pPr>
            <w:r>
              <w:rPr>
                <w:rFonts w:eastAsiaTheme="minorEastAsia" w:hint="eastAsia"/>
                <w:lang w:eastAsia="zh-CN"/>
              </w:rPr>
              <w:t>S</w:t>
            </w:r>
            <w:r>
              <w:rPr>
                <w:rFonts w:eastAsiaTheme="minorEastAsia"/>
                <w:lang w:eastAsia="zh-CN"/>
              </w:rPr>
              <w:t>amsung</w:t>
            </w:r>
          </w:p>
        </w:tc>
        <w:tc>
          <w:tcPr>
            <w:tcW w:w="2410" w:type="dxa"/>
          </w:tcPr>
          <w:p w14:paraId="4CA8EF1E" w14:textId="77777777" w:rsidR="0090764A" w:rsidRPr="00D76A97" w:rsidRDefault="0090764A" w:rsidP="007B0CDC">
            <w:pPr>
              <w:spacing w:after="0"/>
            </w:pPr>
            <w:r>
              <w:rPr>
                <w:rFonts w:eastAsiaTheme="minorEastAsia" w:hint="eastAsia"/>
                <w:lang w:eastAsia="zh-CN"/>
              </w:rPr>
              <w:t>F</w:t>
            </w:r>
            <w:r>
              <w:rPr>
                <w:rFonts w:eastAsiaTheme="minorEastAsia"/>
                <w:lang w:eastAsia="zh-CN"/>
              </w:rPr>
              <w:t>eifei</w:t>
            </w:r>
          </w:p>
        </w:tc>
        <w:tc>
          <w:tcPr>
            <w:tcW w:w="4110" w:type="dxa"/>
          </w:tcPr>
          <w:p w14:paraId="07EA2A8B" w14:textId="77777777" w:rsidR="0090764A" w:rsidRPr="00D76A97" w:rsidRDefault="00FB29B7" w:rsidP="007B0CDC">
            <w:pPr>
              <w:spacing w:after="0"/>
            </w:pPr>
            <w:r>
              <w:rPr>
                <w:rFonts w:eastAsiaTheme="minorEastAsia"/>
                <w:lang w:eastAsia="zh-CN"/>
              </w:rPr>
              <w:t>f</w:t>
            </w:r>
            <w:r w:rsidR="0090764A">
              <w:rPr>
                <w:rFonts w:eastAsiaTheme="minorEastAsia"/>
                <w:lang w:eastAsia="zh-CN"/>
              </w:rPr>
              <w:t>eifei.sun@samsung.com</w:t>
            </w:r>
          </w:p>
        </w:tc>
      </w:tr>
      <w:tr w:rsidR="0090764A" w:rsidRPr="00E46B78" w14:paraId="5A571079" w14:textId="77777777" w:rsidTr="00ED73AA">
        <w:tc>
          <w:tcPr>
            <w:tcW w:w="2830" w:type="dxa"/>
          </w:tcPr>
          <w:p w14:paraId="5D97CF04" w14:textId="77777777" w:rsidR="0090764A" w:rsidRPr="00D76A97" w:rsidRDefault="00E56D7C" w:rsidP="000B17C4">
            <w:pPr>
              <w:spacing w:after="0"/>
            </w:pPr>
            <w:r>
              <w:t>Lenovo, Motorola Mobility</w:t>
            </w:r>
          </w:p>
        </w:tc>
        <w:tc>
          <w:tcPr>
            <w:tcW w:w="2410" w:type="dxa"/>
          </w:tcPr>
          <w:p w14:paraId="23EDBB0D" w14:textId="77777777" w:rsidR="0090764A" w:rsidRPr="00D76A97" w:rsidRDefault="00E56D7C" w:rsidP="007B0CDC">
            <w:pPr>
              <w:spacing w:after="0"/>
            </w:pPr>
            <w:r>
              <w:t>Yuantao Zhang</w:t>
            </w:r>
          </w:p>
        </w:tc>
        <w:tc>
          <w:tcPr>
            <w:tcW w:w="4110" w:type="dxa"/>
          </w:tcPr>
          <w:p w14:paraId="722D9918" w14:textId="77777777" w:rsidR="0090764A" w:rsidRPr="00D76A97" w:rsidRDefault="00E56D7C" w:rsidP="007B0CDC">
            <w:pPr>
              <w:spacing w:after="0"/>
            </w:pPr>
            <w:r>
              <w:t>zhangyt18@lenovo.com</w:t>
            </w:r>
          </w:p>
        </w:tc>
      </w:tr>
      <w:tr w:rsidR="007E51F4" w:rsidRPr="00E46B78" w14:paraId="2228C0C3" w14:textId="77777777" w:rsidTr="00ED73AA">
        <w:tc>
          <w:tcPr>
            <w:tcW w:w="2830" w:type="dxa"/>
          </w:tcPr>
          <w:p w14:paraId="591FDB61" w14:textId="77777777" w:rsidR="007E51F4" w:rsidRDefault="007E51F4" w:rsidP="000B17C4">
            <w:pPr>
              <w:spacing w:after="0"/>
            </w:pPr>
            <w:r>
              <w:t>Nokia, NSB</w:t>
            </w:r>
          </w:p>
        </w:tc>
        <w:tc>
          <w:tcPr>
            <w:tcW w:w="2410" w:type="dxa"/>
          </w:tcPr>
          <w:p w14:paraId="363007E2" w14:textId="77777777" w:rsidR="007E51F4" w:rsidRDefault="007E51F4" w:rsidP="007B0CDC">
            <w:pPr>
              <w:spacing w:after="0"/>
            </w:pPr>
            <w:r>
              <w:t>Rapeepat Ratasuk</w:t>
            </w:r>
          </w:p>
        </w:tc>
        <w:tc>
          <w:tcPr>
            <w:tcW w:w="4110" w:type="dxa"/>
          </w:tcPr>
          <w:p w14:paraId="6BAB354D" w14:textId="77777777" w:rsidR="007E51F4" w:rsidRDefault="007E51F4" w:rsidP="007B0CDC">
            <w:pPr>
              <w:spacing w:after="0"/>
            </w:pPr>
            <w:r>
              <w:t>rapeepat.ratasuk@nokia-bell-labs.com</w:t>
            </w:r>
          </w:p>
        </w:tc>
      </w:tr>
      <w:tr w:rsidR="00CA4701" w:rsidRPr="007274C5" w14:paraId="082C5926" w14:textId="77777777" w:rsidTr="00ED73AA">
        <w:tc>
          <w:tcPr>
            <w:tcW w:w="2830" w:type="dxa"/>
          </w:tcPr>
          <w:p w14:paraId="1077C100" w14:textId="77777777" w:rsidR="00CA4701" w:rsidRPr="007274C5" w:rsidRDefault="00CA4701" w:rsidP="000B17C4">
            <w:pPr>
              <w:spacing w:after="0"/>
            </w:pPr>
            <w:r>
              <w:t>Ericsson</w:t>
            </w:r>
          </w:p>
        </w:tc>
        <w:tc>
          <w:tcPr>
            <w:tcW w:w="2410" w:type="dxa"/>
          </w:tcPr>
          <w:p w14:paraId="5D33CD67" w14:textId="77777777" w:rsidR="00CA4701" w:rsidRPr="007274C5" w:rsidRDefault="00CA4701" w:rsidP="007B0CDC">
            <w:pPr>
              <w:spacing w:after="0"/>
            </w:pPr>
            <w:r>
              <w:t>Eric Wang</w:t>
            </w:r>
          </w:p>
        </w:tc>
        <w:tc>
          <w:tcPr>
            <w:tcW w:w="4110" w:type="dxa"/>
          </w:tcPr>
          <w:p w14:paraId="275BCF4C" w14:textId="77777777" w:rsidR="00CA4701" w:rsidRPr="007274C5" w:rsidRDefault="00CA4701" w:rsidP="007B0CDC">
            <w:pPr>
              <w:spacing w:after="0"/>
            </w:pPr>
            <w:r w:rsidRPr="00926C76">
              <w:t>eric.yp.wang@ericsson.com</w:t>
            </w:r>
          </w:p>
        </w:tc>
      </w:tr>
      <w:tr w:rsidR="00A475CF" w14:paraId="3054BDD4" w14:textId="77777777" w:rsidTr="00A475CF">
        <w:tc>
          <w:tcPr>
            <w:tcW w:w="2830" w:type="dxa"/>
            <w:hideMark/>
          </w:tcPr>
          <w:p w14:paraId="2864C5AC" w14:textId="77777777" w:rsidR="00A475CF" w:rsidRDefault="00A475CF" w:rsidP="00A475CF">
            <w:pPr>
              <w:spacing w:after="0"/>
            </w:pPr>
            <w:r>
              <w:t>Intel</w:t>
            </w:r>
          </w:p>
        </w:tc>
        <w:tc>
          <w:tcPr>
            <w:tcW w:w="2410" w:type="dxa"/>
            <w:hideMark/>
          </w:tcPr>
          <w:p w14:paraId="3D001A2C" w14:textId="77777777" w:rsidR="00A475CF" w:rsidRDefault="00A475CF" w:rsidP="00A475CF">
            <w:pPr>
              <w:spacing w:after="0"/>
            </w:pPr>
            <w:r>
              <w:t>Debdeep Chatterjee</w:t>
            </w:r>
          </w:p>
        </w:tc>
        <w:tc>
          <w:tcPr>
            <w:tcW w:w="4110" w:type="dxa"/>
            <w:hideMark/>
          </w:tcPr>
          <w:p w14:paraId="47F8D6C9" w14:textId="77777777" w:rsidR="00A475CF" w:rsidRDefault="00A475CF" w:rsidP="00A475CF">
            <w:pPr>
              <w:spacing w:after="0"/>
            </w:pPr>
            <w:r>
              <w:t>debdeep.chatterjee@intel.com</w:t>
            </w:r>
          </w:p>
        </w:tc>
      </w:tr>
      <w:tr w:rsidR="00A475CF" w14:paraId="7CFE599F" w14:textId="77777777" w:rsidTr="00A475CF">
        <w:tc>
          <w:tcPr>
            <w:tcW w:w="2830" w:type="dxa"/>
            <w:hideMark/>
          </w:tcPr>
          <w:p w14:paraId="3E033B91" w14:textId="77777777" w:rsidR="00A475CF" w:rsidRDefault="00A475CF" w:rsidP="00A475CF">
            <w:pPr>
              <w:spacing w:after="0"/>
            </w:pPr>
            <w:r>
              <w:t>LG</w:t>
            </w:r>
          </w:p>
        </w:tc>
        <w:tc>
          <w:tcPr>
            <w:tcW w:w="2410" w:type="dxa"/>
            <w:hideMark/>
          </w:tcPr>
          <w:p w14:paraId="1D110371" w14:textId="77777777" w:rsidR="00A475CF" w:rsidRDefault="00A475CF" w:rsidP="00A475CF">
            <w:pPr>
              <w:spacing w:after="0"/>
            </w:pPr>
            <w:r>
              <w:t>Jay KIM</w:t>
            </w:r>
          </w:p>
        </w:tc>
        <w:tc>
          <w:tcPr>
            <w:tcW w:w="4110" w:type="dxa"/>
            <w:hideMark/>
          </w:tcPr>
          <w:p w14:paraId="30BDD0C1" w14:textId="77777777" w:rsidR="00A475CF" w:rsidRDefault="00FB29B7" w:rsidP="00A475CF">
            <w:pPr>
              <w:spacing w:after="0"/>
            </w:pPr>
            <w:r>
              <w:t>j</w:t>
            </w:r>
            <w:r w:rsidR="00A475CF">
              <w:t>aehyung.kim@lge.com</w:t>
            </w:r>
          </w:p>
        </w:tc>
      </w:tr>
      <w:tr w:rsidR="00144044" w14:paraId="4C1D49DF" w14:textId="77777777" w:rsidTr="00A475CF">
        <w:tc>
          <w:tcPr>
            <w:tcW w:w="2830" w:type="dxa"/>
          </w:tcPr>
          <w:p w14:paraId="44C11CFA" w14:textId="77777777" w:rsidR="00144044" w:rsidRDefault="00144044" w:rsidP="00144044">
            <w:pPr>
              <w:spacing w:after="0"/>
            </w:pPr>
            <w:r>
              <w:rPr>
                <w:rFonts w:eastAsiaTheme="minorEastAsia"/>
                <w:lang w:eastAsia="zh-CN"/>
              </w:rPr>
              <w:t>CATT</w:t>
            </w:r>
          </w:p>
        </w:tc>
        <w:tc>
          <w:tcPr>
            <w:tcW w:w="2410" w:type="dxa"/>
          </w:tcPr>
          <w:p w14:paraId="3F81722B" w14:textId="77777777" w:rsidR="00144044" w:rsidRDefault="00144044" w:rsidP="00144044">
            <w:pPr>
              <w:spacing w:after="0"/>
            </w:pPr>
            <w:r>
              <w:rPr>
                <w:rFonts w:eastAsiaTheme="minorEastAsia"/>
                <w:lang w:eastAsia="zh-CN"/>
              </w:rPr>
              <w:t>Yongqiang Fei</w:t>
            </w:r>
          </w:p>
        </w:tc>
        <w:tc>
          <w:tcPr>
            <w:tcW w:w="4110" w:type="dxa"/>
          </w:tcPr>
          <w:p w14:paraId="6405C32C" w14:textId="77777777" w:rsidR="00144044" w:rsidRDefault="00B7041D" w:rsidP="00144044">
            <w:pPr>
              <w:spacing w:after="0"/>
            </w:pPr>
            <w:r w:rsidRPr="00F378AC">
              <w:rPr>
                <w:rFonts w:eastAsiaTheme="minorEastAsia"/>
                <w:lang w:eastAsia="zh-CN"/>
              </w:rPr>
              <w:t>feiyongqiang@catt.cn</w:t>
            </w:r>
          </w:p>
        </w:tc>
      </w:tr>
      <w:tr w:rsidR="00B7041D" w14:paraId="35356F20" w14:textId="77777777" w:rsidTr="00A475CF">
        <w:tc>
          <w:tcPr>
            <w:tcW w:w="2830" w:type="dxa"/>
          </w:tcPr>
          <w:p w14:paraId="1AA7D684" w14:textId="77777777" w:rsidR="00B7041D" w:rsidRDefault="00B7041D" w:rsidP="00144044">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410" w:type="dxa"/>
          </w:tcPr>
          <w:p w14:paraId="33DD4C03" w14:textId="77777777" w:rsidR="00B7041D" w:rsidRDefault="00B7041D" w:rsidP="00144044">
            <w:pPr>
              <w:spacing w:after="0"/>
              <w:rPr>
                <w:rFonts w:eastAsiaTheme="minorEastAsia"/>
                <w:lang w:eastAsia="zh-CN"/>
              </w:rPr>
            </w:pPr>
            <w:r>
              <w:rPr>
                <w:rFonts w:eastAsiaTheme="minorEastAsia" w:hint="eastAsia"/>
                <w:lang w:eastAsia="zh-CN"/>
              </w:rPr>
              <w:t>Y</w:t>
            </w:r>
            <w:r>
              <w:rPr>
                <w:rFonts w:eastAsiaTheme="minorEastAsia"/>
                <w:lang w:eastAsia="zh-CN"/>
              </w:rPr>
              <w:t>i Wang</w:t>
            </w:r>
          </w:p>
        </w:tc>
        <w:tc>
          <w:tcPr>
            <w:tcW w:w="4110" w:type="dxa"/>
          </w:tcPr>
          <w:p w14:paraId="4BB9E28F" w14:textId="77777777" w:rsidR="00B7041D" w:rsidRDefault="001F0B9F" w:rsidP="00144044">
            <w:pPr>
              <w:spacing w:after="0"/>
              <w:rPr>
                <w:rFonts w:eastAsiaTheme="minorEastAsia"/>
                <w:lang w:eastAsia="zh-CN"/>
              </w:rPr>
            </w:pPr>
            <w:r w:rsidRPr="00F378AC">
              <w:rPr>
                <w:rFonts w:eastAsiaTheme="minorEastAsia"/>
                <w:lang w:eastAsia="zh-CN"/>
              </w:rPr>
              <w:t>wangyi6@huawei.com</w:t>
            </w:r>
          </w:p>
        </w:tc>
      </w:tr>
      <w:tr w:rsidR="001F0B9F" w14:paraId="35572A4B" w14:textId="77777777" w:rsidTr="00A475CF">
        <w:tc>
          <w:tcPr>
            <w:tcW w:w="2830" w:type="dxa"/>
          </w:tcPr>
          <w:p w14:paraId="5DF4FD08" w14:textId="77777777" w:rsidR="001F0B9F" w:rsidRDefault="001F0B9F" w:rsidP="00144044">
            <w:pPr>
              <w:spacing w:after="0"/>
              <w:rPr>
                <w:rFonts w:eastAsiaTheme="minorEastAsia"/>
                <w:lang w:eastAsia="zh-CN"/>
              </w:rPr>
            </w:pPr>
            <w:r>
              <w:rPr>
                <w:rFonts w:eastAsiaTheme="minorEastAsia"/>
                <w:lang w:eastAsia="zh-CN"/>
              </w:rPr>
              <w:t>FUTUREWEI</w:t>
            </w:r>
          </w:p>
        </w:tc>
        <w:tc>
          <w:tcPr>
            <w:tcW w:w="2410" w:type="dxa"/>
          </w:tcPr>
          <w:p w14:paraId="1A9C1704" w14:textId="77777777" w:rsidR="001F0B9F" w:rsidRDefault="001F0B9F" w:rsidP="00144044">
            <w:pPr>
              <w:spacing w:after="0"/>
              <w:rPr>
                <w:rFonts w:eastAsiaTheme="minorEastAsia"/>
                <w:lang w:eastAsia="zh-CN"/>
              </w:rPr>
            </w:pPr>
            <w:r>
              <w:rPr>
                <w:rFonts w:eastAsiaTheme="minorEastAsia"/>
                <w:lang w:eastAsia="zh-CN"/>
              </w:rPr>
              <w:t>Vip Desai</w:t>
            </w:r>
          </w:p>
        </w:tc>
        <w:tc>
          <w:tcPr>
            <w:tcW w:w="4110" w:type="dxa"/>
          </w:tcPr>
          <w:p w14:paraId="712BB8A3" w14:textId="77777777" w:rsidR="001F0B9F" w:rsidRDefault="001F0B9F" w:rsidP="00144044">
            <w:pPr>
              <w:spacing w:after="0"/>
              <w:rPr>
                <w:rFonts w:eastAsiaTheme="minorEastAsia"/>
                <w:lang w:eastAsia="zh-CN"/>
              </w:rPr>
            </w:pPr>
            <w:r>
              <w:rPr>
                <w:rFonts w:eastAsiaTheme="minorEastAsia"/>
                <w:lang w:eastAsia="zh-CN"/>
              </w:rPr>
              <w:t>vipul.desai@futurewei.com</w:t>
            </w:r>
          </w:p>
        </w:tc>
      </w:tr>
      <w:tr w:rsidR="009721B7" w14:paraId="583DCCAE" w14:textId="77777777" w:rsidTr="00A475CF">
        <w:tc>
          <w:tcPr>
            <w:tcW w:w="2830" w:type="dxa"/>
          </w:tcPr>
          <w:p w14:paraId="6BFE5A6E" w14:textId="77777777" w:rsidR="009721B7" w:rsidRDefault="009721B7" w:rsidP="00144044">
            <w:pPr>
              <w:spacing w:after="0"/>
              <w:rPr>
                <w:rFonts w:eastAsiaTheme="minorEastAsia"/>
                <w:lang w:eastAsia="zh-CN"/>
              </w:rPr>
            </w:pPr>
            <w:r>
              <w:rPr>
                <w:rFonts w:eastAsiaTheme="minorEastAsia" w:hint="eastAsia"/>
                <w:lang w:eastAsia="zh-CN"/>
              </w:rPr>
              <w:t>CMCC</w:t>
            </w:r>
          </w:p>
        </w:tc>
        <w:tc>
          <w:tcPr>
            <w:tcW w:w="2410" w:type="dxa"/>
          </w:tcPr>
          <w:p w14:paraId="17E03057" w14:textId="77777777" w:rsidR="009721B7" w:rsidRDefault="009721B7" w:rsidP="00144044">
            <w:pPr>
              <w:spacing w:after="0"/>
              <w:rPr>
                <w:rFonts w:eastAsiaTheme="minorEastAsia"/>
                <w:lang w:eastAsia="zh-CN"/>
              </w:rPr>
            </w:pPr>
            <w:r>
              <w:rPr>
                <w:rFonts w:eastAsiaTheme="minorEastAsia" w:hint="eastAsia"/>
                <w:lang w:eastAsia="zh-CN"/>
              </w:rPr>
              <w:t>Lijie Hu</w:t>
            </w:r>
          </w:p>
        </w:tc>
        <w:tc>
          <w:tcPr>
            <w:tcW w:w="4110" w:type="dxa"/>
          </w:tcPr>
          <w:p w14:paraId="0EAB2F2F" w14:textId="77777777" w:rsidR="009721B7" w:rsidRDefault="009721B7" w:rsidP="00144044">
            <w:pPr>
              <w:spacing w:after="0"/>
              <w:rPr>
                <w:rFonts w:eastAsiaTheme="minorEastAsia"/>
                <w:lang w:eastAsia="zh-CN"/>
              </w:rPr>
            </w:pPr>
            <w:r>
              <w:rPr>
                <w:rFonts w:eastAsiaTheme="minorEastAsia" w:hint="eastAsia"/>
                <w:lang w:eastAsia="zh-CN"/>
              </w:rPr>
              <w:t>hulijie@chinamobile.com</w:t>
            </w:r>
          </w:p>
        </w:tc>
      </w:tr>
      <w:tr w:rsidR="00533C96" w14:paraId="31DB9332" w14:textId="77777777" w:rsidTr="00A475CF">
        <w:tc>
          <w:tcPr>
            <w:tcW w:w="2830" w:type="dxa"/>
          </w:tcPr>
          <w:p w14:paraId="6A9813EA" w14:textId="7A258021" w:rsidR="00533C96" w:rsidRDefault="00533C96" w:rsidP="00533C96">
            <w:pPr>
              <w:spacing w:after="0"/>
              <w:rPr>
                <w:rFonts w:eastAsiaTheme="minorEastAsia"/>
                <w:lang w:eastAsia="zh-CN"/>
              </w:rPr>
            </w:pPr>
            <w:r>
              <w:rPr>
                <w:rFonts w:eastAsiaTheme="minorEastAsia"/>
                <w:lang w:eastAsia="zh-CN"/>
              </w:rPr>
              <w:t>Nordic Semiconductor ASA</w:t>
            </w:r>
          </w:p>
        </w:tc>
        <w:tc>
          <w:tcPr>
            <w:tcW w:w="2410" w:type="dxa"/>
          </w:tcPr>
          <w:p w14:paraId="6740D8BD" w14:textId="0BB16B4D" w:rsidR="00533C96" w:rsidRDefault="00533C96" w:rsidP="00533C96">
            <w:pPr>
              <w:spacing w:after="0"/>
              <w:rPr>
                <w:rFonts w:eastAsiaTheme="minorEastAsia"/>
                <w:lang w:eastAsia="zh-CN"/>
              </w:rPr>
            </w:pPr>
            <w:r>
              <w:rPr>
                <w:rFonts w:eastAsiaTheme="minorEastAsia"/>
                <w:lang w:eastAsia="zh-CN"/>
              </w:rPr>
              <w:t>Karol Schober</w:t>
            </w:r>
          </w:p>
        </w:tc>
        <w:tc>
          <w:tcPr>
            <w:tcW w:w="4110" w:type="dxa"/>
          </w:tcPr>
          <w:p w14:paraId="3DC7B79B" w14:textId="306E1F72" w:rsidR="00533C96" w:rsidRDefault="00533C96" w:rsidP="00533C96">
            <w:pPr>
              <w:spacing w:after="0"/>
              <w:rPr>
                <w:rFonts w:eastAsiaTheme="minorEastAsia"/>
                <w:lang w:eastAsia="zh-CN"/>
              </w:rPr>
            </w:pPr>
            <w:r>
              <w:rPr>
                <w:rFonts w:eastAsiaTheme="minorEastAsia"/>
                <w:lang w:eastAsia="zh-CN"/>
              </w:rPr>
              <w:t>karol.schober@nordicsemi.no</w:t>
            </w:r>
          </w:p>
        </w:tc>
      </w:tr>
    </w:tbl>
    <w:p w14:paraId="55E2084D" w14:textId="77777777" w:rsidR="00DC66C7" w:rsidRPr="00E46B78" w:rsidRDefault="00DC66C7" w:rsidP="00DC66C7"/>
    <w:p w14:paraId="5B654AB0" w14:textId="77777777" w:rsidR="00E52DA0" w:rsidRPr="00107018" w:rsidRDefault="00E52DA0" w:rsidP="00E52DA0">
      <w:pPr>
        <w:pStyle w:val="1"/>
        <w:numPr>
          <w:ilvl w:val="0"/>
          <w:numId w:val="0"/>
        </w:numPr>
        <w:ind w:left="432" w:hanging="432"/>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7731F8F8" w14:textId="77777777" w:rsidTr="00DB2F96">
        <w:trPr>
          <w:trHeight w:val="450"/>
        </w:trPr>
        <w:tc>
          <w:tcPr>
            <w:tcW w:w="704" w:type="dxa"/>
            <w:shd w:val="clear" w:color="auto" w:fill="FFFFFF"/>
            <w:tcMar>
              <w:top w:w="0" w:type="dxa"/>
              <w:left w:w="70" w:type="dxa"/>
              <w:bottom w:w="0" w:type="dxa"/>
              <w:right w:w="70" w:type="dxa"/>
            </w:tcMar>
            <w:hideMark/>
          </w:tcPr>
          <w:bookmarkEnd w:id="26"/>
          <w:p w14:paraId="57EF1E2C"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0B656ED4" w14:textId="77777777" w:rsidR="00DE0307" w:rsidRPr="00107018" w:rsidRDefault="00E07A12" w:rsidP="00DE0307">
            <w:pPr>
              <w:rPr>
                <w:color w:val="0000FF"/>
                <w:u w:val="single"/>
              </w:rPr>
            </w:pPr>
            <w:hyperlink r:id="rId16" w:history="1">
              <w:r w:rsidR="00DE0307" w:rsidRPr="00107018">
                <w:rPr>
                  <w:rStyle w:val="af7"/>
                  <w:color w:val="0000FF"/>
                </w:rPr>
                <w:t>RP-210918</w:t>
              </w:r>
            </w:hyperlink>
          </w:p>
        </w:tc>
        <w:tc>
          <w:tcPr>
            <w:tcW w:w="4921" w:type="dxa"/>
            <w:tcMar>
              <w:top w:w="0" w:type="dxa"/>
              <w:left w:w="70" w:type="dxa"/>
              <w:bottom w:w="0" w:type="dxa"/>
              <w:right w:w="70" w:type="dxa"/>
            </w:tcMar>
          </w:tcPr>
          <w:p w14:paraId="4D59839F"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7E1B44F9" w14:textId="77777777" w:rsidR="00DE0307" w:rsidRPr="00107018" w:rsidRDefault="00DE0307" w:rsidP="00DE0307">
            <w:r w:rsidRPr="00107018">
              <w:t>Nokia, Ericsson</w:t>
            </w:r>
          </w:p>
        </w:tc>
      </w:tr>
      <w:tr w:rsidR="00DE0307" w:rsidRPr="00107018" w14:paraId="71968371" w14:textId="77777777" w:rsidTr="00DB2F96">
        <w:trPr>
          <w:trHeight w:val="450"/>
        </w:trPr>
        <w:tc>
          <w:tcPr>
            <w:tcW w:w="704" w:type="dxa"/>
            <w:shd w:val="clear" w:color="auto" w:fill="FFFFFF"/>
            <w:tcMar>
              <w:top w:w="0" w:type="dxa"/>
              <w:left w:w="70" w:type="dxa"/>
              <w:bottom w:w="0" w:type="dxa"/>
              <w:right w:w="70" w:type="dxa"/>
            </w:tcMar>
            <w:hideMark/>
          </w:tcPr>
          <w:p w14:paraId="53292D51" w14:textId="77777777" w:rsidR="00DE0307" w:rsidRPr="00107018" w:rsidRDefault="00DE0307" w:rsidP="00DE0307">
            <w:r w:rsidRPr="00107018">
              <w:rPr>
                <w:color w:val="000000"/>
              </w:rPr>
              <w:lastRenderedPageBreak/>
              <w:t>[2]</w:t>
            </w:r>
          </w:p>
        </w:tc>
        <w:tc>
          <w:tcPr>
            <w:tcW w:w="1456" w:type="dxa"/>
            <w:tcMar>
              <w:top w:w="0" w:type="dxa"/>
              <w:left w:w="70" w:type="dxa"/>
              <w:bottom w:w="0" w:type="dxa"/>
              <w:right w:w="70" w:type="dxa"/>
            </w:tcMar>
            <w:hideMark/>
          </w:tcPr>
          <w:p w14:paraId="6DBC5391" w14:textId="77777777" w:rsidR="00DE0307" w:rsidRPr="00107018" w:rsidRDefault="00E07A12" w:rsidP="00DE0307">
            <w:pPr>
              <w:rPr>
                <w:color w:val="0000FF"/>
                <w:u w:val="single"/>
              </w:rPr>
            </w:pPr>
            <w:hyperlink r:id="rId17" w:history="1">
              <w:r w:rsidR="00385DD5">
                <w:rPr>
                  <w:rStyle w:val="af7"/>
                  <w:color w:val="0000FF"/>
                </w:rPr>
                <w:t>R1-2104027</w:t>
              </w:r>
            </w:hyperlink>
          </w:p>
        </w:tc>
        <w:tc>
          <w:tcPr>
            <w:tcW w:w="4921" w:type="dxa"/>
            <w:tcMar>
              <w:top w:w="0" w:type="dxa"/>
              <w:left w:w="70" w:type="dxa"/>
              <w:bottom w:w="0" w:type="dxa"/>
              <w:right w:w="70" w:type="dxa"/>
            </w:tcMar>
          </w:tcPr>
          <w:p w14:paraId="6CDEC507"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3939985A" w14:textId="77777777" w:rsidR="00DE0307" w:rsidRPr="00107018" w:rsidRDefault="00DE0307" w:rsidP="00DE0307">
            <w:r w:rsidRPr="00107018">
              <w:t>Rapporteur (Ericsson)</w:t>
            </w:r>
          </w:p>
        </w:tc>
      </w:tr>
      <w:tr w:rsidR="008372F6" w:rsidRPr="00107018" w14:paraId="6C0837D4" w14:textId="77777777" w:rsidTr="008372F6">
        <w:trPr>
          <w:trHeight w:val="450"/>
        </w:trPr>
        <w:tc>
          <w:tcPr>
            <w:tcW w:w="704" w:type="dxa"/>
            <w:shd w:val="clear" w:color="auto" w:fill="FFFFFF"/>
            <w:tcMar>
              <w:top w:w="0" w:type="dxa"/>
              <w:left w:w="70" w:type="dxa"/>
              <w:bottom w:w="0" w:type="dxa"/>
              <w:right w:w="70" w:type="dxa"/>
            </w:tcMar>
            <w:hideMark/>
          </w:tcPr>
          <w:p w14:paraId="363D8295" w14:textId="77777777" w:rsidR="008372F6" w:rsidRPr="00107018" w:rsidRDefault="008372F6" w:rsidP="008372F6">
            <w:r w:rsidRPr="00107018">
              <w:rPr>
                <w:color w:val="000000"/>
              </w:rPr>
              <w:t>[3]</w:t>
            </w:r>
          </w:p>
        </w:tc>
        <w:tc>
          <w:tcPr>
            <w:tcW w:w="1456" w:type="dxa"/>
            <w:tcMar>
              <w:top w:w="0" w:type="dxa"/>
              <w:left w:w="70" w:type="dxa"/>
              <w:bottom w:w="0" w:type="dxa"/>
              <w:right w:w="70" w:type="dxa"/>
            </w:tcMar>
          </w:tcPr>
          <w:p w14:paraId="70C763C5" w14:textId="77777777" w:rsidR="008372F6" w:rsidRPr="008372F6" w:rsidRDefault="00E07A12" w:rsidP="008372F6">
            <w:pPr>
              <w:rPr>
                <w:color w:val="0000FF"/>
                <w:u w:val="single"/>
              </w:rPr>
            </w:pPr>
            <w:hyperlink r:id="rId18" w:history="1">
              <w:r w:rsidR="008372F6" w:rsidRPr="008372F6">
                <w:rPr>
                  <w:rStyle w:val="af7"/>
                  <w:color w:val="0000FF"/>
                </w:rPr>
                <w:t>R1-2104179</w:t>
              </w:r>
            </w:hyperlink>
          </w:p>
        </w:tc>
        <w:tc>
          <w:tcPr>
            <w:tcW w:w="4921" w:type="dxa"/>
            <w:tcMar>
              <w:top w:w="0" w:type="dxa"/>
              <w:left w:w="70" w:type="dxa"/>
              <w:bottom w:w="0" w:type="dxa"/>
              <w:right w:w="70" w:type="dxa"/>
            </w:tcMar>
          </w:tcPr>
          <w:p w14:paraId="2C4B6E02" w14:textId="77777777" w:rsidR="008372F6" w:rsidRPr="008372F6" w:rsidRDefault="008372F6" w:rsidP="008372F6">
            <w:r w:rsidRPr="008372F6">
              <w:t>Reduced maximum UE bandwidth for RedCap</w:t>
            </w:r>
          </w:p>
        </w:tc>
        <w:tc>
          <w:tcPr>
            <w:tcW w:w="2551" w:type="dxa"/>
            <w:tcMar>
              <w:top w:w="0" w:type="dxa"/>
              <w:left w:w="70" w:type="dxa"/>
              <w:bottom w:w="0" w:type="dxa"/>
              <w:right w:w="70" w:type="dxa"/>
            </w:tcMar>
          </w:tcPr>
          <w:p w14:paraId="64C81CDD" w14:textId="77777777" w:rsidR="008372F6" w:rsidRPr="008372F6" w:rsidRDefault="008372F6" w:rsidP="008372F6">
            <w:r w:rsidRPr="008372F6">
              <w:t>Ericsson</w:t>
            </w:r>
          </w:p>
        </w:tc>
      </w:tr>
      <w:tr w:rsidR="008372F6" w:rsidRPr="00107018" w14:paraId="6D87F34C" w14:textId="77777777" w:rsidTr="008372F6">
        <w:trPr>
          <w:trHeight w:val="450"/>
        </w:trPr>
        <w:tc>
          <w:tcPr>
            <w:tcW w:w="704" w:type="dxa"/>
            <w:shd w:val="clear" w:color="auto" w:fill="FFFFFF"/>
            <w:tcMar>
              <w:top w:w="0" w:type="dxa"/>
              <w:left w:w="70" w:type="dxa"/>
              <w:bottom w:w="0" w:type="dxa"/>
              <w:right w:w="70" w:type="dxa"/>
            </w:tcMar>
            <w:hideMark/>
          </w:tcPr>
          <w:p w14:paraId="1252AF4A" w14:textId="77777777" w:rsidR="008372F6" w:rsidRPr="00107018" w:rsidRDefault="008372F6" w:rsidP="008372F6">
            <w:r w:rsidRPr="00107018">
              <w:rPr>
                <w:color w:val="000000"/>
              </w:rPr>
              <w:t>[4]</w:t>
            </w:r>
          </w:p>
        </w:tc>
        <w:tc>
          <w:tcPr>
            <w:tcW w:w="1456" w:type="dxa"/>
            <w:tcMar>
              <w:top w:w="0" w:type="dxa"/>
              <w:left w:w="70" w:type="dxa"/>
              <w:bottom w:w="0" w:type="dxa"/>
              <w:right w:w="70" w:type="dxa"/>
            </w:tcMar>
          </w:tcPr>
          <w:p w14:paraId="091B5352" w14:textId="77777777" w:rsidR="008372F6" w:rsidRPr="008372F6" w:rsidRDefault="00E07A12" w:rsidP="008372F6">
            <w:pPr>
              <w:rPr>
                <w:color w:val="0000FF"/>
                <w:u w:val="single"/>
              </w:rPr>
            </w:pPr>
            <w:hyperlink r:id="rId19" w:history="1">
              <w:r w:rsidR="008372F6" w:rsidRPr="008372F6">
                <w:rPr>
                  <w:rStyle w:val="af7"/>
                  <w:color w:val="0000FF"/>
                </w:rPr>
                <w:t>R1-2104188</w:t>
              </w:r>
            </w:hyperlink>
          </w:p>
        </w:tc>
        <w:tc>
          <w:tcPr>
            <w:tcW w:w="4921" w:type="dxa"/>
            <w:tcMar>
              <w:top w:w="0" w:type="dxa"/>
              <w:left w:w="70" w:type="dxa"/>
              <w:bottom w:w="0" w:type="dxa"/>
              <w:right w:w="70" w:type="dxa"/>
            </w:tcMar>
          </w:tcPr>
          <w:p w14:paraId="7858356C" w14:textId="77777777" w:rsidR="008372F6" w:rsidRPr="008372F6" w:rsidRDefault="008372F6" w:rsidP="008372F6">
            <w:r w:rsidRPr="008372F6">
              <w:t>Discussion on Bandwidth Reduction for RedCap UEs</w:t>
            </w:r>
          </w:p>
        </w:tc>
        <w:tc>
          <w:tcPr>
            <w:tcW w:w="2551" w:type="dxa"/>
            <w:tcMar>
              <w:top w:w="0" w:type="dxa"/>
              <w:left w:w="70" w:type="dxa"/>
              <w:bottom w:w="0" w:type="dxa"/>
              <w:right w:w="70" w:type="dxa"/>
            </w:tcMar>
          </w:tcPr>
          <w:p w14:paraId="6B0658C2" w14:textId="77777777" w:rsidR="008372F6" w:rsidRPr="008372F6" w:rsidRDefault="008372F6" w:rsidP="008372F6">
            <w:r w:rsidRPr="008372F6">
              <w:t>FUTUREWEI</w:t>
            </w:r>
          </w:p>
        </w:tc>
      </w:tr>
      <w:tr w:rsidR="008372F6" w:rsidRPr="00107018" w14:paraId="69B53CDA" w14:textId="77777777" w:rsidTr="008372F6">
        <w:trPr>
          <w:trHeight w:val="450"/>
        </w:trPr>
        <w:tc>
          <w:tcPr>
            <w:tcW w:w="704" w:type="dxa"/>
            <w:shd w:val="clear" w:color="auto" w:fill="FFFFFF"/>
            <w:tcMar>
              <w:top w:w="0" w:type="dxa"/>
              <w:left w:w="70" w:type="dxa"/>
              <w:bottom w:w="0" w:type="dxa"/>
              <w:right w:w="70" w:type="dxa"/>
            </w:tcMar>
            <w:hideMark/>
          </w:tcPr>
          <w:p w14:paraId="138DAF4F" w14:textId="77777777" w:rsidR="008372F6" w:rsidRPr="00107018" w:rsidRDefault="008372F6" w:rsidP="008372F6">
            <w:r w:rsidRPr="00107018">
              <w:rPr>
                <w:color w:val="000000"/>
              </w:rPr>
              <w:t>[5]</w:t>
            </w:r>
          </w:p>
        </w:tc>
        <w:tc>
          <w:tcPr>
            <w:tcW w:w="1456" w:type="dxa"/>
            <w:tcMar>
              <w:top w:w="0" w:type="dxa"/>
              <w:left w:w="70" w:type="dxa"/>
              <w:bottom w:w="0" w:type="dxa"/>
              <w:right w:w="70" w:type="dxa"/>
            </w:tcMar>
          </w:tcPr>
          <w:p w14:paraId="3D8B378D" w14:textId="77777777" w:rsidR="008372F6" w:rsidRPr="008372F6" w:rsidRDefault="00E07A12" w:rsidP="008372F6">
            <w:pPr>
              <w:rPr>
                <w:color w:val="0000FF"/>
                <w:u w:val="single"/>
              </w:rPr>
            </w:pPr>
            <w:hyperlink r:id="rId20" w:history="1">
              <w:r w:rsidR="008372F6" w:rsidRPr="008372F6">
                <w:rPr>
                  <w:rStyle w:val="af7"/>
                  <w:color w:val="0000FF"/>
                </w:rPr>
                <w:t>R1-2104283</w:t>
              </w:r>
            </w:hyperlink>
          </w:p>
        </w:tc>
        <w:tc>
          <w:tcPr>
            <w:tcW w:w="4921" w:type="dxa"/>
            <w:tcMar>
              <w:top w:w="0" w:type="dxa"/>
              <w:left w:w="70" w:type="dxa"/>
              <w:bottom w:w="0" w:type="dxa"/>
              <w:right w:w="70" w:type="dxa"/>
            </w:tcMar>
          </w:tcPr>
          <w:p w14:paraId="20DEEB80" w14:textId="77777777" w:rsidR="008372F6" w:rsidRPr="008372F6" w:rsidRDefault="008372F6" w:rsidP="008372F6">
            <w:r w:rsidRPr="008372F6">
              <w:t>Reduced maximum UE bandwidth</w:t>
            </w:r>
          </w:p>
        </w:tc>
        <w:tc>
          <w:tcPr>
            <w:tcW w:w="2551" w:type="dxa"/>
            <w:tcMar>
              <w:top w:w="0" w:type="dxa"/>
              <w:left w:w="70" w:type="dxa"/>
              <w:bottom w:w="0" w:type="dxa"/>
              <w:right w:w="70" w:type="dxa"/>
            </w:tcMar>
          </w:tcPr>
          <w:p w14:paraId="22FD47B9" w14:textId="77777777" w:rsidR="008372F6" w:rsidRPr="008372F6" w:rsidRDefault="008372F6" w:rsidP="008372F6">
            <w:r w:rsidRPr="008372F6">
              <w:t>Huawei, HiSilicon</w:t>
            </w:r>
          </w:p>
        </w:tc>
      </w:tr>
      <w:tr w:rsidR="008372F6" w:rsidRPr="00107018" w14:paraId="1A870E90" w14:textId="77777777" w:rsidTr="008372F6">
        <w:trPr>
          <w:trHeight w:val="450"/>
        </w:trPr>
        <w:tc>
          <w:tcPr>
            <w:tcW w:w="704" w:type="dxa"/>
            <w:shd w:val="clear" w:color="auto" w:fill="FFFFFF"/>
            <w:tcMar>
              <w:top w:w="0" w:type="dxa"/>
              <w:left w:w="70" w:type="dxa"/>
              <w:bottom w:w="0" w:type="dxa"/>
              <w:right w:w="70" w:type="dxa"/>
            </w:tcMar>
            <w:hideMark/>
          </w:tcPr>
          <w:p w14:paraId="68EC5D52" w14:textId="77777777" w:rsidR="008372F6" w:rsidRPr="00107018" w:rsidRDefault="008372F6" w:rsidP="008372F6">
            <w:r w:rsidRPr="00107018">
              <w:rPr>
                <w:color w:val="000000"/>
              </w:rPr>
              <w:t>[6]</w:t>
            </w:r>
          </w:p>
        </w:tc>
        <w:tc>
          <w:tcPr>
            <w:tcW w:w="1456" w:type="dxa"/>
            <w:tcMar>
              <w:top w:w="0" w:type="dxa"/>
              <w:left w:w="70" w:type="dxa"/>
              <w:bottom w:w="0" w:type="dxa"/>
              <w:right w:w="70" w:type="dxa"/>
            </w:tcMar>
          </w:tcPr>
          <w:p w14:paraId="4EC502BB" w14:textId="77777777" w:rsidR="008372F6" w:rsidRPr="008372F6" w:rsidRDefault="00E07A12" w:rsidP="008372F6">
            <w:pPr>
              <w:rPr>
                <w:color w:val="0000FF"/>
                <w:u w:val="single"/>
              </w:rPr>
            </w:pPr>
            <w:hyperlink r:id="rId21" w:history="1">
              <w:r w:rsidR="008372F6" w:rsidRPr="008372F6">
                <w:rPr>
                  <w:rStyle w:val="af7"/>
                  <w:color w:val="0000FF"/>
                </w:rPr>
                <w:t>R1-2104365</w:t>
              </w:r>
            </w:hyperlink>
          </w:p>
        </w:tc>
        <w:tc>
          <w:tcPr>
            <w:tcW w:w="4921" w:type="dxa"/>
            <w:tcMar>
              <w:top w:w="0" w:type="dxa"/>
              <w:left w:w="70" w:type="dxa"/>
              <w:bottom w:w="0" w:type="dxa"/>
              <w:right w:w="70" w:type="dxa"/>
            </w:tcMar>
          </w:tcPr>
          <w:p w14:paraId="7706A802"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55683A07" w14:textId="77777777" w:rsidR="008372F6" w:rsidRPr="008372F6" w:rsidRDefault="008372F6" w:rsidP="008372F6">
            <w:r w:rsidRPr="008372F6">
              <w:t>vivo, Guangdong Genius</w:t>
            </w:r>
          </w:p>
        </w:tc>
      </w:tr>
      <w:tr w:rsidR="008372F6" w:rsidRPr="00107018" w14:paraId="75913C1C" w14:textId="77777777" w:rsidTr="008372F6">
        <w:trPr>
          <w:trHeight w:val="450"/>
        </w:trPr>
        <w:tc>
          <w:tcPr>
            <w:tcW w:w="704" w:type="dxa"/>
            <w:shd w:val="clear" w:color="auto" w:fill="FFFFFF"/>
            <w:tcMar>
              <w:top w:w="0" w:type="dxa"/>
              <w:left w:w="70" w:type="dxa"/>
              <w:bottom w:w="0" w:type="dxa"/>
              <w:right w:w="70" w:type="dxa"/>
            </w:tcMar>
            <w:hideMark/>
          </w:tcPr>
          <w:p w14:paraId="4A4672FE" w14:textId="77777777" w:rsidR="008372F6" w:rsidRPr="00107018" w:rsidRDefault="008372F6" w:rsidP="008372F6">
            <w:r w:rsidRPr="00107018">
              <w:rPr>
                <w:color w:val="000000"/>
              </w:rPr>
              <w:t>[7]</w:t>
            </w:r>
          </w:p>
        </w:tc>
        <w:tc>
          <w:tcPr>
            <w:tcW w:w="1456" w:type="dxa"/>
            <w:tcMar>
              <w:top w:w="0" w:type="dxa"/>
              <w:left w:w="70" w:type="dxa"/>
              <w:bottom w:w="0" w:type="dxa"/>
              <w:right w:w="70" w:type="dxa"/>
            </w:tcMar>
          </w:tcPr>
          <w:p w14:paraId="0BB65B75" w14:textId="77777777" w:rsidR="008372F6" w:rsidRPr="008372F6" w:rsidRDefault="00E07A12" w:rsidP="008372F6">
            <w:pPr>
              <w:rPr>
                <w:color w:val="0000FF"/>
                <w:u w:val="single"/>
              </w:rPr>
            </w:pPr>
            <w:hyperlink r:id="rId22" w:history="1">
              <w:r w:rsidR="008372F6" w:rsidRPr="008372F6">
                <w:rPr>
                  <w:rStyle w:val="af7"/>
                  <w:color w:val="0000FF"/>
                </w:rPr>
                <w:t>R1-2104428</w:t>
              </w:r>
            </w:hyperlink>
          </w:p>
        </w:tc>
        <w:tc>
          <w:tcPr>
            <w:tcW w:w="4921" w:type="dxa"/>
            <w:tcMar>
              <w:top w:w="0" w:type="dxa"/>
              <w:left w:w="70" w:type="dxa"/>
              <w:bottom w:w="0" w:type="dxa"/>
              <w:right w:w="70" w:type="dxa"/>
            </w:tcMar>
          </w:tcPr>
          <w:p w14:paraId="6DDF6188" w14:textId="77777777" w:rsidR="008372F6" w:rsidRPr="008372F6" w:rsidRDefault="008372F6" w:rsidP="008372F6">
            <w:r w:rsidRPr="008372F6">
              <w:t>Discussion on reduced maximum UE bandwidth for RedCap</w:t>
            </w:r>
          </w:p>
        </w:tc>
        <w:tc>
          <w:tcPr>
            <w:tcW w:w="2551" w:type="dxa"/>
            <w:tcMar>
              <w:top w:w="0" w:type="dxa"/>
              <w:left w:w="70" w:type="dxa"/>
              <w:bottom w:w="0" w:type="dxa"/>
              <w:right w:w="70" w:type="dxa"/>
            </w:tcMar>
          </w:tcPr>
          <w:p w14:paraId="2DAD89EE" w14:textId="77777777" w:rsidR="008372F6" w:rsidRPr="008372F6" w:rsidRDefault="008372F6" w:rsidP="008372F6">
            <w:r w:rsidRPr="008372F6">
              <w:t>Spreadtrum Communications</w:t>
            </w:r>
          </w:p>
        </w:tc>
      </w:tr>
      <w:tr w:rsidR="008372F6" w:rsidRPr="00107018" w14:paraId="0651FE2A" w14:textId="77777777" w:rsidTr="008372F6">
        <w:trPr>
          <w:trHeight w:val="450"/>
        </w:trPr>
        <w:tc>
          <w:tcPr>
            <w:tcW w:w="704" w:type="dxa"/>
            <w:shd w:val="clear" w:color="auto" w:fill="FFFFFF"/>
            <w:tcMar>
              <w:top w:w="0" w:type="dxa"/>
              <w:left w:w="70" w:type="dxa"/>
              <w:bottom w:w="0" w:type="dxa"/>
              <w:right w:w="70" w:type="dxa"/>
            </w:tcMar>
            <w:hideMark/>
          </w:tcPr>
          <w:p w14:paraId="5FBBF767" w14:textId="77777777" w:rsidR="008372F6" w:rsidRPr="00107018" w:rsidRDefault="008372F6" w:rsidP="008372F6">
            <w:r w:rsidRPr="00107018">
              <w:rPr>
                <w:color w:val="000000"/>
              </w:rPr>
              <w:t>[8]</w:t>
            </w:r>
          </w:p>
        </w:tc>
        <w:tc>
          <w:tcPr>
            <w:tcW w:w="1456" w:type="dxa"/>
            <w:tcMar>
              <w:top w:w="0" w:type="dxa"/>
              <w:left w:w="70" w:type="dxa"/>
              <w:bottom w:w="0" w:type="dxa"/>
              <w:right w:w="70" w:type="dxa"/>
            </w:tcMar>
          </w:tcPr>
          <w:p w14:paraId="490F26B9" w14:textId="77777777" w:rsidR="008372F6" w:rsidRPr="008372F6" w:rsidRDefault="00E07A12" w:rsidP="008372F6">
            <w:pPr>
              <w:rPr>
                <w:color w:val="0000FF"/>
                <w:u w:val="single"/>
              </w:rPr>
            </w:pPr>
            <w:hyperlink r:id="rId23" w:history="1">
              <w:r w:rsidR="008372F6" w:rsidRPr="008372F6">
                <w:rPr>
                  <w:rStyle w:val="af7"/>
                  <w:color w:val="0000FF"/>
                </w:rPr>
                <w:t>R1-2104526</w:t>
              </w:r>
            </w:hyperlink>
          </w:p>
        </w:tc>
        <w:tc>
          <w:tcPr>
            <w:tcW w:w="4921" w:type="dxa"/>
            <w:tcMar>
              <w:top w:w="0" w:type="dxa"/>
              <w:left w:w="70" w:type="dxa"/>
              <w:bottom w:w="0" w:type="dxa"/>
              <w:right w:w="70" w:type="dxa"/>
            </w:tcMar>
          </w:tcPr>
          <w:p w14:paraId="654D6E28"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6687E466" w14:textId="77777777" w:rsidR="008372F6" w:rsidRPr="008372F6" w:rsidRDefault="008372F6" w:rsidP="008372F6">
            <w:r w:rsidRPr="008372F6">
              <w:t>CATT</w:t>
            </w:r>
          </w:p>
        </w:tc>
      </w:tr>
      <w:tr w:rsidR="008372F6" w:rsidRPr="00107018" w14:paraId="4BF30CEF" w14:textId="77777777" w:rsidTr="008372F6">
        <w:trPr>
          <w:trHeight w:val="450"/>
        </w:trPr>
        <w:tc>
          <w:tcPr>
            <w:tcW w:w="704" w:type="dxa"/>
            <w:shd w:val="clear" w:color="auto" w:fill="FFFFFF"/>
            <w:tcMar>
              <w:top w:w="0" w:type="dxa"/>
              <w:left w:w="70" w:type="dxa"/>
              <w:bottom w:w="0" w:type="dxa"/>
              <w:right w:w="70" w:type="dxa"/>
            </w:tcMar>
            <w:hideMark/>
          </w:tcPr>
          <w:p w14:paraId="12905452" w14:textId="77777777" w:rsidR="008372F6" w:rsidRPr="00107018" w:rsidRDefault="008372F6" w:rsidP="008372F6">
            <w:r w:rsidRPr="00107018">
              <w:rPr>
                <w:color w:val="000000"/>
              </w:rPr>
              <w:t>[9]</w:t>
            </w:r>
          </w:p>
        </w:tc>
        <w:tc>
          <w:tcPr>
            <w:tcW w:w="1456" w:type="dxa"/>
            <w:tcMar>
              <w:top w:w="0" w:type="dxa"/>
              <w:left w:w="70" w:type="dxa"/>
              <w:bottom w:w="0" w:type="dxa"/>
              <w:right w:w="70" w:type="dxa"/>
            </w:tcMar>
          </w:tcPr>
          <w:p w14:paraId="45FF9712" w14:textId="77777777" w:rsidR="008372F6" w:rsidRPr="008372F6" w:rsidRDefault="00E07A12" w:rsidP="008372F6">
            <w:pPr>
              <w:rPr>
                <w:color w:val="0000FF"/>
                <w:u w:val="single"/>
              </w:rPr>
            </w:pPr>
            <w:hyperlink r:id="rId24" w:history="1">
              <w:r w:rsidR="008372F6" w:rsidRPr="008372F6">
                <w:rPr>
                  <w:rStyle w:val="af7"/>
                  <w:color w:val="0000FF"/>
                </w:rPr>
                <w:t>R1-2104543</w:t>
              </w:r>
            </w:hyperlink>
          </w:p>
        </w:tc>
        <w:tc>
          <w:tcPr>
            <w:tcW w:w="4921" w:type="dxa"/>
            <w:tcMar>
              <w:top w:w="0" w:type="dxa"/>
              <w:left w:w="70" w:type="dxa"/>
              <w:bottom w:w="0" w:type="dxa"/>
              <w:right w:w="70" w:type="dxa"/>
            </w:tcMar>
          </w:tcPr>
          <w:p w14:paraId="795359BD" w14:textId="77777777"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0DA69D73" w14:textId="77777777" w:rsidR="008372F6" w:rsidRPr="008372F6" w:rsidRDefault="008372F6" w:rsidP="008372F6">
            <w:r w:rsidRPr="008372F6">
              <w:t>Nokia, Nokia Shanghai Bell</w:t>
            </w:r>
          </w:p>
        </w:tc>
      </w:tr>
      <w:tr w:rsidR="008372F6" w:rsidRPr="00107018" w14:paraId="6709A75B" w14:textId="77777777" w:rsidTr="008372F6">
        <w:trPr>
          <w:trHeight w:val="450"/>
        </w:trPr>
        <w:tc>
          <w:tcPr>
            <w:tcW w:w="704" w:type="dxa"/>
            <w:shd w:val="clear" w:color="auto" w:fill="FFFFFF"/>
            <w:tcMar>
              <w:top w:w="0" w:type="dxa"/>
              <w:left w:w="70" w:type="dxa"/>
              <w:bottom w:w="0" w:type="dxa"/>
              <w:right w:w="70" w:type="dxa"/>
            </w:tcMar>
            <w:hideMark/>
          </w:tcPr>
          <w:p w14:paraId="46440397" w14:textId="77777777"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14:paraId="3A4A9EBC" w14:textId="77777777" w:rsidR="008372F6" w:rsidRPr="008372F6" w:rsidRDefault="00E07A12" w:rsidP="008372F6">
            <w:pPr>
              <w:rPr>
                <w:color w:val="0000FF"/>
                <w:u w:val="single"/>
              </w:rPr>
            </w:pPr>
            <w:hyperlink r:id="rId25" w:history="1">
              <w:r w:rsidR="008372F6" w:rsidRPr="008372F6">
                <w:rPr>
                  <w:rStyle w:val="af7"/>
                  <w:color w:val="0000FF"/>
                </w:rPr>
                <w:t>R1-2104616</w:t>
              </w:r>
            </w:hyperlink>
          </w:p>
        </w:tc>
        <w:tc>
          <w:tcPr>
            <w:tcW w:w="4921" w:type="dxa"/>
            <w:tcMar>
              <w:top w:w="0" w:type="dxa"/>
              <w:left w:w="70" w:type="dxa"/>
              <w:bottom w:w="0" w:type="dxa"/>
              <w:right w:w="70" w:type="dxa"/>
            </w:tcMar>
          </w:tcPr>
          <w:p w14:paraId="5BB854D5"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499B549B" w14:textId="77777777" w:rsidR="008372F6" w:rsidRPr="008372F6" w:rsidRDefault="008372F6" w:rsidP="008372F6">
            <w:r w:rsidRPr="008372F6">
              <w:t>CMCC</w:t>
            </w:r>
          </w:p>
        </w:tc>
      </w:tr>
      <w:tr w:rsidR="000A740A" w:rsidRPr="00107018" w14:paraId="45E4C631" w14:textId="77777777" w:rsidTr="008372F6">
        <w:trPr>
          <w:trHeight w:val="450"/>
        </w:trPr>
        <w:tc>
          <w:tcPr>
            <w:tcW w:w="704" w:type="dxa"/>
            <w:shd w:val="clear" w:color="auto" w:fill="FFFFFF"/>
            <w:tcMar>
              <w:top w:w="0" w:type="dxa"/>
              <w:left w:w="70" w:type="dxa"/>
              <w:bottom w:w="0" w:type="dxa"/>
              <w:right w:w="70" w:type="dxa"/>
            </w:tcMar>
            <w:hideMark/>
          </w:tcPr>
          <w:p w14:paraId="78664138" w14:textId="77777777" w:rsidR="000A740A" w:rsidRPr="00107018" w:rsidRDefault="000A740A" w:rsidP="000A740A">
            <w:r w:rsidRPr="00107018">
              <w:rPr>
                <w:color w:val="000000"/>
              </w:rPr>
              <w:t>[11]</w:t>
            </w:r>
          </w:p>
        </w:tc>
        <w:tc>
          <w:tcPr>
            <w:tcW w:w="1456" w:type="dxa"/>
            <w:tcMar>
              <w:top w:w="0" w:type="dxa"/>
              <w:left w:w="70" w:type="dxa"/>
              <w:bottom w:w="0" w:type="dxa"/>
              <w:right w:w="70" w:type="dxa"/>
            </w:tcMar>
          </w:tcPr>
          <w:p w14:paraId="05E10885" w14:textId="77777777" w:rsidR="000A740A" w:rsidRPr="008372F6" w:rsidRDefault="00E07A12" w:rsidP="000A740A">
            <w:pPr>
              <w:rPr>
                <w:color w:val="0000FF"/>
                <w:u w:val="single"/>
              </w:rPr>
            </w:pPr>
            <w:hyperlink r:id="rId26" w:history="1">
              <w:r w:rsidR="000A740A" w:rsidRPr="008372F6">
                <w:rPr>
                  <w:rStyle w:val="af7"/>
                  <w:color w:val="0000FF"/>
                </w:rPr>
                <w:t>R1-2104677</w:t>
              </w:r>
            </w:hyperlink>
          </w:p>
        </w:tc>
        <w:tc>
          <w:tcPr>
            <w:tcW w:w="4921" w:type="dxa"/>
            <w:tcMar>
              <w:top w:w="0" w:type="dxa"/>
              <w:left w:w="70" w:type="dxa"/>
              <w:bottom w:w="0" w:type="dxa"/>
              <w:right w:w="70" w:type="dxa"/>
            </w:tcMar>
          </w:tcPr>
          <w:p w14:paraId="25107D82" w14:textId="77777777" w:rsidR="000A740A" w:rsidRPr="008372F6" w:rsidRDefault="000A740A" w:rsidP="000A740A">
            <w:r w:rsidRPr="008372F6">
              <w:t>BW Reduction for RedCap UE</w:t>
            </w:r>
          </w:p>
        </w:tc>
        <w:tc>
          <w:tcPr>
            <w:tcW w:w="2551" w:type="dxa"/>
            <w:tcMar>
              <w:top w:w="0" w:type="dxa"/>
              <w:left w:w="70" w:type="dxa"/>
              <w:bottom w:w="0" w:type="dxa"/>
              <w:right w:w="70" w:type="dxa"/>
            </w:tcMar>
          </w:tcPr>
          <w:p w14:paraId="04AB97A2" w14:textId="77777777" w:rsidR="000A740A" w:rsidRPr="008372F6" w:rsidRDefault="000A740A" w:rsidP="000A740A">
            <w:r w:rsidRPr="008372F6">
              <w:t>Qualcomm Incorporated</w:t>
            </w:r>
          </w:p>
        </w:tc>
      </w:tr>
      <w:tr w:rsidR="000A740A" w:rsidRPr="00107018" w14:paraId="3F8FA26E" w14:textId="77777777" w:rsidTr="008372F6">
        <w:trPr>
          <w:trHeight w:val="450"/>
        </w:trPr>
        <w:tc>
          <w:tcPr>
            <w:tcW w:w="704" w:type="dxa"/>
            <w:shd w:val="clear" w:color="auto" w:fill="FFFFFF"/>
            <w:tcMar>
              <w:top w:w="0" w:type="dxa"/>
              <w:left w:w="70" w:type="dxa"/>
              <w:bottom w:w="0" w:type="dxa"/>
              <w:right w:w="70" w:type="dxa"/>
            </w:tcMar>
            <w:hideMark/>
          </w:tcPr>
          <w:p w14:paraId="7494234F" w14:textId="77777777" w:rsidR="000A740A" w:rsidRPr="00107018" w:rsidRDefault="000A740A" w:rsidP="000A740A">
            <w:r w:rsidRPr="00107018">
              <w:rPr>
                <w:color w:val="000000"/>
              </w:rPr>
              <w:t>[12]</w:t>
            </w:r>
          </w:p>
        </w:tc>
        <w:tc>
          <w:tcPr>
            <w:tcW w:w="1456" w:type="dxa"/>
            <w:tcMar>
              <w:top w:w="0" w:type="dxa"/>
              <w:left w:w="70" w:type="dxa"/>
              <w:bottom w:w="0" w:type="dxa"/>
              <w:right w:w="70" w:type="dxa"/>
            </w:tcMar>
          </w:tcPr>
          <w:p w14:paraId="721B81E9" w14:textId="77777777" w:rsidR="000A740A" w:rsidRPr="008372F6" w:rsidRDefault="00E07A12" w:rsidP="000A740A">
            <w:pPr>
              <w:rPr>
                <w:color w:val="0000FF"/>
                <w:u w:val="single"/>
              </w:rPr>
            </w:pPr>
            <w:hyperlink r:id="rId27" w:history="1">
              <w:r w:rsidR="000A740A" w:rsidRPr="008372F6">
                <w:rPr>
                  <w:rStyle w:val="af7"/>
                  <w:color w:val="0000FF"/>
                </w:rPr>
                <w:t>R1-2104710</w:t>
              </w:r>
            </w:hyperlink>
          </w:p>
        </w:tc>
        <w:tc>
          <w:tcPr>
            <w:tcW w:w="4921" w:type="dxa"/>
            <w:tcMar>
              <w:top w:w="0" w:type="dxa"/>
              <w:left w:w="70" w:type="dxa"/>
              <w:bottom w:w="0" w:type="dxa"/>
              <w:right w:w="70" w:type="dxa"/>
            </w:tcMar>
          </w:tcPr>
          <w:p w14:paraId="2453BD5C" w14:textId="77777777"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3B9433AF" w14:textId="77777777" w:rsidR="000A740A" w:rsidRPr="008372F6" w:rsidRDefault="000A740A" w:rsidP="000A740A">
            <w:r w:rsidRPr="008372F6">
              <w:t>ZTE, Sanechips</w:t>
            </w:r>
          </w:p>
        </w:tc>
      </w:tr>
      <w:tr w:rsidR="000A740A" w:rsidRPr="00107018" w14:paraId="4B7DB820" w14:textId="77777777" w:rsidTr="008372F6">
        <w:trPr>
          <w:trHeight w:val="450"/>
        </w:trPr>
        <w:tc>
          <w:tcPr>
            <w:tcW w:w="704" w:type="dxa"/>
            <w:shd w:val="clear" w:color="auto" w:fill="FFFFFF"/>
            <w:tcMar>
              <w:top w:w="0" w:type="dxa"/>
              <w:left w:w="70" w:type="dxa"/>
              <w:bottom w:w="0" w:type="dxa"/>
              <w:right w:w="70" w:type="dxa"/>
            </w:tcMar>
            <w:hideMark/>
          </w:tcPr>
          <w:p w14:paraId="04573859" w14:textId="77777777" w:rsidR="000A740A" w:rsidRPr="00107018" w:rsidRDefault="000A740A" w:rsidP="000A740A">
            <w:r w:rsidRPr="00107018">
              <w:rPr>
                <w:color w:val="000000"/>
              </w:rPr>
              <w:t>[13]</w:t>
            </w:r>
          </w:p>
        </w:tc>
        <w:tc>
          <w:tcPr>
            <w:tcW w:w="1456" w:type="dxa"/>
            <w:tcMar>
              <w:top w:w="0" w:type="dxa"/>
              <w:left w:w="70" w:type="dxa"/>
              <w:bottom w:w="0" w:type="dxa"/>
              <w:right w:w="70" w:type="dxa"/>
            </w:tcMar>
          </w:tcPr>
          <w:p w14:paraId="21194E67" w14:textId="77777777" w:rsidR="000A740A" w:rsidRPr="008372F6" w:rsidRDefault="00E07A12" w:rsidP="000A740A">
            <w:pPr>
              <w:rPr>
                <w:color w:val="0000FF"/>
                <w:u w:val="single"/>
              </w:rPr>
            </w:pPr>
            <w:hyperlink r:id="rId28" w:history="1">
              <w:r w:rsidR="000A740A" w:rsidRPr="008372F6">
                <w:rPr>
                  <w:rStyle w:val="af7"/>
                  <w:color w:val="0000FF"/>
                </w:rPr>
                <w:t>R1-2104782</w:t>
              </w:r>
            </w:hyperlink>
          </w:p>
        </w:tc>
        <w:tc>
          <w:tcPr>
            <w:tcW w:w="4921" w:type="dxa"/>
            <w:tcMar>
              <w:top w:w="0" w:type="dxa"/>
              <w:left w:w="70" w:type="dxa"/>
              <w:bottom w:w="0" w:type="dxa"/>
              <w:right w:w="70" w:type="dxa"/>
            </w:tcMar>
          </w:tcPr>
          <w:p w14:paraId="62E1955D" w14:textId="77777777"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032C09B9" w14:textId="77777777" w:rsidR="000A740A" w:rsidRPr="008372F6" w:rsidRDefault="000A740A" w:rsidP="000A740A">
            <w:r w:rsidRPr="008372F6">
              <w:t>OPPO</w:t>
            </w:r>
          </w:p>
        </w:tc>
      </w:tr>
      <w:tr w:rsidR="000A740A" w:rsidRPr="00107018" w14:paraId="0A098018" w14:textId="77777777" w:rsidTr="00F66882">
        <w:trPr>
          <w:trHeight w:val="450"/>
        </w:trPr>
        <w:tc>
          <w:tcPr>
            <w:tcW w:w="704" w:type="dxa"/>
            <w:shd w:val="clear" w:color="auto" w:fill="FFFFFF"/>
            <w:tcMar>
              <w:top w:w="0" w:type="dxa"/>
              <w:left w:w="70" w:type="dxa"/>
              <w:bottom w:w="0" w:type="dxa"/>
              <w:right w:w="70" w:type="dxa"/>
            </w:tcMar>
          </w:tcPr>
          <w:p w14:paraId="310D8D21" w14:textId="77777777"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14:paraId="6FEBEBE0" w14:textId="77777777" w:rsidR="000A740A" w:rsidRPr="008372F6" w:rsidRDefault="00E07A12" w:rsidP="000A740A">
            <w:hyperlink r:id="rId29" w:history="1">
              <w:r w:rsidR="000A740A" w:rsidRPr="008372F6">
                <w:rPr>
                  <w:rStyle w:val="af7"/>
                  <w:color w:val="0000FF"/>
                </w:rPr>
                <w:t>R1-2104851</w:t>
              </w:r>
            </w:hyperlink>
          </w:p>
        </w:tc>
        <w:tc>
          <w:tcPr>
            <w:tcW w:w="4921" w:type="dxa"/>
            <w:tcMar>
              <w:top w:w="0" w:type="dxa"/>
              <w:left w:w="70" w:type="dxa"/>
              <w:bottom w:w="0" w:type="dxa"/>
              <w:right w:w="70" w:type="dxa"/>
            </w:tcMar>
          </w:tcPr>
          <w:p w14:paraId="48C4D5C1"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42491DD0" w14:textId="77777777" w:rsidR="000A740A" w:rsidRPr="008372F6" w:rsidRDefault="000A740A" w:rsidP="000A740A">
            <w:r w:rsidRPr="008372F6">
              <w:t>China Telecom</w:t>
            </w:r>
          </w:p>
        </w:tc>
      </w:tr>
      <w:tr w:rsidR="000A740A" w:rsidRPr="00107018" w14:paraId="197E833C" w14:textId="77777777" w:rsidTr="008372F6">
        <w:trPr>
          <w:trHeight w:val="450"/>
        </w:trPr>
        <w:tc>
          <w:tcPr>
            <w:tcW w:w="704" w:type="dxa"/>
            <w:shd w:val="clear" w:color="auto" w:fill="FFFFFF"/>
            <w:tcMar>
              <w:top w:w="0" w:type="dxa"/>
              <w:left w:w="70" w:type="dxa"/>
              <w:bottom w:w="0" w:type="dxa"/>
              <w:right w:w="70" w:type="dxa"/>
            </w:tcMar>
            <w:hideMark/>
          </w:tcPr>
          <w:p w14:paraId="2983CFCB" w14:textId="77777777" w:rsidR="000A740A" w:rsidRPr="00107018" w:rsidRDefault="000A740A" w:rsidP="000A740A">
            <w:r w:rsidRPr="00107018">
              <w:rPr>
                <w:color w:val="000000"/>
              </w:rPr>
              <w:t>[15]</w:t>
            </w:r>
          </w:p>
        </w:tc>
        <w:tc>
          <w:tcPr>
            <w:tcW w:w="1456" w:type="dxa"/>
            <w:tcMar>
              <w:top w:w="0" w:type="dxa"/>
              <w:left w:w="70" w:type="dxa"/>
              <w:bottom w:w="0" w:type="dxa"/>
              <w:right w:w="70" w:type="dxa"/>
            </w:tcMar>
          </w:tcPr>
          <w:p w14:paraId="40C765A1" w14:textId="77777777" w:rsidR="000A740A" w:rsidRPr="008372F6" w:rsidRDefault="00E07A12" w:rsidP="000A740A">
            <w:pPr>
              <w:rPr>
                <w:color w:val="0000FF"/>
                <w:u w:val="single"/>
              </w:rPr>
            </w:pPr>
            <w:hyperlink r:id="rId30" w:history="1">
              <w:r w:rsidR="000A740A" w:rsidRPr="008372F6">
                <w:rPr>
                  <w:rStyle w:val="af7"/>
                  <w:color w:val="0000FF"/>
                </w:rPr>
                <w:t>R1-2104881</w:t>
              </w:r>
            </w:hyperlink>
          </w:p>
        </w:tc>
        <w:tc>
          <w:tcPr>
            <w:tcW w:w="4921" w:type="dxa"/>
            <w:tcMar>
              <w:top w:w="0" w:type="dxa"/>
              <w:left w:w="70" w:type="dxa"/>
              <w:bottom w:w="0" w:type="dxa"/>
              <w:right w:w="70" w:type="dxa"/>
            </w:tcMar>
          </w:tcPr>
          <w:p w14:paraId="3C92A4E2"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60CC524F" w14:textId="77777777" w:rsidR="000A740A" w:rsidRPr="008372F6" w:rsidRDefault="000A740A" w:rsidP="000A740A">
            <w:r w:rsidRPr="008372F6">
              <w:t>TCL Communication Ltd.</w:t>
            </w:r>
          </w:p>
        </w:tc>
      </w:tr>
      <w:tr w:rsidR="000A740A" w:rsidRPr="00107018" w14:paraId="7B930FE8" w14:textId="77777777" w:rsidTr="008372F6">
        <w:trPr>
          <w:trHeight w:val="450"/>
        </w:trPr>
        <w:tc>
          <w:tcPr>
            <w:tcW w:w="704" w:type="dxa"/>
            <w:shd w:val="clear" w:color="auto" w:fill="FFFFFF"/>
            <w:tcMar>
              <w:top w:w="0" w:type="dxa"/>
              <w:left w:w="70" w:type="dxa"/>
              <w:bottom w:w="0" w:type="dxa"/>
              <w:right w:w="70" w:type="dxa"/>
            </w:tcMar>
            <w:hideMark/>
          </w:tcPr>
          <w:p w14:paraId="257D42CE" w14:textId="77777777" w:rsidR="000A740A" w:rsidRPr="00107018" w:rsidRDefault="000A740A" w:rsidP="000A740A">
            <w:r w:rsidRPr="00107018">
              <w:rPr>
                <w:color w:val="000000"/>
              </w:rPr>
              <w:t>[16]</w:t>
            </w:r>
          </w:p>
        </w:tc>
        <w:tc>
          <w:tcPr>
            <w:tcW w:w="1456" w:type="dxa"/>
            <w:tcMar>
              <w:top w:w="0" w:type="dxa"/>
              <w:left w:w="70" w:type="dxa"/>
              <w:bottom w:w="0" w:type="dxa"/>
              <w:right w:w="70" w:type="dxa"/>
            </w:tcMar>
          </w:tcPr>
          <w:p w14:paraId="5178A08B" w14:textId="77777777" w:rsidR="000A740A" w:rsidRPr="008372F6" w:rsidRDefault="00E07A12" w:rsidP="000A740A">
            <w:pPr>
              <w:rPr>
                <w:color w:val="0000FF"/>
                <w:u w:val="single"/>
              </w:rPr>
            </w:pPr>
            <w:hyperlink r:id="rId31" w:history="1">
              <w:r w:rsidR="000A740A" w:rsidRPr="004E4009">
                <w:rPr>
                  <w:rStyle w:val="af7"/>
                  <w:color w:val="0000FF"/>
                </w:rPr>
                <w:t>R1-2104911</w:t>
              </w:r>
            </w:hyperlink>
          </w:p>
        </w:tc>
        <w:tc>
          <w:tcPr>
            <w:tcW w:w="4921" w:type="dxa"/>
            <w:tcMar>
              <w:top w:w="0" w:type="dxa"/>
              <w:left w:w="70" w:type="dxa"/>
              <w:bottom w:w="0" w:type="dxa"/>
              <w:right w:w="70" w:type="dxa"/>
            </w:tcMar>
          </w:tcPr>
          <w:p w14:paraId="1BB3C7D2" w14:textId="77777777" w:rsidR="000A740A" w:rsidRPr="008372F6" w:rsidRDefault="000A740A" w:rsidP="000A740A">
            <w:r w:rsidRPr="008372F6">
              <w:t>On reduced max UE bandwidth for RedCap</w:t>
            </w:r>
          </w:p>
        </w:tc>
        <w:tc>
          <w:tcPr>
            <w:tcW w:w="2551" w:type="dxa"/>
            <w:tcMar>
              <w:top w:w="0" w:type="dxa"/>
              <w:left w:w="70" w:type="dxa"/>
              <w:bottom w:w="0" w:type="dxa"/>
              <w:right w:w="70" w:type="dxa"/>
            </w:tcMar>
          </w:tcPr>
          <w:p w14:paraId="5B05762A" w14:textId="77777777" w:rsidR="000A740A" w:rsidRPr="008372F6" w:rsidRDefault="000A740A" w:rsidP="000A740A">
            <w:r w:rsidRPr="008372F6">
              <w:t>Intel Corporation</w:t>
            </w:r>
          </w:p>
        </w:tc>
      </w:tr>
      <w:tr w:rsidR="000A740A" w:rsidRPr="00107018" w14:paraId="0E55305B" w14:textId="77777777" w:rsidTr="008372F6">
        <w:trPr>
          <w:trHeight w:val="450"/>
        </w:trPr>
        <w:tc>
          <w:tcPr>
            <w:tcW w:w="704" w:type="dxa"/>
            <w:shd w:val="clear" w:color="auto" w:fill="FFFFFF"/>
            <w:tcMar>
              <w:top w:w="0" w:type="dxa"/>
              <w:left w:w="70" w:type="dxa"/>
              <w:bottom w:w="0" w:type="dxa"/>
              <w:right w:w="70" w:type="dxa"/>
            </w:tcMar>
            <w:hideMark/>
          </w:tcPr>
          <w:p w14:paraId="53D631A3" w14:textId="77777777" w:rsidR="000A740A" w:rsidRPr="00107018" w:rsidRDefault="000A740A" w:rsidP="000A740A">
            <w:r w:rsidRPr="00107018">
              <w:rPr>
                <w:color w:val="000000"/>
              </w:rPr>
              <w:t>[17]</w:t>
            </w:r>
          </w:p>
        </w:tc>
        <w:tc>
          <w:tcPr>
            <w:tcW w:w="1456" w:type="dxa"/>
            <w:tcMar>
              <w:top w:w="0" w:type="dxa"/>
              <w:left w:w="70" w:type="dxa"/>
              <w:bottom w:w="0" w:type="dxa"/>
              <w:right w:w="70" w:type="dxa"/>
            </w:tcMar>
          </w:tcPr>
          <w:p w14:paraId="5B3B2BE1" w14:textId="77777777" w:rsidR="000A740A" w:rsidRPr="008372F6" w:rsidRDefault="00E07A12" w:rsidP="000A740A">
            <w:pPr>
              <w:rPr>
                <w:color w:val="0000FF"/>
                <w:u w:val="single"/>
              </w:rPr>
            </w:pPr>
            <w:hyperlink r:id="rId32" w:history="1">
              <w:r w:rsidR="000A740A" w:rsidRPr="008372F6">
                <w:rPr>
                  <w:rStyle w:val="af7"/>
                  <w:color w:val="0000FF"/>
                </w:rPr>
                <w:t>R1-2105072</w:t>
              </w:r>
            </w:hyperlink>
          </w:p>
        </w:tc>
        <w:tc>
          <w:tcPr>
            <w:tcW w:w="4921" w:type="dxa"/>
            <w:tcMar>
              <w:top w:w="0" w:type="dxa"/>
              <w:left w:w="70" w:type="dxa"/>
              <w:bottom w:w="0" w:type="dxa"/>
              <w:right w:w="70" w:type="dxa"/>
            </w:tcMar>
          </w:tcPr>
          <w:p w14:paraId="080F45A3" w14:textId="77777777" w:rsidR="000A740A" w:rsidRPr="008372F6" w:rsidRDefault="000A740A" w:rsidP="000A740A">
            <w:r w:rsidRPr="008372F6">
              <w:t>Reduced maximum UE band width for RedCap U</w:t>
            </w:r>
            <w:r w:rsidR="004528EC">
              <w:t>E</w:t>
            </w:r>
            <w:r w:rsidRPr="008372F6">
              <w:t>s</w:t>
            </w:r>
          </w:p>
        </w:tc>
        <w:tc>
          <w:tcPr>
            <w:tcW w:w="2551" w:type="dxa"/>
            <w:tcMar>
              <w:top w:w="0" w:type="dxa"/>
              <w:left w:w="70" w:type="dxa"/>
              <w:bottom w:w="0" w:type="dxa"/>
              <w:right w:w="70" w:type="dxa"/>
            </w:tcMar>
          </w:tcPr>
          <w:p w14:paraId="4CEF2B19" w14:textId="77777777" w:rsidR="000A740A" w:rsidRPr="008372F6" w:rsidRDefault="000A740A" w:rsidP="000A740A">
            <w:r w:rsidRPr="008372F6">
              <w:t>DENSO CORPORATION</w:t>
            </w:r>
          </w:p>
        </w:tc>
      </w:tr>
      <w:tr w:rsidR="000A740A" w:rsidRPr="00107018" w14:paraId="1561A4F1" w14:textId="77777777" w:rsidTr="008372F6">
        <w:trPr>
          <w:trHeight w:val="450"/>
        </w:trPr>
        <w:tc>
          <w:tcPr>
            <w:tcW w:w="704" w:type="dxa"/>
            <w:shd w:val="clear" w:color="auto" w:fill="FFFFFF"/>
            <w:tcMar>
              <w:top w:w="0" w:type="dxa"/>
              <w:left w:w="70" w:type="dxa"/>
              <w:bottom w:w="0" w:type="dxa"/>
              <w:right w:w="70" w:type="dxa"/>
            </w:tcMar>
            <w:hideMark/>
          </w:tcPr>
          <w:p w14:paraId="752CD777" w14:textId="77777777" w:rsidR="000A740A" w:rsidRPr="00107018" w:rsidRDefault="000A740A" w:rsidP="000A740A">
            <w:r w:rsidRPr="00107018">
              <w:rPr>
                <w:color w:val="000000"/>
              </w:rPr>
              <w:t>[18]</w:t>
            </w:r>
          </w:p>
        </w:tc>
        <w:tc>
          <w:tcPr>
            <w:tcW w:w="1456" w:type="dxa"/>
            <w:tcMar>
              <w:top w:w="0" w:type="dxa"/>
              <w:left w:w="70" w:type="dxa"/>
              <w:bottom w:w="0" w:type="dxa"/>
              <w:right w:w="70" w:type="dxa"/>
            </w:tcMar>
          </w:tcPr>
          <w:p w14:paraId="5452EA36" w14:textId="77777777" w:rsidR="000A740A" w:rsidRPr="008372F6" w:rsidRDefault="00E07A12" w:rsidP="000A740A">
            <w:pPr>
              <w:rPr>
                <w:color w:val="0000FF"/>
                <w:u w:val="single"/>
              </w:rPr>
            </w:pPr>
            <w:hyperlink r:id="rId33" w:history="1">
              <w:r w:rsidR="000A740A" w:rsidRPr="008372F6">
                <w:rPr>
                  <w:rStyle w:val="af7"/>
                  <w:color w:val="0000FF"/>
                </w:rPr>
                <w:t>R1-2105110</w:t>
              </w:r>
            </w:hyperlink>
          </w:p>
        </w:tc>
        <w:tc>
          <w:tcPr>
            <w:tcW w:w="4921" w:type="dxa"/>
            <w:tcMar>
              <w:top w:w="0" w:type="dxa"/>
              <w:left w:w="70" w:type="dxa"/>
              <w:bottom w:w="0" w:type="dxa"/>
              <w:right w:w="70" w:type="dxa"/>
            </w:tcMar>
          </w:tcPr>
          <w:p w14:paraId="0BF00EBC" w14:textId="77777777"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1371F21B" w14:textId="77777777" w:rsidR="000A740A" w:rsidRPr="008372F6" w:rsidRDefault="000A740A" w:rsidP="000A740A">
            <w:r w:rsidRPr="008372F6">
              <w:t>Apple</w:t>
            </w:r>
          </w:p>
        </w:tc>
      </w:tr>
      <w:tr w:rsidR="000A740A" w:rsidRPr="00107018" w14:paraId="128FE0C2" w14:textId="77777777" w:rsidTr="008372F6">
        <w:trPr>
          <w:trHeight w:val="450"/>
        </w:trPr>
        <w:tc>
          <w:tcPr>
            <w:tcW w:w="704" w:type="dxa"/>
            <w:shd w:val="clear" w:color="auto" w:fill="FFFFFF"/>
            <w:tcMar>
              <w:top w:w="0" w:type="dxa"/>
              <w:left w:w="70" w:type="dxa"/>
              <w:bottom w:w="0" w:type="dxa"/>
              <w:right w:w="70" w:type="dxa"/>
            </w:tcMar>
            <w:hideMark/>
          </w:tcPr>
          <w:p w14:paraId="5E016EB1" w14:textId="77777777" w:rsidR="000A740A" w:rsidRPr="00107018" w:rsidRDefault="000A740A" w:rsidP="000A740A">
            <w:r w:rsidRPr="00107018">
              <w:rPr>
                <w:color w:val="000000"/>
              </w:rPr>
              <w:t>[19]</w:t>
            </w:r>
          </w:p>
        </w:tc>
        <w:tc>
          <w:tcPr>
            <w:tcW w:w="1456" w:type="dxa"/>
            <w:tcMar>
              <w:top w:w="0" w:type="dxa"/>
              <w:left w:w="70" w:type="dxa"/>
              <w:bottom w:w="0" w:type="dxa"/>
              <w:right w:w="70" w:type="dxa"/>
            </w:tcMar>
          </w:tcPr>
          <w:p w14:paraId="78005E87" w14:textId="77777777" w:rsidR="000A740A" w:rsidRPr="008372F6" w:rsidRDefault="00E07A12" w:rsidP="000A740A">
            <w:pPr>
              <w:rPr>
                <w:color w:val="0000FF"/>
                <w:u w:val="single"/>
              </w:rPr>
            </w:pPr>
            <w:hyperlink r:id="rId34" w:history="1">
              <w:r w:rsidR="000A740A" w:rsidRPr="008372F6">
                <w:rPr>
                  <w:rStyle w:val="af7"/>
                  <w:color w:val="0000FF"/>
                </w:rPr>
                <w:t>R1-2105217</w:t>
              </w:r>
            </w:hyperlink>
          </w:p>
        </w:tc>
        <w:tc>
          <w:tcPr>
            <w:tcW w:w="4921" w:type="dxa"/>
            <w:tcMar>
              <w:top w:w="0" w:type="dxa"/>
              <w:left w:w="70" w:type="dxa"/>
              <w:bottom w:w="0" w:type="dxa"/>
              <w:right w:w="70" w:type="dxa"/>
            </w:tcMar>
          </w:tcPr>
          <w:p w14:paraId="41376644" w14:textId="77777777" w:rsidR="000A740A" w:rsidRPr="008372F6" w:rsidRDefault="000A740A" w:rsidP="000A740A">
            <w:r w:rsidRPr="008372F6">
              <w:t>Reduced maximum UE bandwidth for RedCap</w:t>
            </w:r>
          </w:p>
        </w:tc>
        <w:tc>
          <w:tcPr>
            <w:tcW w:w="2551" w:type="dxa"/>
            <w:tcMar>
              <w:top w:w="0" w:type="dxa"/>
              <w:left w:w="70" w:type="dxa"/>
              <w:bottom w:w="0" w:type="dxa"/>
              <w:right w:w="70" w:type="dxa"/>
            </w:tcMar>
          </w:tcPr>
          <w:p w14:paraId="055B170C" w14:textId="77777777" w:rsidR="000A740A" w:rsidRPr="008372F6" w:rsidRDefault="000A740A" w:rsidP="000A740A">
            <w:r w:rsidRPr="008372F6">
              <w:t>Lenovo, Motorola Mobility</w:t>
            </w:r>
          </w:p>
        </w:tc>
      </w:tr>
      <w:tr w:rsidR="000A740A" w:rsidRPr="00107018" w14:paraId="1C415ABC" w14:textId="77777777" w:rsidTr="008372F6">
        <w:trPr>
          <w:trHeight w:val="450"/>
        </w:trPr>
        <w:tc>
          <w:tcPr>
            <w:tcW w:w="704" w:type="dxa"/>
            <w:shd w:val="clear" w:color="auto" w:fill="FFFFFF"/>
            <w:tcMar>
              <w:top w:w="0" w:type="dxa"/>
              <w:left w:w="70" w:type="dxa"/>
              <w:bottom w:w="0" w:type="dxa"/>
              <w:right w:w="70" w:type="dxa"/>
            </w:tcMar>
            <w:hideMark/>
          </w:tcPr>
          <w:p w14:paraId="34AE2B33" w14:textId="77777777" w:rsidR="000A740A" w:rsidRPr="00107018" w:rsidRDefault="000A740A" w:rsidP="000A740A">
            <w:r w:rsidRPr="00107018">
              <w:rPr>
                <w:color w:val="000000"/>
              </w:rPr>
              <w:t>[20]</w:t>
            </w:r>
          </w:p>
        </w:tc>
        <w:tc>
          <w:tcPr>
            <w:tcW w:w="1456" w:type="dxa"/>
            <w:tcMar>
              <w:top w:w="0" w:type="dxa"/>
              <w:left w:w="70" w:type="dxa"/>
              <w:bottom w:w="0" w:type="dxa"/>
              <w:right w:w="70" w:type="dxa"/>
            </w:tcMar>
          </w:tcPr>
          <w:p w14:paraId="18BC0A43" w14:textId="77777777" w:rsidR="000A740A" w:rsidRPr="008372F6" w:rsidRDefault="00E07A12" w:rsidP="000A740A">
            <w:pPr>
              <w:rPr>
                <w:color w:val="0000FF"/>
                <w:u w:val="single"/>
              </w:rPr>
            </w:pPr>
            <w:hyperlink r:id="rId35" w:history="1">
              <w:r w:rsidR="003B44E4">
                <w:rPr>
                  <w:rStyle w:val="af7"/>
                  <w:color w:val="0000FF"/>
                </w:rPr>
                <w:t>R1-2105983</w:t>
              </w:r>
            </w:hyperlink>
          </w:p>
        </w:tc>
        <w:tc>
          <w:tcPr>
            <w:tcW w:w="4921" w:type="dxa"/>
            <w:tcMar>
              <w:top w:w="0" w:type="dxa"/>
              <w:left w:w="70" w:type="dxa"/>
              <w:bottom w:w="0" w:type="dxa"/>
              <w:right w:w="70" w:type="dxa"/>
            </w:tcMar>
          </w:tcPr>
          <w:p w14:paraId="00E271CD" w14:textId="77777777" w:rsidR="000A740A" w:rsidRPr="008372F6" w:rsidRDefault="000A740A" w:rsidP="000A740A">
            <w:r w:rsidRPr="008372F6">
              <w:t>Bandwidth Reduction for RedCap UEs</w:t>
            </w:r>
            <w:r w:rsidR="003B44E4">
              <w:br/>
              <w:t xml:space="preserve">(revision of </w:t>
            </w:r>
            <w:hyperlink r:id="rId36" w:history="1">
              <w:r w:rsidR="003B44E4" w:rsidRPr="008372F6">
                <w:rPr>
                  <w:rStyle w:val="af7"/>
                  <w:color w:val="0000FF"/>
                </w:rPr>
                <w:t>R1-2105316</w:t>
              </w:r>
            </w:hyperlink>
            <w:r w:rsidR="003B44E4">
              <w:t>)</w:t>
            </w:r>
          </w:p>
        </w:tc>
        <w:tc>
          <w:tcPr>
            <w:tcW w:w="2551" w:type="dxa"/>
            <w:tcMar>
              <w:top w:w="0" w:type="dxa"/>
              <w:left w:w="70" w:type="dxa"/>
              <w:bottom w:w="0" w:type="dxa"/>
              <w:right w:w="70" w:type="dxa"/>
            </w:tcMar>
          </w:tcPr>
          <w:p w14:paraId="0A348790" w14:textId="77777777" w:rsidR="000A740A" w:rsidRPr="008372F6" w:rsidRDefault="000A740A" w:rsidP="000A740A">
            <w:r w:rsidRPr="008372F6">
              <w:t>Samsung</w:t>
            </w:r>
          </w:p>
        </w:tc>
      </w:tr>
      <w:tr w:rsidR="000A740A" w:rsidRPr="00107018" w14:paraId="01B6C93D" w14:textId="77777777" w:rsidTr="008372F6">
        <w:trPr>
          <w:trHeight w:val="450"/>
        </w:trPr>
        <w:tc>
          <w:tcPr>
            <w:tcW w:w="704" w:type="dxa"/>
            <w:shd w:val="clear" w:color="auto" w:fill="FFFFFF"/>
            <w:tcMar>
              <w:top w:w="0" w:type="dxa"/>
              <w:left w:w="70" w:type="dxa"/>
              <w:bottom w:w="0" w:type="dxa"/>
              <w:right w:w="70" w:type="dxa"/>
            </w:tcMar>
            <w:hideMark/>
          </w:tcPr>
          <w:p w14:paraId="12429EDA" w14:textId="77777777" w:rsidR="000A740A" w:rsidRPr="00107018" w:rsidRDefault="000A740A" w:rsidP="000A740A">
            <w:r w:rsidRPr="00107018">
              <w:rPr>
                <w:color w:val="000000"/>
              </w:rPr>
              <w:t>[21]</w:t>
            </w:r>
          </w:p>
        </w:tc>
        <w:tc>
          <w:tcPr>
            <w:tcW w:w="1456" w:type="dxa"/>
            <w:tcMar>
              <w:top w:w="0" w:type="dxa"/>
              <w:left w:w="70" w:type="dxa"/>
              <w:bottom w:w="0" w:type="dxa"/>
              <w:right w:w="70" w:type="dxa"/>
            </w:tcMar>
          </w:tcPr>
          <w:p w14:paraId="20D4C409" w14:textId="77777777" w:rsidR="000A740A" w:rsidRPr="008372F6" w:rsidRDefault="00E07A12" w:rsidP="000A740A">
            <w:pPr>
              <w:rPr>
                <w:color w:val="0000FF"/>
                <w:u w:val="single"/>
              </w:rPr>
            </w:pPr>
            <w:hyperlink r:id="rId37" w:history="1">
              <w:r w:rsidR="000A740A" w:rsidRPr="008372F6">
                <w:rPr>
                  <w:rStyle w:val="af7"/>
                  <w:color w:val="0000FF"/>
                </w:rPr>
                <w:t>R1-2105429</w:t>
              </w:r>
            </w:hyperlink>
          </w:p>
        </w:tc>
        <w:tc>
          <w:tcPr>
            <w:tcW w:w="4921" w:type="dxa"/>
            <w:tcMar>
              <w:top w:w="0" w:type="dxa"/>
              <w:left w:w="70" w:type="dxa"/>
              <w:bottom w:w="0" w:type="dxa"/>
              <w:right w:w="70" w:type="dxa"/>
            </w:tcMar>
          </w:tcPr>
          <w:p w14:paraId="1D715D42" w14:textId="77777777" w:rsidR="000A740A" w:rsidRPr="008372F6" w:rsidRDefault="000A740A" w:rsidP="000A740A">
            <w:r w:rsidRPr="008372F6">
              <w:t>Aspects related to the reduced maximum UE bandwidth of RedCap</w:t>
            </w:r>
          </w:p>
        </w:tc>
        <w:tc>
          <w:tcPr>
            <w:tcW w:w="2551" w:type="dxa"/>
            <w:tcMar>
              <w:top w:w="0" w:type="dxa"/>
              <w:left w:w="70" w:type="dxa"/>
              <w:bottom w:w="0" w:type="dxa"/>
              <w:right w:w="70" w:type="dxa"/>
            </w:tcMar>
          </w:tcPr>
          <w:p w14:paraId="21136FDA" w14:textId="77777777" w:rsidR="000A740A" w:rsidRPr="008372F6" w:rsidRDefault="000A740A" w:rsidP="000A740A">
            <w:r w:rsidRPr="008372F6">
              <w:t>LG Electronics</w:t>
            </w:r>
          </w:p>
        </w:tc>
      </w:tr>
      <w:tr w:rsidR="000A740A" w:rsidRPr="00107018" w14:paraId="05D29AAD" w14:textId="77777777" w:rsidTr="008372F6">
        <w:trPr>
          <w:trHeight w:val="450"/>
        </w:trPr>
        <w:tc>
          <w:tcPr>
            <w:tcW w:w="704" w:type="dxa"/>
            <w:shd w:val="clear" w:color="auto" w:fill="FFFFFF"/>
            <w:tcMar>
              <w:top w:w="0" w:type="dxa"/>
              <w:left w:w="70" w:type="dxa"/>
              <w:bottom w:w="0" w:type="dxa"/>
              <w:right w:w="70" w:type="dxa"/>
            </w:tcMar>
            <w:hideMark/>
          </w:tcPr>
          <w:p w14:paraId="5C52EC7B" w14:textId="77777777" w:rsidR="000A740A" w:rsidRPr="00107018" w:rsidRDefault="000A740A" w:rsidP="000A740A">
            <w:r w:rsidRPr="00107018">
              <w:rPr>
                <w:color w:val="000000"/>
              </w:rPr>
              <w:t>[22]</w:t>
            </w:r>
          </w:p>
        </w:tc>
        <w:tc>
          <w:tcPr>
            <w:tcW w:w="1456" w:type="dxa"/>
            <w:tcMar>
              <w:top w:w="0" w:type="dxa"/>
              <w:left w:w="70" w:type="dxa"/>
              <w:bottom w:w="0" w:type="dxa"/>
              <w:right w:w="70" w:type="dxa"/>
            </w:tcMar>
          </w:tcPr>
          <w:p w14:paraId="74471F89" w14:textId="77777777" w:rsidR="000A740A" w:rsidRPr="008372F6" w:rsidRDefault="00E07A12" w:rsidP="000A740A">
            <w:pPr>
              <w:rPr>
                <w:color w:val="0000FF"/>
                <w:u w:val="single"/>
              </w:rPr>
            </w:pPr>
            <w:hyperlink r:id="rId38" w:history="1">
              <w:r w:rsidR="000A740A" w:rsidRPr="008372F6">
                <w:rPr>
                  <w:rStyle w:val="af7"/>
                  <w:color w:val="0000FF"/>
                </w:rPr>
                <w:t>R1-2105567</w:t>
              </w:r>
            </w:hyperlink>
          </w:p>
        </w:tc>
        <w:tc>
          <w:tcPr>
            <w:tcW w:w="4921" w:type="dxa"/>
            <w:tcMar>
              <w:top w:w="0" w:type="dxa"/>
              <w:left w:w="70" w:type="dxa"/>
              <w:bottom w:w="0" w:type="dxa"/>
              <w:right w:w="70" w:type="dxa"/>
            </w:tcMar>
          </w:tcPr>
          <w:p w14:paraId="6791B2B1" w14:textId="77777777" w:rsidR="000A740A" w:rsidRPr="008372F6" w:rsidRDefault="000A740A" w:rsidP="000A740A">
            <w:r w:rsidRPr="008372F6">
              <w:t>Discussion on the reduced maximum UE bandwidth for RedCap</w:t>
            </w:r>
          </w:p>
        </w:tc>
        <w:tc>
          <w:tcPr>
            <w:tcW w:w="2551" w:type="dxa"/>
            <w:tcMar>
              <w:top w:w="0" w:type="dxa"/>
              <w:left w:w="70" w:type="dxa"/>
              <w:bottom w:w="0" w:type="dxa"/>
              <w:right w:w="70" w:type="dxa"/>
            </w:tcMar>
          </w:tcPr>
          <w:p w14:paraId="5B812E1B" w14:textId="77777777" w:rsidR="000A740A" w:rsidRPr="008372F6" w:rsidRDefault="000A740A" w:rsidP="000A740A">
            <w:r w:rsidRPr="008372F6">
              <w:t>Xiaomi</w:t>
            </w:r>
          </w:p>
        </w:tc>
      </w:tr>
      <w:tr w:rsidR="000A740A" w:rsidRPr="00107018" w14:paraId="2F468FE7" w14:textId="77777777" w:rsidTr="008372F6">
        <w:trPr>
          <w:trHeight w:val="450"/>
        </w:trPr>
        <w:tc>
          <w:tcPr>
            <w:tcW w:w="704" w:type="dxa"/>
            <w:shd w:val="clear" w:color="auto" w:fill="FFFFFF"/>
            <w:tcMar>
              <w:top w:w="0" w:type="dxa"/>
              <w:left w:w="70" w:type="dxa"/>
              <w:bottom w:w="0" w:type="dxa"/>
              <w:right w:w="70" w:type="dxa"/>
            </w:tcMar>
            <w:hideMark/>
          </w:tcPr>
          <w:p w14:paraId="7B84A2A8" w14:textId="77777777" w:rsidR="000A740A" w:rsidRPr="00107018" w:rsidRDefault="000A740A" w:rsidP="000A740A">
            <w:r w:rsidRPr="00107018">
              <w:rPr>
                <w:color w:val="000000"/>
              </w:rPr>
              <w:t>[23]</w:t>
            </w:r>
          </w:p>
        </w:tc>
        <w:tc>
          <w:tcPr>
            <w:tcW w:w="1456" w:type="dxa"/>
            <w:tcMar>
              <w:top w:w="0" w:type="dxa"/>
              <w:left w:w="70" w:type="dxa"/>
              <w:bottom w:w="0" w:type="dxa"/>
              <w:right w:w="70" w:type="dxa"/>
            </w:tcMar>
          </w:tcPr>
          <w:p w14:paraId="2A60EFA2" w14:textId="77777777" w:rsidR="000A740A" w:rsidRPr="008372F6" w:rsidRDefault="00E07A12" w:rsidP="000A740A">
            <w:pPr>
              <w:rPr>
                <w:color w:val="0000FF"/>
                <w:u w:val="single"/>
              </w:rPr>
            </w:pPr>
            <w:hyperlink r:id="rId39" w:history="1">
              <w:r w:rsidR="000A740A" w:rsidRPr="008372F6">
                <w:rPr>
                  <w:rStyle w:val="af7"/>
                  <w:color w:val="0000FF"/>
                </w:rPr>
                <w:t>R1-2105593</w:t>
              </w:r>
            </w:hyperlink>
          </w:p>
        </w:tc>
        <w:tc>
          <w:tcPr>
            <w:tcW w:w="4921" w:type="dxa"/>
            <w:tcMar>
              <w:top w:w="0" w:type="dxa"/>
              <w:left w:w="70" w:type="dxa"/>
              <w:bottom w:w="0" w:type="dxa"/>
              <w:right w:w="70" w:type="dxa"/>
            </w:tcMar>
          </w:tcPr>
          <w:p w14:paraId="63D5E334"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1F7A3B6D" w14:textId="77777777" w:rsidR="000A740A" w:rsidRPr="008372F6" w:rsidRDefault="000A740A" w:rsidP="000A740A">
            <w:r w:rsidRPr="008372F6">
              <w:t>NEC</w:t>
            </w:r>
          </w:p>
        </w:tc>
      </w:tr>
      <w:tr w:rsidR="000A740A" w:rsidRPr="00107018" w14:paraId="40BDEE96" w14:textId="77777777" w:rsidTr="008372F6">
        <w:trPr>
          <w:trHeight w:val="450"/>
        </w:trPr>
        <w:tc>
          <w:tcPr>
            <w:tcW w:w="704" w:type="dxa"/>
            <w:shd w:val="clear" w:color="auto" w:fill="FFFFFF"/>
            <w:tcMar>
              <w:top w:w="0" w:type="dxa"/>
              <w:left w:w="70" w:type="dxa"/>
              <w:bottom w:w="0" w:type="dxa"/>
              <w:right w:w="70" w:type="dxa"/>
            </w:tcMar>
            <w:hideMark/>
          </w:tcPr>
          <w:p w14:paraId="410B5973" w14:textId="77777777" w:rsidR="000A740A" w:rsidRPr="00107018" w:rsidRDefault="000A740A" w:rsidP="000A740A">
            <w:r w:rsidRPr="00107018">
              <w:rPr>
                <w:color w:val="000000"/>
              </w:rPr>
              <w:t>[24]</w:t>
            </w:r>
          </w:p>
        </w:tc>
        <w:tc>
          <w:tcPr>
            <w:tcW w:w="1456" w:type="dxa"/>
            <w:tcMar>
              <w:top w:w="0" w:type="dxa"/>
              <w:left w:w="70" w:type="dxa"/>
              <w:bottom w:w="0" w:type="dxa"/>
              <w:right w:w="70" w:type="dxa"/>
            </w:tcMar>
          </w:tcPr>
          <w:p w14:paraId="6B736405" w14:textId="77777777" w:rsidR="000A740A" w:rsidRPr="008372F6" w:rsidRDefault="00E07A12" w:rsidP="000A740A">
            <w:pPr>
              <w:rPr>
                <w:color w:val="0000FF"/>
                <w:u w:val="single"/>
              </w:rPr>
            </w:pPr>
            <w:hyperlink r:id="rId40" w:history="1">
              <w:r w:rsidR="000A740A" w:rsidRPr="008372F6">
                <w:rPr>
                  <w:rStyle w:val="af7"/>
                  <w:color w:val="0000FF"/>
                </w:rPr>
                <w:t>R1-2105635</w:t>
              </w:r>
            </w:hyperlink>
          </w:p>
        </w:tc>
        <w:tc>
          <w:tcPr>
            <w:tcW w:w="4921" w:type="dxa"/>
            <w:tcMar>
              <w:top w:w="0" w:type="dxa"/>
              <w:left w:w="70" w:type="dxa"/>
              <w:bottom w:w="0" w:type="dxa"/>
              <w:right w:w="70" w:type="dxa"/>
            </w:tcMar>
          </w:tcPr>
          <w:p w14:paraId="44D10C73"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22D782B4" w14:textId="77777777" w:rsidR="000A740A" w:rsidRPr="008372F6" w:rsidRDefault="000A740A" w:rsidP="000A740A">
            <w:r w:rsidRPr="008372F6">
              <w:t>Sharp</w:t>
            </w:r>
          </w:p>
        </w:tc>
      </w:tr>
      <w:tr w:rsidR="000A740A" w:rsidRPr="00107018" w14:paraId="2CBEA40B" w14:textId="77777777" w:rsidTr="008372F6">
        <w:trPr>
          <w:trHeight w:val="450"/>
        </w:trPr>
        <w:tc>
          <w:tcPr>
            <w:tcW w:w="704" w:type="dxa"/>
            <w:shd w:val="clear" w:color="auto" w:fill="FFFFFF"/>
            <w:tcMar>
              <w:top w:w="0" w:type="dxa"/>
              <w:left w:w="70" w:type="dxa"/>
              <w:bottom w:w="0" w:type="dxa"/>
              <w:right w:w="70" w:type="dxa"/>
            </w:tcMar>
            <w:hideMark/>
          </w:tcPr>
          <w:p w14:paraId="5176B700" w14:textId="77777777" w:rsidR="000A740A" w:rsidRPr="00107018" w:rsidRDefault="000A740A" w:rsidP="000A740A">
            <w:r w:rsidRPr="00107018">
              <w:rPr>
                <w:color w:val="000000"/>
              </w:rPr>
              <w:t>[25]</w:t>
            </w:r>
          </w:p>
        </w:tc>
        <w:tc>
          <w:tcPr>
            <w:tcW w:w="1456" w:type="dxa"/>
            <w:tcMar>
              <w:top w:w="0" w:type="dxa"/>
              <w:left w:w="70" w:type="dxa"/>
              <w:bottom w:w="0" w:type="dxa"/>
              <w:right w:w="70" w:type="dxa"/>
            </w:tcMar>
          </w:tcPr>
          <w:p w14:paraId="525751EB" w14:textId="77777777" w:rsidR="000A740A" w:rsidRPr="008372F6" w:rsidRDefault="00E07A12" w:rsidP="000A740A">
            <w:pPr>
              <w:rPr>
                <w:color w:val="0000FF"/>
                <w:u w:val="single"/>
              </w:rPr>
            </w:pPr>
            <w:hyperlink r:id="rId41" w:history="1">
              <w:r w:rsidR="000A740A" w:rsidRPr="008372F6">
                <w:rPr>
                  <w:rStyle w:val="af7"/>
                  <w:color w:val="0000FF"/>
                </w:rPr>
                <w:t>R1-2105679</w:t>
              </w:r>
            </w:hyperlink>
          </w:p>
        </w:tc>
        <w:tc>
          <w:tcPr>
            <w:tcW w:w="4921" w:type="dxa"/>
            <w:tcMar>
              <w:top w:w="0" w:type="dxa"/>
              <w:left w:w="70" w:type="dxa"/>
              <w:bottom w:w="0" w:type="dxa"/>
              <w:right w:w="70" w:type="dxa"/>
            </w:tcMar>
          </w:tcPr>
          <w:p w14:paraId="7AEE72D1" w14:textId="77777777"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28B7C2F3" w14:textId="77777777" w:rsidR="000A740A" w:rsidRPr="008372F6" w:rsidRDefault="000A740A" w:rsidP="000A740A">
            <w:r w:rsidRPr="008372F6">
              <w:t>Panasonic Corporation</w:t>
            </w:r>
          </w:p>
        </w:tc>
      </w:tr>
      <w:tr w:rsidR="000A740A" w:rsidRPr="00107018" w14:paraId="48F10B56" w14:textId="77777777" w:rsidTr="008372F6">
        <w:trPr>
          <w:trHeight w:val="450"/>
        </w:trPr>
        <w:tc>
          <w:tcPr>
            <w:tcW w:w="704" w:type="dxa"/>
            <w:shd w:val="clear" w:color="auto" w:fill="FFFFFF"/>
            <w:tcMar>
              <w:top w:w="0" w:type="dxa"/>
              <w:left w:w="70" w:type="dxa"/>
              <w:bottom w:w="0" w:type="dxa"/>
              <w:right w:w="70" w:type="dxa"/>
            </w:tcMar>
            <w:hideMark/>
          </w:tcPr>
          <w:p w14:paraId="28A80394" w14:textId="77777777" w:rsidR="000A740A" w:rsidRPr="00107018" w:rsidRDefault="000A740A" w:rsidP="000A740A">
            <w:r w:rsidRPr="00107018">
              <w:rPr>
                <w:color w:val="000000"/>
              </w:rPr>
              <w:t>[26]</w:t>
            </w:r>
          </w:p>
        </w:tc>
        <w:tc>
          <w:tcPr>
            <w:tcW w:w="1456" w:type="dxa"/>
            <w:tcMar>
              <w:top w:w="0" w:type="dxa"/>
              <w:left w:w="70" w:type="dxa"/>
              <w:bottom w:w="0" w:type="dxa"/>
              <w:right w:w="70" w:type="dxa"/>
            </w:tcMar>
          </w:tcPr>
          <w:p w14:paraId="509E067A" w14:textId="77777777" w:rsidR="000A740A" w:rsidRPr="008372F6" w:rsidRDefault="00E07A12" w:rsidP="000A740A">
            <w:pPr>
              <w:rPr>
                <w:color w:val="0000FF"/>
                <w:u w:val="single"/>
              </w:rPr>
            </w:pPr>
            <w:hyperlink r:id="rId42" w:history="1">
              <w:r w:rsidR="000A740A" w:rsidRPr="008372F6">
                <w:rPr>
                  <w:rStyle w:val="af7"/>
                  <w:color w:val="0000FF"/>
                </w:rPr>
                <w:t>R1-2105703</w:t>
              </w:r>
            </w:hyperlink>
          </w:p>
        </w:tc>
        <w:tc>
          <w:tcPr>
            <w:tcW w:w="4921" w:type="dxa"/>
            <w:tcMar>
              <w:top w:w="0" w:type="dxa"/>
              <w:left w:w="70" w:type="dxa"/>
              <w:bottom w:w="0" w:type="dxa"/>
              <w:right w:w="70" w:type="dxa"/>
            </w:tcMar>
          </w:tcPr>
          <w:p w14:paraId="596B5B9F"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06A6D2C9" w14:textId="77777777" w:rsidR="000A740A" w:rsidRPr="008372F6" w:rsidRDefault="000A740A" w:rsidP="000A740A">
            <w:r w:rsidRPr="008372F6">
              <w:t>NTT DOCOMO, INC.</w:t>
            </w:r>
          </w:p>
        </w:tc>
      </w:tr>
      <w:tr w:rsidR="000A740A" w:rsidRPr="00107018" w14:paraId="4F58C101" w14:textId="77777777" w:rsidTr="008372F6">
        <w:trPr>
          <w:trHeight w:val="450"/>
        </w:trPr>
        <w:tc>
          <w:tcPr>
            <w:tcW w:w="704" w:type="dxa"/>
            <w:shd w:val="clear" w:color="auto" w:fill="FFFFFF"/>
            <w:tcMar>
              <w:top w:w="0" w:type="dxa"/>
              <w:left w:w="70" w:type="dxa"/>
              <w:bottom w:w="0" w:type="dxa"/>
              <w:right w:w="70" w:type="dxa"/>
            </w:tcMar>
            <w:hideMark/>
          </w:tcPr>
          <w:p w14:paraId="624CC36C" w14:textId="77777777" w:rsidR="000A740A" w:rsidRPr="00107018" w:rsidRDefault="000A740A" w:rsidP="000A740A">
            <w:r w:rsidRPr="00107018">
              <w:rPr>
                <w:color w:val="000000"/>
              </w:rPr>
              <w:t>[27]</w:t>
            </w:r>
          </w:p>
        </w:tc>
        <w:tc>
          <w:tcPr>
            <w:tcW w:w="1456" w:type="dxa"/>
            <w:tcMar>
              <w:top w:w="0" w:type="dxa"/>
              <w:left w:w="70" w:type="dxa"/>
              <w:bottom w:w="0" w:type="dxa"/>
              <w:right w:w="70" w:type="dxa"/>
            </w:tcMar>
          </w:tcPr>
          <w:p w14:paraId="35F1F6A1" w14:textId="77777777" w:rsidR="000A740A" w:rsidRPr="008372F6" w:rsidRDefault="00E07A12" w:rsidP="000A740A">
            <w:pPr>
              <w:rPr>
                <w:color w:val="0000FF"/>
                <w:u w:val="single"/>
              </w:rPr>
            </w:pPr>
            <w:hyperlink r:id="rId43" w:history="1">
              <w:r w:rsidR="000A740A" w:rsidRPr="008372F6">
                <w:rPr>
                  <w:rStyle w:val="af7"/>
                  <w:color w:val="0000FF"/>
                </w:rPr>
                <w:t>R1-2105736</w:t>
              </w:r>
            </w:hyperlink>
          </w:p>
        </w:tc>
        <w:tc>
          <w:tcPr>
            <w:tcW w:w="4921" w:type="dxa"/>
            <w:tcMar>
              <w:top w:w="0" w:type="dxa"/>
              <w:left w:w="70" w:type="dxa"/>
              <w:bottom w:w="0" w:type="dxa"/>
              <w:right w:w="70" w:type="dxa"/>
            </w:tcMar>
          </w:tcPr>
          <w:p w14:paraId="1E8F43A6" w14:textId="77777777" w:rsidR="000A740A" w:rsidRPr="008372F6" w:rsidRDefault="000A740A" w:rsidP="000A740A">
            <w:r w:rsidRPr="008372F6">
              <w:t>On reduced maximum bandwidth for RedCap UEs</w:t>
            </w:r>
          </w:p>
        </w:tc>
        <w:tc>
          <w:tcPr>
            <w:tcW w:w="2551" w:type="dxa"/>
            <w:tcMar>
              <w:top w:w="0" w:type="dxa"/>
              <w:left w:w="70" w:type="dxa"/>
              <w:bottom w:w="0" w:type="dxa"/>
              <w:right w:w="70" w:type="dxa"/>
            </w:tcMar>
          </w:tcPr>
          <w:p w14:paraId="792303E1" w14:textId="77777777" w:rsidR="000A740A" w:rsidRPr="008372F6" w:rsidRDefault="000A740A" w:rsidP="000A740A">
            <w:r w:rsidRPr="008372F6">
              <w:t>MediaTek Inc.</w:t>
            </w:r>
          </w:p>
        </w:tc>
      </w:tr>
      <w:tr w:rsidR="000A740A" w:rsidRPr="00107018" w14:paraId="4FAEC0E3" w14:textId="77777777" w:rsidTr="008372F6">
        <w:trPr>
          <w:trHeight w:val="450"/>
        </w:trPr>
        <w:tc>
          <w:tcPr>
            <w:tcW w:w="704" w:type="dxa"/>
            <w:shd w:val="clear" w:color="auto" w:fill="FFFFFF"/>
            <w:tcMar>
              <w:top w:w="0" w:type="dxa"/>
              <w:left w:w="70" w:type="dxa"/>
              <w:bottom w:w="0" w:type="dxa"/>
              <w:right w:w="70" w:type="dxa"/>
            </w:tcMar>
            <w:hideMark/>
          </w:tcPr>
          <w:p w14:paraId="1AF11D5B" w14:textId="77777777" w:rsidR="000A740A" w:rsidRPr="00107018" w:rsidRDefault="000A740A" w:rsidP="000A740A">
            <w:r w:rsidRPr="00107018">
              <w:rPr>
                <w:color w:val="000000"/>
              </w:rPr>
              <w:t>[28]</w:t>
            </w:r>
          </w:p>
        </w:tc>
        <w:tc>
          <w:tcPr>
            <w:tcW w:w="1456" w:type="dxa"/>
            <w:tcMar>
              <w:top w:w="0" w:type="dxa"/>
              <w:left w:w="70" w:type="dxa"/>
              <w:bottom w:w="0" w:type="dxa"/>
              <w:right w:w="70" w:type="dxa"/>
            </w:tcMar>
          </w:tcPr>
          <w:p w14:paraId="2EFFE54E" w14:textId="77777777" w:rsidR="000A740A" w:rsidRPr="008372F6" w:rsidRDefault="00E07A12" w:rsidP="000A740A">
            <w:pPr>
              <w:rPr>
                <w:color w:val="0000FF"/>
                <w:u w:val="single"/>
              </w:rPr>
            </w:pPr>
            <w:hyperlink r:id="rId44" w:history="1">
              <w:r w:rsidR="000A740A" w:rsidRPr="008372F6">
                <w:rPr>
                  <w:rStyle w:val="af7"/>
                  <w:color w:val="0000FF"/>
                </w:rPr>
                <w:t>R1-2105746</w:t>
              </w:r>
            </w:hyperlink>
          </w:p>
        </w:tc>
        <w:tc>
          <w:tcPr>
            <w:tcW w:w="4921" w:type="dxa"/>
            <w:tcMar>
              <w:top w:w="0" w:type="dxa"/>
              <w:left w:w="70" w:type="dxa"/>
              <w:bottom w:w="0" w:type="dxa"/>
              <w:right w:w="70" w:type="dxa"/>
            </w:tcMar>
          </w:tcPr>
          <w:p w14:paraId="2A0CB27C" w14:textId="77777777" w:rsidR="000A740A" w:rsidRPr="008372F6" w:rsidRDefault="000A740A" w:rsidP="000A740A">
            <w:r w:rsidRPr="008372F6">
              <w:t>Reduced maximum bandwidth for RedCap UEs</w:t>
            </w:r>
          </w:p>
        </w:tc>
        <w:tc>
          <w:tcPr>
            <w:tcW w:w="2551" w:type="dxa"/>
            <w:tcMar>
              <w:top w:w="0" w:type="dxa"/>
              <w:left w:w="70" w:type="dxa"/>
              <w:bottom w:w="0" w:type="dxa"/>
              <w:right w:w="70" w:type="dxa"/>
            </w:tcMar>
          </w:tcPr>
          <w:p w14:paraId="44280E05" w14:textId="77777777" w:rsidR="000A740A" w:rsidRPr="008372F6" w:rsidRDefault="000A740A" w:rsidP="000A740A">
            <w:r w:rsidRPr="008372F6">
              <w:t>InterDigital, Inc.</w:t>
            </w:r>
          </w:p>
        </w:tc>
      </w:tr>
      <w:tr w:rsidR="000A740A" w:rsidRPr="00107018" w14:paraId="716A7A0E" w14:textId="77777777" w:rsidTr="00F66882">
        <w:trPr>
          <w:trHeight w:val="450"/>
        </w:trPr>
        <w:tc>
          <w:tcPr>
            <w:tcW w:w="704" w:type="dxa"/>
            <w:shd w:val="clear" w:color="auto" w:fill="FFFFFF"/>
            <w:tcMar>
              <w:top w:w="0" w:type="dxa"/>
              <w:left w:w="70" w:type="dxa"/>
              <w:bottom w:w="0" w:type="dxa"/>
              <w:right w:w="70" w:type="dxa"/>
            </w:tcMar>
          </w:tcPr>
          <w:p w14:paraId="7E2AB3F4" w14:textId="77777777"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4746A2A2" w14:textId="77777777" w:rsidR="000A740A" w:rsidRPr="008372F6" w:rsidRDefault="00E07A12" w:rsidP="000A740A">
            <w:hyperlink r:id="rId45" w:history="1">
              <w:r w:rsidR="000A740A" w:rsidRPr="008372F6">
                <w:rPr>
                  <w:rStyle w:val="af7"/>
                  <w:color w:val="0000FF"/>
                </w:rPr>
                <w:t>R1-2105751</w:t>
              </w:r>
            </w:hyperlink>
          </w:p>
        </w:tc>
        <w:tc>
          <w:tcPr>
            <w:tcW w:w="4921" w:type="dxa"/>
            <w:tcMar>
              <w:top w:w="0" w:type="dxa"/>
              <w:left w:w="70" w:type="dxa"/>
              <w:bottom w:w="0" w:type="dxa"/>
              <w:right w:w="70" w:type="dxa"/>
            </w:tcMar>
          </w:tcPr>
          <w:p w14:paraId="7BD9F897"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7422AD97" w14:textId="77777777" w:rsidR="000A740A" w:rsidRPr="008372F6" w:rsidRDefault="000A740A" w:rsidP="000A740A">
            <w:r w:rsidRPr="008372F6">
              <w:t>China Unicom</w:t>
            </w:r>
          </w:p>
        </w:tc>
      </w:tr>
      <w:tr w:rsidR="000A740A" w:rsidRPr="00107018" w14:paraId="5DB12089" w14:textId="77777777" w:rsidTr="00F66882">
        <w:trPr>
          <w:trHeight w:val="450"/>
        </w:trPr>
        <w:tc>
          <w:tcPr>
            <w:tcW w:w="704" w:type="dxa"/>
            <w:shd w:val="clear" w:color="auto" w:fill="FFFFFF"/>
            <w:tcMar>
              <w:top w:w="0" w:type="dxa"/>
              <w:left w:w="70" w:type="dxa"/>
              <w:bottom w:w="0" w:type="dxa"/>
              <w:right w:w="70" w:type="dxa"/>
            </w:tcMar>
          </w:tcPr>
          <w:p w14:paraId="1CD96333" w14:textId="77777777" w:rsidR="000A740A" w:rsidRPr="00107018" w:rsidRDefault="000A740A" w:rsidP="000A740A">
            <w:pPr>
              <w:rPr>
                <w:color w:val="000000"/>
              </w:rPr>
            </w:pPr>
            <w:r w:rsidRPr="00107018">
              <w:rPr>
                <w:color w:val="000000"/>
              </w:rPr>
              <w:lastRenderedPageBreak/>
              <w:t>[30]</w:t>
            </w:r>
          </w:p>
        </w:tc>
        <w:tc>
          <w:tcPr>
            <w:tcW w:w="1456" w:type="dxa"/>
            <w:tcMar>
              <w:top w:w="0" w:type="dxa"/>
              <w:left w:w="70" w:type="dxa"/>
              <w:bottom w:w="0" w:type="dxa"/>
              <w:right w:w="70" w:type="dxa"/>
            </w:tcMar>
          </w:tcPr>
          <w:p w14:paraId="5ABF5598" w14:textId="77777777" w:rsidR="000A740A" w:rsidRPr="008372F6" w:rsidRDefault="00E07A12" w:rsidP="000A740A">
            <w:pPr>
              <w:rPr>
                <w:rStyle w:val="af7"/>
                <w:color w:val="0000FF"/>
              </w:rPr>
            </w:pPr>
            <w:hyperlink r:id="rId46" w:history="1">
              <w:r w:rsidR="000A740A" w:rsidRPr="008372F6">
                <w:rPr>
                  <w:rStyle w:val="af7"/>
                  <w:color w:val="0000FF"/>
                </w:rPr>
                <w:t>R1-2105800</w:t>
              </w:r>
            </w:hyperlink>
          </w:p>
        </w:tc>
        <w:tc>
          <w:tcPr>
            <w:tcW w:w="4921" w:type="dxa"/>
            <w:tcMar>
              <w:top w:w="0" w:type="dxa"/>
              <w:left w:w="70" w:type="dxa"/>
              <w:bottom w:w="0" w:type="dxa"/>
              <w:right w:w="70" w:type="dxa"/>
            </w:tcMar>
          </w:tcPr>
          <w:p w14:paraId="79439FA7"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3250B80A" w14:textId="77777777" w:rsidR="000A740A" w:rsidRPr="008372F6" w:rsidRDefault="000A740A" w:rsidP="000A740A">
            <w:r w:rsidRPr="008372F6">
              <w:t>ASUSTEK COMPUTER (SHANGHAI)</w:t>
            </w:r>
          </w:p>
        </w:tc>
      </w:tr>
      <w:tr w:rsidR="000A740A" w:rsidRPr="00107018" w14:paraId="17F8F710" w14:textId="77777777" w:rsidTr="00F66882">
        <w:trPr>
          <w:trHeight w:val="450"/>
        </w:trPr>
        <w:tc>
          <w:tcPr>
            <w:tcW w:w="704" w:type="dxa"/>
            <w:shd w:val="clear" w:color="auto" w:fill="FFFFFF"/>
            <w:tcMar>
              <w:top w:w="0" w:type="dxa"/>
              <w:left w:w="70" w:type="dxa"/>
              <w:bottom w:w="0" w:type="dxa"/>
              <w:right w:w="70" w:type="dxa"/>
            </w:tcMar>
          </w:tcPr>
          <w:p w14:paraId="6F3A1DDB" w14:textId="77777777"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23983E97" w14:textId="77777777" w:rsidR="000A740A" w:rsidRPr="008372F6" w:rsidRDefault="00E07A12" w:rsidP="000A740A">
            <w:pPr>
              <w:rPr>
                <w:rStyle w:val="af7"/>
                <w:color w:val="0000FF"/>
              </w:rPr>
            </w:pPr>
            <w:hyperlink r:id="rId47" w:history="1">
              <w:r w:rsidR="000A740A" w:rsidRPr="008372F6">
                <w:rPr>
                  <w:rStyle w:val="af7"/>
                  <w:color w:val="0000FF"/>
                </w:rPr>
                <w:t>R1-2105882</w:t>
              </w:r>
            </w:hyperlink>
          </w:p>
        </w:tc>
        <w:tc>
          <w:tcPr>
            <w:tcW w:w="4921" w:type="dxa"/>
            <w:tcMar>
              <w:top w:w="0" w:type="dxa"/>
              <w:left w:w="70" w:type="dxa"/>
              <w:bottom w:w="0" w:type="dxa"/>
              <w:right w:w="70" w:type="dxa"/>
            </w:tcMar>
          </w:tcPr>
          <w:p w14:paraId="22A5ED37" w14:textId="77777777"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528A1FF6" w14:textId="77777777" w:rsidR="000A740A" w:rsidRPr="008372F6" w:rsidRDefault="000A740A" w:rsidP="000A740A">
            <w:r w:rsidRPr="008372F6">
              <w:t>Nordic Semiconductor ASA</w:t>
            </w:r>
          </w:p>
        </w:tc>
      </w:tr>
      <w:tr w:rsidR="00653542" w:rsidRPr="00107018" w14:paraId="0AD98A14" w14:textId="77777777" w:rsidTr="00F66882">
        <w:trPr>
          <w:trHeight w:val="450"/>
        </w:trPr>
        <w:tc>
          <w:tcPr>
            <w:tcW w:w="704" w:type="dxa"/>
            <w:shd w:val="clear" w:color="auto" w:fill="FFFFFF"/>
            <w:tcMar>
              <w:top w:w="0" w:type="dxa"/>
              <w:left w:w="70" w:type="dxa"/>
              <w:bottom w:w="0" w:type="dxa"/>
              <w:right w:w="70" w:type="dxa"/>
            </w:tcMar>
          </w:tcPr>
          <w:p w14:paraId="452ADA5C" w14:textId="77777777"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1807C215" w14:textId="77777777" w:rsidR="00653542" w:rsidRPr="00653542" w:rsidRDefault="00E07A12" w:rsidP="00653542">
            <w:hyperlink r:id="rId48" w:history="1">
              <w:r w:rsidR="00653542" w:rsidRPr="00653542">
                <w:rPr>
                  <w:rStyle w:val="af7"/>
                  <w:color w:val="0000FF"/>
                </w:rPr>
                <w:t>R1-2104184</w:t>
              </w:r>
            </w:hyperlink>
          </w:p>
        </w:tc>
        <w:tc>
          <w:tcPr>
            <w:tcW w:w="4921" w:type="dxa"/>
            <w:tcMar>
              <w:top w:w="0" w:type="dxa"/>
              <w:left w:w="70" w:type="dxa"/>
              <w:bottom w:w="0" w:type="dxa"/>
              <w:right w:w="70" w:type="dxa"/>
            </w:tcMar>
          </w:tcPr>
          <w:p w14:paraId="7CAD5E1E" w14:textId="77777777" w:rsidR="00653542" w:rsidRPr="00653542" w:rsidRDefault="00653542" w:rsidP="00653542">
            <w:r w:rsidRPr="00653542">
              <w:t>Ensuring coexistence between RedCap and non-RedCap UEs</w:t>
            </w:r>
          </w:p>
        </w:tc>
        <w:tc>
          <w:tcPr>
            <w:tcW w:w="2551" w:type="dxa"/>
            <w:tcMar>
              <w:top w:w="0" w:type="dxa"/>
              <w:left w:w="70" w:type="dxa"/>
              <w:bottom w:w="0" w:type="dxa"/>
              <w:right w:w="70" w:type="dxa"/>
            </w:tcMar>
          </w:tcPr>
          <w:p w14:paraId="22009179" w14:textId="77777777" w:rsidR="00653542" w:rsidRPr="00653542" w:rsidRDefault="00653542" w:rsidP="00653542">
            <w:r w:rsidRPr="00653542">
              <w:t>Ericsson, Deutsche Telekom, NTT DOCOMO, Softbank, Telecom Italia, Telstra, Verizon Wireless, Vodafone</w:t>
            </w:r>
          </w:p>
        </w:tc>
      </w:tr>
      <w:tr w:rsidR="00653542" w:rsidRPr="00107018" w14:paraId="53B3E239" w14:textId="77777777" w:rsidTr="00F66882">
        <w:trPr>
          <w:trHeight w:val="450"/>
        </w:trPr>
        <w:tc>
          <w:tcPr>
            <w:tcW w:w="704" w:type="dxa"/>
            <w:shd w:val="clear" w:color="auto" w:fill="FFFFFF"/>
            <w:tcMar>
              <w:top w:w="0" w:type="dxa"/>
              <w:left w:w="70" w:type="dxa"/>
              <w:bottom w:w="0" w:type="dxa"/>
              <w:right w:w="70" w:type="dxa"/>
            </w:tcMar>
          </w:tcPr>
          <w:p w14:paraId="5692E0CE" w14:textId="77777777"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14:paraId="5BC719DF" w14:textId="77777777" w:rsidR="00653542" w:rsidRPr="00653542" w:rsidRDefault="00E07A12" w:rsidP="00653542">
            <w:pPr>
              <w:rPr>
                <w:color w:val="0000FF"/>
                <w:u w:val="single"/>
              </w:rPr>
            </w:pPr>
            <w:hyperlink r:id="rId49" w:history="1">
              <w:r w:rsidR="00653542" w:rsidRPr="00653542">
                <w:rPr>
                  <w:rStyle w:val="af7"/>
                  <w:color w:val="0000FF"/>
                </w:rPr>
                <w:t>R1-2104370</w:t>
              </w:r>
            </w:hyperlink>
          </w:p>
        </w:tc>
        <w:tc>
          <w:tcPr>
            <w:tcW w:w="4921" w:type="dxa"/>
            <w:tcMar>
              <w:top w:w="0" w:type="dxa"/>
              <w:left w:w="70" w:type="dxa"/>
              <w:bottom w:w="0" w:type="dxa"/>
              <w:right w:w="70" w:type="dxa"/>
            </w:tcMar>
          </w:tcPr>
          <w:p w14:paraId="00387474" w14:textId="77777777"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10D843F6" w14:textId="77777777" w:rsidR="00653542" w:rsidRPr="00653542" w:rsidRDefault="00653542" w:rsidP="00653542">
            <w:r w:rsidRPr="00653542">
              <w:t>vivo, Guangdong Genius</w:t>
            </w:r>
          </w:p>
        </w:tc>
      </w:tr>
      <w:tr w:rsidR="00653542" w:rsidRPr="00107018" w14:paraId="07D3030D" w14:textId="77777777" w:rsidTr="00F66882">
        <w:trPr>
          <w:trHeight w:val="450"/>
        </w:trPr>
        <w:tc>
          <w:tcPr>
            <w:tcW w:w="704" w:type="dxa"/>
            <w:shd w:val="clear" w:color="auto" w:fill="FFFFFF"/>
            <w:tcMar>
              <w:top w:w="0" w:type="dxa"/>
              <w:left w:w="70" w:type="dxa"/>
              <w:bottom w:w="0" w:type="dxa"/>
              <w:right w:w="70" w:type="dxa"/>
            </w:tcMar>
          </w:tcPr>
          <w:p w14:paraId="36FA9335" w14:textId="77777777"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45EE36E3" w14:textId="77777777" w:rsidR="00653542" w:rsidRPr="00653542" w:rsidRDefault="00E07A12" w:rsidP="00653542">
            <w:pPr>
              <w:rPr>
                <w:color w:val="0000FF"/>
                <w:u w:val="single"/>
              </w:rPr>
            </w:pPr>
            <w:hyperlink r:id="rId50" w:history="1">
              <w:r w:rsidR="00653542" w:rsidRPr="00653542">
                <w:rPr>
                  <w:rStyle w:val="af7"/>
                  <w:color w:val="0000FF"/>
                </w:rPr>
                <w:t>R1-2105535</w:t>
              </w:r>
            </w:hyperlink>
          </w:p>
        </w:tc>
        <w:tc>
          <w:tcPr>
            <w:tcW w:w="4921" w:type="dxa"/>
            <w:tcMar>
              <w:top w:w="0" w:type="dxa"/>
              <w:left w:w="70" w:type="dxa"/>
              <w:bottom w:w="0" w:type="dxa"/>
              <w:right w:w="70" w:type="dxa"/>
            </w:tcMar>
          </w:tcPr>
          <w:p w14:paraId="5EBC8C1D" w14:textId="77777777" w:rsidR="00653542" w:rsidRPr="00653542" w:rsidRDefault="00653542" w:rsidP="00653542">
            <w:r w:rsidRPr="00653542">
              <w:t>On RedCap UL transmission</w:t>
            </w:r>
          </w:p>
        </w:tc>
        <w:tc>
          <w:tcPr>
            <w:tcW w:w="2551" w:type="dxa"/>
            <w:tcMar>
              <w:top w:w="0" w:type="dxa"/>
              <w:left w:w="70" w:type="dxa"/>
              <w:bottom w:w="0" w:type="dxa"/>
              <w:right w:w="70" w:type="dxa"/>
            </w:tcMar>
          </w:tcPr>
          <w:p w14:paraId="025812B9" w14:textId="77777777" w:rsidR="00653542" w:rsidRPr="00653542" w:rsidRDefault="00653542" w:rsidP="00653542">
            <w:r w:rsidRPr="00653542">
              <w:t>Huawei, HiSilicon</w:t>
            </w:r>
          </w:p>
        </w:tc>
      </w:tr>
      <w:tr w:rsidR="00BC3640" w:rsidRPr="00107018" w14:paraId="476E352B" w14:textId="77777777" w:rsidTr="00F66882">
        <w:trPr>
          <w:trHeight w:val="450"/>
        </w:trPr>
        <w:tc>
          <w:tcPr>
            <w:tcW w:w="704" w:type="dxa"/>
            <w:shd w:val="clear" w:color="auto" w:fill="FFFFFF"/>
            <w:tcMar>
              <w:top w:w="0" w:type="dxa"/>
              <w:left w:w="70" w:type="dxa"/>
              <w:bottom w:w="0" w:type="dxa"/>
              <w:right w:w="70" w:type="dxa"/>
            </w:tcMar>
          </w:tcPr>
          <w:p w14:paraId="4528B3E9" w14:textId="77777777"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458AC63B" w14:textId="77777777" w:rsidR="00BC3640" w:rsidRPr="00AF64DF" w:rsidRDefault="00E07A12" w:rsidP="00653542">
            <w:hyperlink r:id="rId51" w:history="1">
              <w:r w:rsidR="00BC3640" w:rsidRPr="00BC3640">
                <w:rPr>
                  <w:rStyle w:val="af7"/>
                  <w:color w:val="0000FF"/>
                </w:rPr>
                <w:t>R1-2103944</w:t>
              </w:r>
            </w:hyperlink>
          </w:p>
        </w:tc>
        <w:tc>
          <w:tcPr>
            <w:tcW w:w="4921" w:type="dxa"/>
            <w:tcMar>
              <w:top w:w="0" w:type="dxa"/>
              <w:left w:w="70" w:type="dxa"/>
              <w:bottom w:w="0" w:type="dxa"/>
              <w:right w:w="70" w:type="dxa"/>
            </w:tcMar>
          </w:tcPr>
          <w:p w14:paraId="77E392C2" w14:textId="77777777" w:rsidR="00BC3640" w:rsidRPr="00AF64DF" w:rsidRDefault="00BC3640" w:rsidP="00653542">
            <w:r w:rsidRPr="00BC3640">
              <w:t xml:space="preserve">FL summary </w:t>
            </w:r>
            <w:r>
              <w:t>#</w:t>
            </w:r>
            <w:r w:rsidRPr="00BC3640">
              <w:t>4 on reduced maximum UE bandwidth for RedCap</w:t>
            </w:r>
          </w:p>
        </w:tc>
        <w:tc>
          <w:tcPr>
            <w:tcW w:w="2551" w:type="dxa"/>
            <w:tcMar>
              <w:top w:w="0" w:type="dxa"/>
              <w:left w:w="70" w:type="dxa"/>
              <w:bottom w:w="0" w:type="dxa"/>
              <w:right w:w="70" w:type="dxa"/>
            </w:tcMar>
          </w:tcPr>
          <w:p w14:paraId="708207B2" w14:textId="77777777" w:rsidR="00BC3640" w:rsidRPr="00AF64DF" w:rsidRDefault="00BC3640" w:rsidP="00653542">
            <w:r>
              <w:t>Moderator (Ericsson)</w:t>
            </w:r>
          </w:p>
        </w:tc>
      </w:tr>
      <w:tr w:rsidR="00AC37E4" w:rsidRPr="00107018" w14:paraId="1E902444" w14:textId="77777777" w:rsidTr="00F66882">
        <w:trPr>
          <w:trHeight w:val="450"/>
        </w:trPr>
        <w:tc>
          <w:tcPr>
            <w:tcW w:w="704" w:type="dxa"/>
            <w:shd w:val="clear" w:color="auto" w:fill="FFFFFF"/>
            <w:tcMar>
              <w:top w:w="0" w:type="dxa"/>
              <w:left w:w="70" w:type="dxa"/>
              <w:bottom w:w="0" w:type="dxa"/>
              <w:right w:w="70" w:type="dxa"/>
            </w:tcMar>
          </w:tcPr>
          <w:p w14:paraId="69FA960C" w14:textId="77777777" w:rsidR="00AC37E4" w:rsidRDefault="00AC37E4" w:rsidP="00653542">
            <w:pPr>
              <w:rPr>
                <w:color w:val="000000"/>
              </w:rPr>
            </w:pPr>
            <w:r>
              <w:rPr>
                <w:color w:val="000000"/>
              </w:rPr>
              <w:t>[36]</w:t>
            </w:r>
          </w:p>
        </w:tc>
        <w:tc>
          <w:tcPr>
            <w:tcW w:w="1456" w:type="dxa"/>
            <w:tcMar>
              <w:top w:w="0" w:type="dxa"/>
              <w:left w:w="70" w:type="dxa"/>
              <w:bottom w:w="0" w:type="dxa"/>
              <w:right w:w="70" w:type="dxa"/>
            </w:tcMar>
          </w:tcPr>
          <w:p w14:paraId="4D5B4BFC" w14:textId="77777777" w:rsidR="00AC37E4" w:rsidRDefault="00E07A12" w:rsidP="00653542">
            <w:hyperlink r:id="rId52" w:history="1">
              <w:r w:rsidR="00AC37E4" w:rsidRPr="00AC37E4">
                <w:rPr>
                  <w:rStyle w:val="af7"/>
                  <w:color w:val="0000FF"/>
                </w:rPr>
                <w:t>R1-2104046</w:t>
              </w:r>
            </w:hyperlink>
          </w:p>
        </w:tc>
        <w:tc>
          <w:tcPr>
            <w:tcW w:w="4921" w:type="dxa"/>
            <w:tcMar>
              <w:top w:w="0" w:type="dxa"/>
              <w:left w:w="70" w:type="dxa"/>
              <w:bottom w:w="0" w:type="dxa"/>
              <w:right w:w="70" w:type="dxa"/>
            </w:tcMar>
          </w:tcPr>
          <w:p w14:paraId="427EE587" w14:textId="77777777" w:rsidR="00AC37E4" w:rsidRPr="00BC3640" w:rsidRDefault="00AC37E4" w:rsidP="00653542">
            <w:r w:rsidRPr="00AC37E4">
              <w:t>Draft LS on RF switching time for RedCap UE</w:t>
            </w:r>
          </w:p>
        </w:tc>
        <w:tc>
          <w:tcPr>
            <w:tcW w:w="2551" w:type="dxa"/>
            <w:tcMar>
              <w:top w:w="0" w:type="dxa"/>
              <w:left w:w="70" w:type="dxa"/>
              <w:bottom w:w="0" w:type="dxa"/>
              <w:right w:w="70" w:type="dxa"/>
            </w:tcMar>
          </w:tcPr>
          <w:p w14:paraId="193843DD" w14:textId="77777777" w:rsidR="00AC37E4" w:rsidRDefault="00AC37E4" w:rsidP="00653542">
            <w:r>
              <w:t>Ericsson</w:t>
            </w:r>
          </w:p>
        </w:tc>
      </w:tr>
      <w:tr w:rsidR="00E02240" w14:paraId="46533725" w14:textId="77777777" w:rsidTr="00E02240">
        <w:trPr>
          <w:trHeight w:val="450"/>
        </w:trPr>
        <w:tc>
          <w:tcPr>
            <w:tcW w:w="704" w:type="dxa"/>
            <w:shd w:val="clear" w:color="auto" w:fill="FFFFFF"/>
            <w:tcMar>
              <w:top w:w="0" w:type="dxa"/>
              <w:left w:w="70" w:type="dxa"/>
              <w:bottom w:w="0" w:type="dxa"/>
              <w:right w:w="70" w:type="dxa"/>
            </w:tcMar>
          </w:tcPr>
          <w:p w14:paraId="1ACC1A46" w14:textId="77777777" w:rsidR="00E02240" w:rsidRDefault="00E02240" w:rsidP="00B27E77">
            <w:pPr>
              <w:rPr>
                <w:color w:val="000000"/>
              </w:rPr>
            </w:pPr>
            <w:r>
              <w:rPr>
                <w:color w:val="000000"/>
              </w:rPr>
              <w:t>[37]</w:t>
            </w:r>
          </w:p>
        </w:tc>
        <w:tc>
          <w:tcPr>
            <w:tcW w:w="1456" w:type="dxa"/>
            <w:tcMar>
              <w:top w:w="0" w:type="dxa"/>
              <w:left w:w="70" w:type="dxa"/>
              <w:bottom w:w="0" w:type="dxa"/>
              <w:right w:w="70" w:type="dxa"/>
            </w:tcMar>
          </w:tcPr>
          <w:p w14:paraId="2318B38B" w14:textId="77777777" w:rsidR="00E02240" w:rsidRDefault="00E07A12" w:rsidP="00B27E77">
            <w:hyperlink r:id="rId53" w:history="1">
              <w:r w:rsidR="005232DE">
                <w:rPr>
                  <w:rStyle w:val="af7"/>
                  <w:color w:val="0000FF"/>
                </w:rPr>
                <w:t>R1-2105999</w:t>
              </w:r>
            </w:hyperlink>
          </w:p>
        </w:tc>
        <w:tc>
          <w:tcPr>
            <w:tcW w:w="4921" w:type="dxa"/>
            <w:tcMar>
              <w:top w:w="0" w:type="dxa"/>
              <w:left w:w="70" w:type="dxa"/>
              <w:bottom w:w="0" w:type="dxa"/>
              <w:right w:w="70" w:type="dxa"/>
            </w:tcMar>
          </w:tcPr>
          <w:p w14:paraId="05AC933F" w14:textId="77777777" w:rsidR="00E02240" w:rsidRPr="00BC3640" w:rsidRDefault="00944046" w:rsidP="00B27E77">
            <w:r w:rsidRPr="00BC3640">
              <w:t xml:space="preserve">FL summary </w:t>
            </w:r>
            <w:r>
              <w:t>#1</w:t>
            </w:r>
            <w:r w:rsidRPr="00BC3640">
              <w:t xml:space="preserve"> on reduced maximum UE bandwidth for RedCap</w:t>
            </w:r>
          </w:p>
        </w:tc>
        <w:tc>
          <w:tcPr>
            <w:tcW w:w="2551" w:type="dxa"/>
            <w:tcMar>
              <w:top w:w="0" w:type="dxa"/>
              <w:left w:w="70" w:type="dxa"/>
              <w:bottom w:w="0" w:type="dxa"/>
              <w:right w:w="70" w:type="dxa"/>
            </w:tcMar>
          </w:tcPr>
          <w:p w14:paraId="489990C2" w14:textId="77777777" w:rsidR="00E02240" w:rsidRDefault="00471AC1" w:rsidP="00B27E77">
            <w:r>
              <w:t>Moderator (Ericsson)</w:t>
            </w:r>
          </w:p>
        </w:tc>
      </w:tr>
      <w:tr w:rsidR="00E02240" w14:paraId="26EC0BAA" w14:textId="77777777" w:rsidTr="00E02240">
        <w:trPr>
          <w:trHeight w:val="450"/>
        </w:trPr>
        <w:tc>
          <w:tcPr>
            <w:tcW w:w="704" w:type="dxa"/>
            <w:shd w:val="clear" w:color="auto" w:fill="FFFFFF"/>
            <w:tcMar>
              <w:top w:w="0" w:type="dxa"/>
              <w:left w:w="70" w:type="dxa"/>
              <w:bottom w:w="0" w:type="dxa"/>
              <w:right w:w="70" w:type="dxa"/>
            </w:tcMar>
          </w:tcPr>
          <w:p w14:paraId="01776A06" w14:textId="77777777" w:rsidR="00E02240" w:rsidRDefault="00E02240" w:rsidP="00B27E77">
            <w:pPr>
              <w:rPr>
                <w:color w:val="000000"/>
              </w:rPr>
            </w:pPr>
            <w:r>
              <w:rPr>
                <w:color w:val="000000"/>
              </w:rPr>
              <w:t>[38]</w:t>
            </w:r>
          </w:p>
        </w:tc>
        <w:tc>
          <w:tcPr>
            <w:tcW w:w="1456" w:type="dxa"/>
            <w:tcMar>
              <w:top w:w="0" w:type="dxa"/>
              <w:left w:w="70" w:type="dxa"/>
              <w:bottom w:w="0" w:type="dxa"/>
              <w:right w:w="70" w:type="dxa"/>
            </w:tcMar>
          </w:tcPr>
          <w:p w14:paraId="5D2B2B04" w14:textId="77777777" w:rsidR="00E02240" w:rsidRDefault="00E07A12" w:rsidP="00B27E77">
            <w:hyperlink r:id="rId54" w:history="1">
              <w:r w:rsidR="005232DE">
                <w:rPr>
                  <w:rStyle w:val="af7"/>
                  <w:color w:val="0000FF"/>
                </w:rPr>
                <w:t>R1-2106000</w:t>
              </w:r>
            </w:hyperlink>
          </w:p>
        </w:tc>
        <w:tc>
          <w:tcPr>
            <w:tcW w:w="4921" w:type="dxa"/>
            <w:tcMar>
              <w:top w:w="0" w:type="dxa"/>
              <w:left w:w="70" w:type="dxa"/>
              <w:bottom w:w="0" w:type="dxa"/>
              <w:right w:w="70" w:type="dxa"/>
            </w:tcMar>
          </w:tcPr>
          <w:p w14:paraId="5C1E1331" w14:textId="77777777" w:rsidR="00E02240" w:rsidRPr="00BC3640" w:rsidRDefault="00944046" w:rsidP="00B27E77">
            <w:r w:rsidRPr="00BC3640">
              <w:t xml:space="preserve">FL summary </w:t>
            </w:r>
            <w:r>
              <w:t>#2</w:t>
            </w:r>
            <w:r w:rsidRPr="00BC3640">
              <w:t xml:space="preserve"> on reduced maximum UE bandwidth for RedCap</w:t>
            </w:r>
          </w:p>
        </w:tc>
        <w:tc>
          <w:tcPr>
            <w:tcW w:w="2551" w:type="dxa"/>
            <w:tcMar>
              <w:top w:w="0" w:type="dxa"/>
              <w:left w:w="70" w:type="dxa"/>
              <w:bottom w:w="0" w:type="dxa"/>
              <w:right w:w="70" w:type="dxa"/>
            </w:tcMar>
          </w:tcPr>
          <w:p w14:paraId="08D322D5" w14:textId="77777777" w:rsidR="00E02240" w:rsidRDefault="00471AC1" w:rsidP="00B27E77">
            <w:r>
              <w:t>Moderator (Ericsson)</w:t>
            </w:r>
          </w:p>
        </w:tc>
      </w:tr>
      <w:tr w:rsidR="00863D51" w14:paraId="6CAFC544" w14:textId="77777777" w:rsidTr="00863D51">
        <w:trPr>
          <w:trHeight w:val="450"/>
        </w:trPr>
        <w:tc>
          <w:tcPr>
            <w:tcW w:w="704" w:type="dxa"/>
            <w:shd w:val="clear" w:color="auto" w:fill="FFFFFF"/>
            <w:tcMar>
              <w:top w:w="0" w:type="dxa"/>
              <w:left w:w="70" w:type="dxa"/>
              <w:bottom w:w="0" w:type="dxa"/>
              <w:right w:w="70" w:type="dxa"/>
            </w:tcMar>
          </w:tcPr>
          <w:p w14:paraId="48883AC5" w14:textId="77777777" w:rsidR="00863D51" w:rsidRDefault="00863D51" w:rsidP="00A947A0">
            <w:pPr>
              <w:rPr>
                <w:color w:val="000000"/>
              </w:rPr>
            </w:pPr>
            <w:r>
              <w:rPr>
                <w:color w:val="000000"/>
              </w:rPr>
              <w:t>[39]</w:t>
            </w:r>
          </w:p>
        </w:tc>
        <w:tc>
          <w:tcPr>
            <w:tcW w:w="1456" w:type="dxa"/>
            <w:tcMar>
              <w:top w:w="0" w:type="dxa"/>
              <w:left w:w="70" w:type="dxa"/>
              <w:bottom w:w="0" w:type="dxa"/>
              <w:right w:w="70" w:type="dxa"/>
            </w:tcMar>
          </w:tcPr>
          <w:p w14:paraId="2D437262" w14:textId="77777777" w:rsidR="00863D51" w:rsidRDefault="00E07A12" w:rsidP="00A947A0">
            <w:hyperlink r:id="rId55" w:history="1">
              <w:r w:rsidR="00A63A8D">
                <w:rPr>
                  <w:rStyle w:val="af7"/>
                  <w:color w:val="0000FF"/>
                </w:rPr>
                <w:t>R1-2106092</w:t>
              </w:r>
            </w:hyperlink>
          </w:p>
        </w:tc>
        <w:tc>
          <w:tcPr>
            <w:tcW w:w="4921" w:type="dxa"/>
            <w:tcMar>
              <w:top w:w="0" w:type="dxa"/>
              <w:left w:w="70" w:type="dxa"/>
              <w:bottom w:w="0" w:type="dxa"/>
              <w:right w:w="70" w:type="dxa"/>
            </w:tcMar>
          </w:tcPr>
          <w:p w14:paraId="0F87D2C6" w14:textId="77777777" w:rsidR="00863D51" w:rsidRPr="00BC3640" w:rsidRDefault="00863D51" w:rsidP="00A947A0">
            <w:r w:rsidRPr="00AC37E4">
              <w:t>Draft LS on RF switching time for RedCap UE</w:t>
            </w:r>
          </w:p>
        </w:tc>
        <w:tc>
          <w:tcPr>
            <w:tcW w:w="2551" w:type="dxa"/>
            <w:tcMar>
              <w:top w:w="0" w:type="dxa"/>
              <w:left w:w="70" w:type="dxa"/>
              <w:bottom w:w="0" w:type="dxa"/>
              <w:right w:w="70" w:type="dxa"/>
            </w:tcMar>
          </w:tcPr>
          <w:p w14:paraId="68ADC01B" w14:textId="77777777" w:rsidR="00863D51" w:rsidRDefault="00863D51" w:rsidP="00A947A0">
            <w:r>
              <w:t>Ericsson</w:t>
            </w:r>
          </w:p>
        </w:tc>
      </w:tr>
      <w:tr w:rsidR="00863D51" w14:paraId="0F0A4206" w14:textId="77777777" w:rsidTr="00863D51">
        <w:trPr>
          <w:trHeight w:val="450"/>
        </w:trPr>
        <w:tc>
          <w:tcPr>
            <w:tcW w:w="704" w:type="dxa"/>
            <w:shd w:val="clear" w:color="auto" w:fill="FFFFFF"/>
            <w:tcMar>
              <w:top w:w="0" w:type="dxa"/>
              <w:left w:w="70" w:type="dxa"/>
              <w:bottom w:w="0" w:type="dxa"/>
              <w:right w:w="70" w:type="dxa"/>
            </w:tcMar>
          </w:tcPr>
          <w:p w14:paraId="2E2FAC67" w14:textId="77777777" w:rsidR="00863D51" w:rsidRDefault="00863D51" w:rsidP="00A947A0">
            <w:pPr>
              <w:rPr>
                <w:color w:val="000000"/>
              </w:rPr>
            </w:pPr>
            <w:r>
              <w:rPr>
                <w:color w:val="000000"/>
              </w:rPr>
              <w:t>[40]</w:t>
            </w:r>
          </w:p>
        </w:tc>
        <w:tc>
          <w:tcPr>
            <w:tcW w:w="1456" w:type="dxa"/>
            <w:tcMar>
              <w:top w:w="0" w:type="dxa"/>
              <w:left w:w="70" w:type="dxa"/>
              <w:bottom w:w="0" w:type="dxa"/>
              <w:right w:w="70" w:type="dxa"/>
            </w:tcMar>
          </w:tcPr>
          <w:p w14:paraId="75F5B811" w14:textId="77777777" w:rsidR="00863D51" w:rsidRDefault="00E07A12" w:rsidP="00A947A0">
            <w:hyperlink r:id="rId56" w:history="1">
              <w:r w:rsidR="00863D51">
                <w:rPr>
                  <w:rStyle w:val="af7"/>
                  <w:color w:val="0000FF"/>
                </w:rPr>
                <w:t>R1-2106001</w:t>
              </w:r>
            </w:hyperlink>
          </w:p>
        </w:tc>
        <w:tc>
          <w:tcPr>
            <w:tcW w:w="4921" w:type="dxa"/>
            <w:tcMar>
              <w:top w:w="0" w:type="dxa"/>
              <w:left w:w="70" w:type="dxa"/>
              <w:bottom w:w="0" w:type="dxa"/>
              <w:right w:w="70" w:type="dxa"/>
            </w:tcMar>
          </w:tcPr>
          <w:p w14:paraId="6EA35D68" w14:textId="77777777" w:rsidR="00863D51" w:rsidRPr="00BC3640" w:rsidRDefault="00863D51" w:rsidP="00A947A0">
            <w:r w:rsidRPr="00BC3640">
              <w:t xml:space="preserve">FL summary </w:t>
            </w:r>
            <w:r>
              <w:t>#3</w:t>
            </w:r>
            <w:r w:rsidRPr="00BC3640">
              <w:t xml:space="preserve"> on reduced maximum UE bandwidth for RedCap</w:t>
            </w:r>
          </w:p>
        </w:tc>
        <w:tc>
          <w:tcPr>
            <w:tcW w:w="2551" w:type="dxa"/>
            <w:tcMar>
              <w:top w:w="0" w:type="dxa"/>
              <w:left w:w="70" w:type="dxa"/>
              <w:bottom w:w="0" w:type="dxa"/>
              <w:right w:w="70" w:type="dxa"/>
            </w:tcMar>
          </w:tcPr>
          <w:p w14:paraId="0C435B17" w14:textId="77777777" w:rsidR="00863D51" w:rsidRDefault="00863D51" w:rsidP="00A947A0">
            <w:r>
              <w:t>Moderator (Ericsson)</w:t>
            </w:r>
          </w:p>
        </w:tc>
      </w:tr>
    </w:tbl>
    <w:p w14:paraId="17938A4B"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89B040" w14:textId="77777777" w:rsidR="00E07A12" w:rsidRDefault="00E07A12" w:rsidP="00581A60">
      <w:pPr>
        <w:spacing w:after="0"/>
      </w:pPr>
      <w:r>
        <w:separator/>
      </w:r>
    </w:p>
  </w:endnote>
  <w:endnote w:type="continuationSeparator" w:id="0">
    <w:p w14:paraId="4321DD55" w14:textId="77777777" w:rsidR="00E07A12" w:rsidRDefault="00E07A12" w:rsidP="00581A60">
      <w:pPr>
        <w:spacing w:after="0"/>
      </w:pPr>
      <w:r>
        <w:continuationSeparator/>
      </w:r>
    </w:p>
  </w:endnote>
  <w:endnote w:type="continuationNotice" w:id="1">
    <w:p w14:paraId="5A6B9103" w14:textId="77777777" w:rsidR="00E07A12" w:rsidRDefault="00E07A1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Semilight"/>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A4FE3A" w14:textId="77777777" w:rsidR="00E07A12" w:rsidRDefault="00E07A12" w:rsidP="00581A60">
      <w:pPr>
        <w:spacing w:after="0"/>
      </w:pPr>
      <w:r>
        <w:separator/>
      </w:r>
    </w:p>
  </w:footnote>
  <w:footnote w:type="continuationSeparator" w:id="0">
    <w:p w14:paraId="6925C597" w14:textId="77777777" w:rsidR="00E07A12" w:rsidRDefault="00E07A12" w:rsidP="00581A60">
      <w:pPr>
        <w:spacing w:after="0"/>
      </w:pPr>
      <w:r>
        <w:continuationSeparator/>
      </w:r>
    </w:p>
  </w:footnote>
  <w:footnote w:type="continuationNotice" w:id="1">
    <w:p w14:paraId="29956270" w14:textId="77777777" w:rsidR="00E07A12" w:rsidRDefault="00E07A1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08F1948"/>
    <w:multiLevelType w:val="hybridMultilevel"/>
    <w:tmpl w:val="80EEC390"/>
    <w:lvl w:ilvl="0" w:tplc="366AD4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25E009D"/>
    <w:multiLevelType w:val="hybridMultilevel"/>
    <w:tmpl w:val="7146EC0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AA51E2B"/>
    <w:multiLevelType w:val="hybridMultilevel"/>
    <w:tmpl w:val="F4F62E94"/>
    <w:lvl w:ilvl="0" w:tplc="0AFE1D22">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0B6137F4"/>
    <w:multiLevelType w:val="hybridMultilevel"/>
    <w:tmpl w:val="5E7AD998"/>
    <w:lvl w:ilvl="0" w:tplc="3E30489C">
      <w:start w:val="1"/>
      <w:numFmt w:val="lowerLetter"/>
      <w:lvlText w:val="%1)"/>
      <w:lvlJc w:val="left"/>
      <w:pPr>
        <w:ind w:left="360" w:hanging="360"/>
      </w:pPr>
      <w:rPr>
        <w:rFonts w:hint="default"/>
        <w:sz w:val="20"/>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1C306BA"/>
    <w:multiLevelType w:val="hybridMultilevel"/>
    <w:tmpl w:val="0082BE60"/>
    <w:lvl w:ilvl="0" w:tplc="0409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61E23C7"/>
    <w:multiLevelType w:val="multilevel"/>
    <w:tmpl w:val="68863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CD18CA"/>
    <w:multiLevelType w:val="hybridMultilevel"/>
    <w:tmpl w:val="383CD10E"/>
    <w:lvl w:ilvl="0" w:tplc="1F7AF400">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A600F6A"/>
    <w:multiLevelType w:val="hybridMultilevel"/>
    <w:tmpl w:val="6700E66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22935B9"/>
    <w:multiLevelType w:val="hybridMultilevel"/>
    <w:tmpl w:val="0878233E"/>
    <w:lvl w:ilvl="0" w:tplc="56D491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5"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23564266"/>
    <w:multiLevelType w:val="hybridMultilevel"/>
    <w:tmpl w:val="1480EB42"/>
    <w:lvl w:ilvl="0" w:tplc="9BE056F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43C5C03"/>
    <w:multiLevelType w:val="hybridMultilevel"/>
    <w:tmpl w:val="75DAB1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2CB83C91"/>
    <w:multiLevelType w:val="multilevel"/>
    <w:tmpl w:val="72EC3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E5B1AF4"/>
    <w:multiLevelType w:val="hybridMultilevel"/>
    <w:tmpl w:val="794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E23ECC"/>
    <w:multiLevelType w:val="hybridMultilevel"/>
    <w:tmpl w:val="7E0CFA30"/>
    <w:lvl w:ilvl="0" w:tplc="0409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306A04F1"/>
    <w:multiLevelType w:val="hybridMultilevel"/>
    <w:tmpl w:val="08E8F3BC"/>
    <w:lvl w:ilvl="0" w:tplc="8B9691F6">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6" w15:restartNumberingAfterBreak="0">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326F0713"/>
    <w:multiLevelType w:val="hybridMultilevel"/>
    <w:tmpl w:val="3DECF4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347D5AF0"/>
    <w:multiLevelType w:val="hybridMultilevel"/>
    <w:tmpl w:val="FE4C75B4"/>
    <w:lvl w:ilvl="0" w:tplc="04090003">
      <w:start w:val="1"/>
      <w:numFmt w:val="bullet"/>
      <w:lvlText w:val="o"/>
      <w:lvlJc w:val="left"/>
      <w:pPr>
        <w:ind w:left="928" w:hanging="360"/>
      </w:pPr>
      <w:rPr>
        <w:rFonts w:ascii="Courier New" w:hAnsi="Courier New" w:cs="Courier New"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9"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30" w15:restartNumberingAfterBreak="0">
    <w:nsid w:val="36092975"/>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79A4A92"/>
    <w:multiLevelType w:val="hybridMultilevel"/>
    <w:tmpl w:val="10666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7F32233"/>
    <w:multiLevelType w:val="hybridMultilevel"/>
    <w:tmpl w:val="394C9ACA"/>
    <w:lvl w:ilvl="0" w:tplc="512684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34"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6"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4A6A109B"/>
    <w:multiLevelType w:val="hybridMultilevel"/>
    <w:tmpl w:val="601C71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4A9751F1"/>
    <w:multiLevelType w:val="multilevel"/>
    <w:tmpl w:val="80F81D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40" w15:restartNumberingAfterBreak="0">
    <w:nsid w:val="51F01B1A"/>
    <w:multiLevelType w:val="multilevel"/>
    <w:tmpl w:val="CBD676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75064EF"/>
    <w:multiLevelType w:val="hybridMultilevel"/>
    <w:tmpl w:val="FAB0D386"/>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2" w15:restartNumberingAfterBreak="0">
    <w:nsid w:val="58532A8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5AA52E79"/>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C2D6227"/>
    <w:multiLevelType w:val="hybridMultilevel"/>
    <w:tmpl w:val="93BCF6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F616849"/>
    <w:multiLevelType w:val="hybridMultilevel"/>
    <w:tmpl w:val="FF04D6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5FFF1351"/>
    <w:multiLevelType w:val="hybridMultilevel"/>
    <w:tmpl w:val="E0F6EE5E"/>
    <w:lvl w:ilvl="0" w:tplc="5A2828D8">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Symbol" w:hAnsi="Symbol" w:hint="default"/>
      </w:rPr>
    </w:lvl>
    <w:lvl w:ilvl="2" w:tplc="106AF6C2">
      <w:numFmt w:val="bullet"/>
      <w:lvlText w:val="-"/>
      <w:lvlJc w:val="left"/>
      <w:pPr>
        <w:ind w:left="1260" w:hanging="420"/>
      </w:pPr>
      <w:rPr>
        <w:rFonts w:ascii="Times" w:eastAsia="Batang" w:hAnsi="Times" w:cs="Times" w:hint="default"/>
      </w:rPr>
    </w:lvl>
    <w:lvl w:ilvl="3" w:tplc="04090009">
      <w:start w:val="1"/>
      <w:numFmt w:val="bullet"/>
      <w:lvlText w:val=""/>
      <w:lvlJc w:val="left"/>
      <w:pPr>
        <w:ind w:left="1680" w:hanging="420"/>
      </w:pPr>
      <w:rPr>
        <w:rFonts w:ascii="Wingdings" w:hAnsi="Wingdings" w:hint="default"/>
      </w:rPr>
    </w:lvl>
    <w:lvl w:ilvl="4" w:tplc="106AF6C2">
      <w:numFmt w:val="bullet"/>
      <w:lvlText w:val="-"/>
      <w:lvlJc w:val="left"/>
      <w:pPr>
        <w:ind w:left="2100" w:hanging="420"/>
      </w:pPr>
      <w:rPr>
        <w:rFonts w:ascii="Times" w:eastAsia="Batang" w:hAnsi="Times" w:cs="Time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9"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0" w15:restartNumberingAfterBreak="0">
    <w:nsid w:val="62BD3F27"/>
    <w:multiLevelType w:val="multilevel"/>
    <w:tmpl w:val="187836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4B66AC5"/>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A436A9F"/>
    <w:multiLevelType w:val="hybridMultilevel"/>
    <w:tmpl w:val="3A7054A6"/>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53"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4" w15:restartNumberingAfterBreak="0">
    <w:nsid w:val="72545CA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7B774F00"/>
    <w:multiLevelType w:val="hybridMultilevel"/>
    <w:tmpl w:val="1AFA4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0"/>
  </w:num>
  <w:num w:numId="2">
    <w:abstractNumId w:val="3"/>
  </w:num>
  <w:num w:numId="3">
    <w:abstractNumId w:val="0"/>
  </w:num>
  <w:num w:numId="4">
    <w:abstractNumId w:val="53"/>
  </w:num>
  <w:num w:numId="5">
    <w:abstractNumId w:val="21"/>
  </w:num>
  <w:num w:numId="6">
    <w:abstractNumId w:val="33"/>
    <w:lvlOverride w:ilvl="0">
      <w:startOverride w:val="1"/>
    </w:lvlOverride>
  </w:num>
  <w:num w:numId="7">
    <w:abstractNumId w:val="12"/>
  </w:num>
  <w:num w:numId="8">
    <w:abstractNumId w:val="26"/>
  </w:num>
  <w:num w:numId="9">
    <w:abstractNumId w:val="49"/>
  </w:num>
  <w:num w:numId="10">
    <w:abstractNumId w:val="49"/>
  </w:num>
  <w:num w:numId="11">
    <w:abstractNumId w:val="29"/>
  </w:num>
  <w:num w:numId="12">
    <w:abstractNumId w:val="39"/>
  </w:num>
  <w:num w:numId="13">
    <w:abstractNumId w:val="34"/>
  </w:num>
  <w:num w:numId="14">
    <w:abstractNumId w:val="14"/>
  </w:num>
  <w:num w:numId="15">
    <w:abstractNumId w:val="43"/>
  </w:num>
  <w:num w:numId="16">
    <w:abstractNumId w:val="35"/>
  </w:num>
  <w:num w:numId="17">
    <w:abstractNumId w:val="36"/>
  </w:num>
  <w:num w:numId="18">
    <w:abstractNumId w:val="11"/>
  </w:num>
  <w:num w:numId="19">
    <w:abstractNumId w:val="19"/>
  </w:num>
  <w:num w:numId="20">
    <w:abstractNumId w:val="55"/>
  </w:num>
  <w:num w:numId="21">
    <w:abstractNumId w:val="18"/>
  </w:num>
  <w:num w:numId="22">
    <w:abstractNumId w:val="8"/>
  </w:num>
  <w:num w:numId="23">
    <w:abstractNumId w:val="7"/>
  </w:num>
  <w:num w:numId="24">
    <w:abstractNumId w:val="23"/>
  </w:num>
  <w:num w:numId="25">
    <w:abstractNumId w:val="15"/>
  </w:num>
  <w:num w:numId="26">
    <w:abstractNumId w:val="48"/>
  </w:num>
  <w:num w:numId="27">
    <w:abstractNumId w:val="37"/>
  </w:num>
  <w:num w:numId="28">
    <w:abstractNumId w:val="16"/>
  </w:num>
  <w:num w:numId="29">
    <w:abstractNumId w:val="46"/>
  </w:num>
  <w:num w:numId="30">
    <w:abstractNumId w:val="27"/>
  </w:num>
  <w:num w:numId="31">
    <w:abstractNumId w:val="1"/>
  </w:num>
  <w:num w:numId="32">
    <w:abstractNumId w:val="54"/>
  </w:num>
  <w:num w:numId="33">
    <w:abstractNumId w:val="46"/>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30"/>
  </w:num>
  <w:num w:numId="37">
    <w:abstractNumId w:val="17"/>
  </w:num>
  <w:num w:numId="38">
    <w:abstractNumId w:val="52"/>
  </w:num>
  <w:num w:numId="39">
    <w:abstractNumId w:val="38"/>
  </w:num>
  <w:num w:numId="40">
    <w:abstractNumId w:val="9"/>
  </w:num>
  <w:num w:numId="41">
    <w:abstractNumId w:val="22"/>
  </w:num>
  <w:num w:numId="42">
    <w:abstractNumId w:val="50"/>
  </w:num>
  <w:num w:numId="43">
    <w:abstractNumId w:val="40"/>
  </w:num>
  <w:num w:numId="44">
    <w:abstractNumId w:val="13"/>
  </w:num>
  <w:num w:numId="45">
    <w:abstractNumId w:val="5"/>
  </w:num>
  <w:num w:numId="46">
    <w:abstractNumId w:val="44"/>
  </w:num>
  <w:num w:numId="47">
    <w:abstractNumId w:val="51"/>
  </w:num>
  <w:num w:numId="48">
    <w:abstractNumId w:val="32"/>
  </w:num>
  <w:num w:numId="49">
    <w:abstractNumId w:val="47"/>
  </w:num>
  <w:num w:numId="50">
    <w:abstractNumId w:val="4"/>
  </w:num>
  <w:num w:numId="51">
    <w:abstractNumId w:val="12"/>
  </w:num>
  <w:num w:numId="52">
    <w:abstractNumId w:val="42"/>
  </w:num>
  <w:num w:numId="53">
    <w:abstractNumId w:val="10"/>
  </w:num>
  <w:num w:numId="54">
    <w:abstractNumId w:val="6"/>
  </w:num>
  <w:num w:numId="55">
    <w:abstractNumId w:val="45"/>
  </w:num>
  <w:num w:numId="56">
    <w:abstractNumId w:val="41"/>
  </w:num>
  <w:num w:numId="57">
    <w:abstractNumId w:val="28"/>
  </w:num>
  <w:num w:numId="58">
    <w:abstractNumId w:val="12"/>
  </w:num>
  <w:num w:numId="59">
    <w:abstractNumId w:val="31"/>
  </w:num>
  <w:num w:numId="60">
    <w:abstractNumId w:val="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711"/>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1BF"/>
    <w:rsid w:val="0002466A"/>
    <w:rsid w:val="000247D5"/>
    <w:rsid w:val="00024C27"/>
    <w:rsid w:val="000251E5"/>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F8D"/>
    <w:rsid w:val="00032FBD"/>
    <w:rsid w:val="000330D1"/>
    <w:rsid w:val="000333BF"/>
    <w:rsid w:val="0003392F"/>
    <w:rsid w:val="00033BF7"/>
    <w:rsid w:val="00033D2C"/>
    <w:rsid w:val="00033F19"/>
    <w:rsid w:val="00034086"/>
    <w:rsid w:val="0003474E"/>
    <w:rsid w:val="00034B37"/>
    <w:rsid w:val="00035551"/>
    <w:rsid w:val="00035B94"/>
    <w:rsid w:val="000360C3"/>
    <w:rsid w:val="0003644D"/>
    <w:rsid w:val="00036876"/>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609"/>
    <w:rsid w:val="0007562D"/>
    <w:rsid w:val="000758AD"/>
    <w:rsid w:val="00075BC1"/>
    <w:rsid w:val="00075CF0"/>
    <w:rsid w:val="00075D35"/>
    <w:rsid w:val="00076560"/>
    <w:rsid w:val="0007694C"/>
    <w:rsid w:val="00076EAE"/>
    <w:rsid w:val="000772CC"/>
    <w:rsid w:val="00077787"/>
    <w:rsid w:val="00077B7A"/>
    <w:rsid w:val="00080CD9"/>
    <w:rsid w:val="0008186D"/>
    <w:rsid w:val="00081945"/>
    <w:rsid w:val="00081E3F"/>
    <w:rsid w:val="00081EEB"/>
    <w:rsid w:val="00082338"/>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DC5"/>
    <w:rsid w:val="000A2E61"/>
    <w:rsid w:val="000A33A7"/>
    <w:rsid w:val="000A3647"/>
    <w:rsid w:val="000A415F"/>
    <w:rsid w:val="000A437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C34"/>
    <w:rsid w:val="000B7DCE"/>
    <w:rsid w:val="000C01E9"/>
    <w:rsid w:val="000C08DE"/>
    <w:rsid w:val="000C0957"/>
    <w:rsid w:val="000C0973"/>
    <w:rsid w:val="000C0C9D"/>
    <w:rsid w:val="000C10AF"/>
    <w:rsid w:val="000C1348"/>
    <w:rsid w:val="000C1520"/>
    <w:rsid w:val="000C1915"/>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797"/>
    <w:rsid w:val="00104C2F"/>
    <w:rsid w:val="0010546D"/>
    <w:rsid w:val="00105896"/>
    <w:rsid w:val="00105BC3"/>
    <w:rsid w:val="00105E6B"/>
    <w:rsid w:val="001061A9"/>
    <w:rsid w:val="00106CD0"/>
    <w:rsid w:val="00107018"/>
    <w:rsid w:val="00107046"/>
    <w:rsid w:val="00107615"/>
    <w:rsid w:val="00107E08"/>
    <w:rsid w:val="00107F84"/>
    <w:rsid w:val="001101B3"/>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1463"/>
    <w:rsid w:val="00131C9D"/>
    <w:rsid w:val="00131D7C"/>
    <w:rsid w:val="0013223B"/>
    <w:rsid w:val="00132A12"/>
    <w:rsid w:val="00132AC4"/>
    <w:rsid w:val="00132D9B"/>
    <w:rsid w:val="001330AA"/>
    <w:rsid w:val="00133461"/>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F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D51"/>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4E1"/>
    <w:rsid w:val="00171795"/>
    <w:rsid w:val="001718FC"/>
    <w:rsid w:val="00171B18"/>
    <w:rsid w:val="00171DB7"/>
    <w:rsid w:val="00172081"/>
    <w:rsid w:val="001720F1"/>
    <w:rsid w:val="0017246B"/>
    <w:rsid w:val="0017285C"/>
    <w:rsid w:val="001729CB"/>
    <w:rsid w:val="00172C87"/>
    <w:rsid w:val="00172D3D"/>
    <w:rsid w:val="00172D79"/>
    <w:rsid w:val="001735F2"/>
    <w:rsid w:val="00173ACB"/>
    <w:rsid w:val="00173AFA"/>
    <w:rsid w:val="001741E9"/>
    <w:rsid w:val="001746B7"/>
    <w:rsid w:val="00174960"/>
    <w:rsid w:val="0017559D"/>
    <w:rsid w:val="001756FD"/>
    <w:rsid w:val="00175964"/>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10D4"/>
    <w:rsid w:val="00191136"/>
    <w:rsid w:val="001918F4"/>
    <w:rsid w:val="001922BC"/>
    <w:rsid w:val="00192587"/>
    <w:rsid w:val="00192A29"/>
    <w:rsid w:val="00192A69"/>
    <w:rsid w:val="00192D29"/>
    <w:rsid w:val="00192F97"/>
    <w:rsid w:val="00193C2B"/>
    <w:rsid w:val="00193C81"/>
    <w:rsid w:val="0019416E"/>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FD2"/>
    <w:rsid w:val="001D06DB"/>
    <w:rsid w:val="001D0E80"/>
    <w:rsid w:val="001D0F42"/>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E7B"/>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B0238"/>
    <w:rsid w:val="002B0293"/>
    <w:rsid w:val="002B0A6D"/>
    <w:rsid w:val="002B10BE"/>
    <w:rsid w:val="002B10FC"/>
    <w:rsid w:val="002B11FD"/>
    <w:rsid w:val="002B193B"/>
    <w:rsid w:val="002B197B"/>
    <w:rsid w:val="002B1992"/>
    <w:rsid w:val="002B1A97"/>
    <w:rsid w:val="002B2054"/>
    <w:rsid w:val="002B218C"/>
    <w:rsid w:val="002B241E"/>
    <w:rsid w:val="002B2547"/>
    <w:rsid w:val="002B2893"/>
    <w:rsid w:val="002B2C01"/>
    <w:rsid w:val="002B31EC"/>
    <w:rsid w:val="002B3317"/>
    <w:rsid w:val="002B3B89"/>
    <w:rsid w:val="002B3F1D"/>
    <w:rsid w:val="002B40F1"/>
    <w:rsid w:val="002B43AF"/>
    <w:rsid w:val="002B4828"/>
    <w:rsid w:val="002B49CC"/>
    <w:rsid w:val="002B4A6B"/>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7E8"/>
    <w:rsid w:val="003019FB"/>
    <w:rsid w:val="00301C29"/>
    <w:rsid w:val="003021B4"/>
    <w:rsid w:val="00302713"/>
    <w:rsid w:val="00302879"/>
    <w:rsid w:val="00302F2E"/>
    <w:rsid w:val="00303194"/>
    <w:rsid w:val="003032A7"/>
    <w:rsid w:val="0030396D"/>
    <w:rsid w:val="003039E5"/>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59F"/>
    <w:rsid w:val="00317618"/>
    <w:rsid w:val="003203FB"/>
    <w:rsid w:val="003208A4"/>
    <w:rsid w:val="003211DD"/>
    <w:rsid w:val="003219E7"/>
    <w:rsid w:val="00321F90"/>
    <w:rsid w:val="003220CE"/>
    <w:rsid w:val="00322182"/>
    <w:rsid w:val="00322551"/>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CF"/>
    <w:rsid w:val="003E7420"/>
    <w:rsid w:val="003E7B6D"/>
    <w:rsid w:val="003E7EB3"/>
    <w:rsid w:val="003F0652"/>
    <w:rsid w:val="003F076C"/>
    <w:rsid w:val="003F0D80"/>
    <w:rsid w:val="003F1716"/>
    <w:rsid w:val="003F17FB"/>
    <w:rsid w:val="003F18AB"/>
    <w:rsid w:val="003F1C66"/>
    <w:rsid w:val="003F2605"/>
    <w:rsid w:val="003F26EC"/>
    <w:rsid w:val="003F3728"/>
    <w:rsid w:val="003F3A4D"/>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99B"/>
    <w:rsid w:val="00406B18"/>
    <w:rsid w:val="00406B50"/>
    <w:rsid w:val="00406E77"/>
    <w:rsid w:val="00407244"/>
    <w:rsid w:val="00407467"/>
    <w:rsid w:val="0040788D"/>
    <w:rsid w:val="00407D5B"/>
    <w:rsid w:val="00407D9C"/>
    <w:rsid w:val="00407E1E"/>
    <w:rsid w:val="00407E50"/>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5FD"/>
    <w:rsid w:val="004638F7"/>
    <w:rsid w:val="00463A3D"/>
    <w:rsid w:val="00463ACC"/>
    <w:rsid w:val="00464255"/>
    <w:rsid w:val="0046449D"/>
    <w:rsid w:val="00464826"/>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75B"/>
    <w:rsid w:val="00484869"/>
    <w:rsid w:val="00485043"/>
    <w:rsid w:val="00485300"/>
    <w:rsid w:val="00485B21"/>
    <w:rsid w:val="00485DED"/>
    <w:rsid w:val="00485FA3"/>
    <w:rsid w:val="00486480"/>
    <w:rsid w:val="00486820"/>
    <w:rsid w:val="00486916"/>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B53"/>
    <w:rsid w:val="004A4E4F"/>
    <w:rsid w:val="004A5902"/>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97F"/>
    <w:rsid w:val="004E2A88"/>
    <w:rsid w:val="004E2BFF"/>
    <w:rsid w:val="004E3934"/>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303A"/>
    <w:rsid w:val="004F3B7D"/>
    <w:rsid w:val="004F4263"/>
    <w:rsid w:val="004F4289"/>
    <w:rsid w:val="004F42D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4CB"/>
    <w:rsid w:val="005207F2"/>
    <w:rsid w:val="00520CFF"/>
    <w:rsid w:val="00520E4E"/>
    <w:rsid w:val="00520F2D"/>
    <w:rsid w:val="0052109A"/>
    <w:rsid w:val="005210F9"/>
    <w:rsid w:val="00522643"/>
    <w:rsid w:val="005227F9"/>
    <w:rsid w:val="00522825"/>
    <w:rsid w:val="00522D27"/>
    <w:rsid w:val="00522F97"/>
    <w:rsid w:val="005232DE"/>
    <w:rsid w:val="00523377"/>
    <w:rsid w:val="00523407"/>
    <w:rsid w:val="00523A19"/>
    <w:rsid w:val="00524726"/>
    <w:rsid w:val="00524742"/>
    <w:rsid w:val="005255A3"/>
    <w:rsid w:val="00525B00"/>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C96"/>
    <w:rsid w:val="00533EC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70CD"/>
    <w:rsid w:val="005376C2"/>
    <w:rsid w:val="005378D0"/>
    <w:rsid w:val="00537C56"/>
    <w:rsid w:val="00540225"/>
    <w:rsid w:val="00540376"/>
    <w:rsid w:val="0054095F"/>
    <w:rsid w:val="00540AE6"/>
    <w:rsid w:val="00540B68"/>
    <w:rsid w:val="005414D9"/>
    <w:rsid w:val="00541546"/>
    <w:rsid w:val="005415FA"/>
    <w:rsid w:val="005417E3"/>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DEB"/>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7C3"/>
    <w:rsid w:val="005A3833"/>
    <w:rsid w:val="005A3853"/>
    <w:rsid w:val="005A52C0"/>
    <w:rsid w:val="005A52E9"/>
    <w:rsid w:val="005A5D26"/>
    <w:rsid w:val="005A767D"/>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D"/>
    <w:rsid w:val="005D3D3D"/>
    <w:rsid w:val="005D44E7"/>
    <w:rsid w:val="005D5278"/>
    <w:rsid w:val="005D52EC"/>
    <w:rsid w:val="005D54F1"/>
    <w:rsid w:val="005D5B24"/>
    <w:rsid w:val="005D61C0"/>
    <w:rsid w:val="005D6981"/>
    <w:rsid w:val="005D6A20"/>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E4"/>
    <w:rsid w:val="00610124"/>
    <w:rsid w:val="00610563"/>
    <w:rsid w:val="006111B2"/>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9E0"/>
    <w:rsid w:val="00615A86"/>
    <w:rsid w:val="00615A9F"/>
    <w:rsid w:val="0061613D"/>
    <w:rsid w:val="0061645F"/>
    <w:rsid w:val="00616890"/>
    <w:rsid w:val="006168AD"/>
    <w:rsid w:val="006169F4"/>
    <w:rsid w:val="00616C9A"/>
    <w:rsid w:val="00616D19"/>
    <w:rsid w:val="00616D70"/>
    <w:rsid w:val="00617842"/>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602C"/>
    <w:rsid w:val="006562EA"/>
    <w:rsid w:val="0065645B"/>
    <w:rsid w:val="00656709"/>
    <w:rsid w:val="00656B7A"/>
    <w:rsid w:val="006571CC"/>
    <w:rsid w:val="00657331"/>
    <w:rsid w:val="00657AB9"/>
    <w:rsid w:val="00657C71"/>
    <w:rsid w:val="006605E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704B3"/>
    <w:rsid w:val="0067057F"/>
    <w:rsid w:val="00670C01"/>
    <w:rsid w:val="00670FAB"/>
    <w:rsid w:val="00671007"/>
    <w:rsid w:val="0067143D"/>
    <w:rsid w:val="006716BC"/>
    <w:rsid w:val="00671B82"/>
    <w:rsid w:val="00672083"/>
    <w:rsid w:val="0067264C"/>
    <w:rsid w:val="0067288C"/>
    <w:rsid w:val="00672B77"/>
    <w:rsid w:val="0067325E"/>
    <w:rsid w:val="00673303"/>
    <w:rsid w:val="00673E75"/>
    <w:rsid w:val="00674138"/>
    <w:rsid w:val="006746FB"/>
    <w:rsid w:val="00674FCA"/>
    <w:rsid w:val="00675DBF"/>
    <w:rsid w:val="00675F35"/>
    <w:rsid w:val="00676105"/>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D019C"/>
    <w:rsid w:val="006D026F"/>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84"/>
    <w:rsid w:val="006D59FD"/>
    <w:rsid w:val="006D5E7A"/>
    <w:rsid w:val="006D6247"/>
    <w:rsid w:val="006D6B61"/>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3158"/>
    <w:rsid w:val="00723481"/>
    <w:rsid w:val="00723693"/>
    <w:rsid w:val="00723731"/>
    <w:rsid w:val="00723BFD"/>
    <w:rsid w:val="007241C5"/>
    <w:rsid w:val="00724F06"/>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FC"/>
    <w:rsid w:val="0074023D"/>
    <w:rsid w:val="0074033C"/>
    <w:rsid w:val="00740433"/>
    <w:rsid w:val="007404D1"/>
    <w:rsid w:val="00740B45"/>
    <w:rsid w:val="007412FE"/>
    <w:rsid w:val="00741793"/>
    <w:rsid w:val="007419A6"/>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DA"/>
    <w:rsid w:val="00766E10"/>
    <w:rsid w:val="00767065"/>
    <w:rsid w:val="00767534"/>
    <w:rsid w:val="007676DC"/>
    <w:rsid w:val="00770333"/>
    <w:rsid w:val="007703F6"/>
    <w:rsid w:val="007712B1"/>
    <w:rsid w:val="00771350"/>
    <w:rsid w:val="0077197B"/>
    <w:rsid w:val="00771EC3"/>
    <w:rsid w:val="007721C1"/>
    <w:rsid w:val="007724ED"/>
    <w:rsid w:val="00772629"/>
    <w:rsid w:val="00772E16"/>
    <w:rsid w:val="0077356E"/>
    <w:rsid w:val="00773985"/>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6B5C"/>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1DB8"/>
    <w:rsid w:val="007D2035"/>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B9F"/>
    <w:rsid w:val="00893439"/>
    <w:rsid w:val="00893996"/>
    <w:rsid w:val="00894841"/>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F2"/>
    <w:rsid w:val="008A76BB"/>
    <w:rsid w:val="008A7A4E"/>
    <w:rsid w:val="008A7AD8"/>
    <w:rsid w:val="008B0096"/>
    <w:rsid w:val="008B05FD"/>
    <w:rsid w:val="008B072B"/>
    <w:rsid w:val="008B0B50"/>
    <w:rsid w:val="008B12D5"/>
    <w:rsid w:val="008B2126"/>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CC"/>
    <w:rsid w:val="008D7444"/>
    <w:rsid w:val="008D759E"/>
    <w:rsid w:val="008D77EA"/>
    <w:rsid w:val="008D78E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A97"/>
    <w:rsid w:val="00901CBD"/>
    <w:rsid w:val="0090274D"/>
    <w:rsid w:val="00902D7D"/>
    <w:rsid w:val="00902FAC"/>
    <w:rsid w:val="009030A2"/>
    <w:rsid w:val="00903501"/>
    <w:rsid w:val="0090357E"/>
    <w:rsid w:val="00903769"/>
    <w:rsid w:val="00903A05"/>
    <w:rsid w:val="00904043"/>
    <w:rsid w:val="00904438"/>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0BA"/>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7CD"/>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E14"/>
    <w:rsid w:val="00980020"/>
    <w:rsid w:val="009800D1"/>
    <w:rsid w:val="009801CF"/>
    <w:rsid w:val="009801D7"/>
    <w:rsid w:val="0098027F"/>
    <w:rsid w:val="00980B77"/>
    <w:rsid w:val="00980C8D"/>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8B6"/>
    <w:rsid w:val="009C4C29"/>
    <w:rsid w:val="009C4DD0"/>
    <w:rsid w:val="009C4F0A"/>
    <w:rsid w:val="009C505C"/>
    <w:rsid w:val="009C56E7"/>
    <w:rsid w:val="009C5EDB"/>
    <w:rsid w:val="009C60BB"/>
    <w:rsid w:val="009C6C9D"/>
    <w:rsid w:val="009C722E"/>
    <w:rsid w:val="009C7362"/>
    <w:rsid w:val="009C79ED"/>
    <w:rsid w:val="009D0326"/>
    <w:rsid w:val="009D093E"/>
    <w:rsid w:val="009D0D67"/>
    <w:rsid w:val="009D1085"/>
    <w:rsid w:val="009D1716"/>
    <w:rsid w:val="009D1AE7"/>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5F4"/>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104"/>
    <w:rsid w:val="009F440E"/>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511D"/>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AB3"/>
    <w:rsid w:val="00A11D3D"/>
    <w:rsid w:val="00A12128"/>
    <w:rsid w:val="00A124B8"/>
    <w:rsid w:val="00A1282E"/>
    <w:rsid w:val="00A131ED"/>
    <w:rsid w:val="00A13EED"/>
    <w:rsid w:val="00A141FC"/>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A95"/>
    <w:rsid w:val="00A50C99"/>
    <w:rsid w:val="00A511A1"/>
    <w:rsid w:val="00A511E4"/>
    <w:rsid w:val="00A51330"/>
    <w:rsid w:val="00A51506"/>
    <w:rsid w:val="00A51B51"/>
    <w:rsid w:val="00A51E92"/>
    <w:rsid w:val="00A51FEF"/>
    <w:rsid w:val="00A52085"/>
    <w:rsid w:val="00A52426"/>
    <w:rsid w:val="00A527EE"/>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02F"/>
    <w:rsid w:val="00AB425B"/>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984"/>
    <w:rsid w:val="00AD3B32"/>
    <w:rsid w:val="00AD3D2A"/>
    <w:rsid w:val="00AD3F6A"/>
    <w:rsid w:val="00AD424E"/>
    <w:rsid w:val="00AD42E4"/>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35"/>
    <w:rsid w:val="00B00D4C"/>
    <w:rsid w:val="00B01298"/>
    <w:rsid w:val="00B0130D"/>
    <w:rsid w:val="00B01FC6"/>
    <w:rsid w:val="00B02294"/>
    <w:rsid w:val="00B02345"/>
    <w:rsid w:val="00B023B9"/>
    <w:rsid w:val="00B02636"/>
    <w:rsid w:val="00B02670"/>
    <w:rsid w:val="00B02AC6"/>
    <w:rsid w:val="00B02D14"/>
    <w:rsid w:val="00B03E57"/>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7D2"/>
    <w:rsid w:val="00B27D09"/>
    <w:rsid w:val="00B27E77"/>
    <w:rsid w:val="00B3041B"/>
    <w:rsid w:val="00B30684"/>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EF"/>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A06"/>
    <w:rsid w:val="00C75FAE"/>
    <w:rsid w:val="00C760B4"/>
    <w:rsid w:val="00C76278"/>
    <w:rsid w:val="00C7627F"/>
    <w:rsid w:val="00C76356"/>
    <w:rsid w:val="00C767F2"/>
    <w:rsid w:val="00C76A95"/>
    <w:rsid w:val="00C76B6A"/>
    <w:rsid w:val="00C76F3D"/>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BC8"/>
    <w:rsid w:val="00CD68E6"/>
    <w:rsid w:val="00CD6E94"/>
    <w:rsid w:val="00CD6F77"/>
    <w:rsid w:val="00CD7658"/>
    <w:rsid w:val="00CD7A26"/>
    <w:rsid w:val="00CD7B6C"/>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344"/>
    <w:rsid w:val="00D24397"/>
    <w:rsid w:val="00D2471B"/>
    <w:rsid w:val="00D2486E"/>
    <w:rsid w:val="00D2489B"/>
    <w:rsid w:val="00D24928"/>
    <w:rsid w:val="00D24C21"/>
    <w:rsid w:val="00D24C97"/>
    <w:rsid w:val="00D25113"/>
    <w:rsid w:val="00D253EB"/>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10F0"/>
    <w:rsid w:val="00DA16E8"/>
    <w:rsid w:val="00DA1B75"/>
    <w:rsid w:val="00DA1D89"/>
    <w:rsid w:val="00DA265F"/>
    <w:rsid w:val="00DA2C53"/>
    <w:rsid w:val="00DA2D64"/>
    <w:rsid w:val="00DA2DF6"/>
    <w:rsid w:val="00DA2E9F"/>
    <w:rsid w:val="00DA360A"/>
    <w:rsid w:val="00DA3B7E"/>
    <w:rsid w:val="00DA48A8"/>
    <w:rsid w:val="00DA502C"/>
    <w:rsid w:val="00DA50EB"/>
    <w:rsid w:val="00DA5275"/>
    <w:rsid w:val="00DA5C51"/>
    <w:rsid w:val="00DA5F95"/>
    <w:rsid w:val="00DA6A2E"/>
    <w:rsid w:val="00DA6A6B"/>
    <w:rsid w:val="00DA6B1D"/>
    <w:rsid w:val="00DA6D20"/>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E2B"/>
    <w:rsid w:val="00E84307"/>
    <w:rsid w:val="00E8494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7A0"/>
    <w:rsid w:val="00EB2B03"/>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95"/>
    <w:rsid w:val="00ED152F"/>
    <w:rsid w:val="00ED15A8"/>
    <w:rsid w:val="00ED1746"/>
    <w:rsid w:val="00ED19D2"/>
    <w:rsid w:val="00ED1A20"/>
    <w:rsid w:val="00ED1A75"/>
    <w:rsid w:val="00ED23AC"/>
    <w:rsid w:val="00ED27B9"/>
    <w:rsid w:val="00ED2962"/>
    <w:rsid w:val="00ED2C3B"/>
    <w:rsid w:val="00ED2E37"/>
    <w:rsid w:val="00ED2E6B"/>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25B"/>
    <w:rsid w:val="00EF255E"/>
    <w:rsid w:val="00EF267B"/>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B3"/>
    <w:rsid w:val="00F60F09"/>
    <w:rsid w:val="00F61392"/>
    <w:rsid w:val="00F61BE8"/>
    <w:rsid w:val="00F61C59"/>
    <w:rsid w:val="00F6306C"/>
    <w:rsid w:val="00F63486"/>
    <w:rsid w:val="00F6381E"/>
    <w:rsid w:val="00F63D1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93"/>
    <w:rsid w:val="00F766B2"/>
    <w:rsid w:val="00F76E06"/>
    <w:rsid w:val="00F775C4"/>
    <w:rsid w:val="00F804A4"/>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B2EF58"/>
  <w15:docId w15:val="{55DB8ECA-41F6-4E09-ABA8-F8AC506CF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2A2F"/>
    <w:pPr>
      <w:spacing w:after="180"/>
    </w:pPr>
    <w:rPr>
      <w:lang w:val="en-GB" w:eastAsia="en-US"/>
    </w:rPr>
  </w:style>
  <w:style w:type="paragraph" w:styleId="1">
    <w:name w:val="heading 1"/>
    <w:aliases w:val="H1,h1,Heading 1 3GPP"/>
    <w:basedOn w:val="a"/>
    <w:qFormat/>
    <w:rsid w:val="00E74847"/>
    <w:pPr>
      <w:keepNext/>
      <w:keepLines/>
      <w:numPr>
        <w:numId w:val="2"/>
      </w:numPr>
      <w:pBdr>
        <w:top w:val="single" w:sz="12" w:space="3" w:color="000000"/>
      </w:pBdr>
      <w:spacing w:before="240"/>
      <w:outlineLvl w:val="0"/>
    </w:pPr>
    <w:rPr>
      <w:rFonts w:ascii="Arial" w:hAnsi="Arial"/>
      <w:sz w:val="36"/>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link w:val="20"/>
    <w:qFormat/>
    <w:rsid w:val="00E74847"/>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Heading 3 3GPP"/>
    <w:basedOn w:val="2"/>
    <w:link w:val="31"/>
    <w:qFormat/>
    <w:rsid w:val="00E74847"/>
    <w:pPr>
      <w:numPr>
        <w:ilvl w:val="2"/>
      </w:numPr>
      <w:tabs>
        <w:tab w:val="num" w:pos="360"/>
        <w:tab w:val="num" w:pos="926"/>
      </w:tabs>
      <w:spacing w:before="120"/>
      <w:ind w:left="576" w:hanging="576"/>
      <w:outlineLvl w:val="2"/>
    </w:pPr>
    <w:rPr>
      <w:sz w:val="28"/>
    </w:rPr>
  </w:style>
  <w:style w:type="paragraph" w:styleId="4">
    <w:name w:val="heading 4"/>
    <w:basedOn w:val="30"/>
    <w:qFormat/>
    <w:rsid w:val="00E74847"/>
    <w:pPr>
      <w:numPr>
        <w:ilvl w:val="3"/>
      </w:numPr>
      <w:tabs>
        <w:tab w:val="num" w:pos="360"/>
        <w:tab w:val="num" w:pos="926"/>
      </w:tabs>
      <w:ind w:left="576" w:hanging="576"/>
      <w:outlineLvl w:val="3"/>
    </w:pPr>
    <w:rPr>
      <w:sz w:val="24"/>
    </w:rPr>
  </w:style>
  <w:style w:type="paragraph" w:styleId="5">
    <w:name w:val="heading 5"/>
    <w:basedOn w:val="4"/>
    <w:qFormat/>
    <w:rsid w:val="00E74847"/>
    <w:pPr>
      <w:numPr>
        <w:ilvl w:val="4"/>
      </w:numPr>
      <w:tabs>
        <w:tab w:val="num" w:pos="360"/>
        <w:tab w:val="num" w:pos="926"/>
      </w:tabs>
      <w:ind w:left="576" w:hanging="576"/>
      <w:outlineLvl w:val="4"/>
    </w:pPr>
    <w:rPr>
      <w:sz w:val="22"/>
    </w:rPr>
  </w:style>
  <w:style w:type="paragraph" w:styleId="6">
    <w:name w:val="heading 6"/>
    <w:basedOn w:val="a"/>
    <w:qFormat/>
    <w:rsid w:val="00E74847"/>
    <w:pPr>
      <w:widowControl w:val="0"/>
      <w:numPr>
        <w:ilvl w:val="5"/>
        <w:numId w:val="2"/>
      </w:numPr>
      <w:tabs>
        <w:tab w:val="num" w:pos="360"/>
        <w:tab w:val="num" w:pos="926"/>
      </w:tabs>
      <w:ind w:left="0" w:firstLine="0"/>
      <w:outlineLvl w:val="5"/>
    </w:pPr>
    <w:rPr>
      <w:lang w:val="sv-SE" w:eastAsia="sv-SE"/>
    </w:rPr>
  </w:style>
  <w:style w:type="paragraph" w:styleId="7">
    <w:name w:val="heading 7"/>
    <w:basedOn w:val="a"/>
    <w:qFormat/>
    <w:rsid w:val="00E74847"/>
    <w:pPr>
      <w:widowControl w:val="0"/>
      <w:numPr>
        <w:ilvl w:val="6"/>
        <w:numId w:val="2"/>
      </w:numPr>
      <w:tabs>
        <w:tab w:val="num" w:pos="360"/>
        <w:tab w:val="num" w:pos="926"/>
      </w:tabs>
      <w:ind w:left="0" w:firstLine="0"/>
      <w:outlineLvl w:val="6"/>
    </w:pPr>
    <w:rPr>
      <w:lang w:val="sv-SE" w:eastAsia="sv-SE"/>
    </w:rPr>
  </w:style>
  <w:style w:type="paragraph" w:styleId="8">
    <w:name w:val="heading 8"/>
    <w:basedOn w:val="1"/>
    <w:link w:val="80"/>
    <w:qFormat/>
    <w:rsid w:val="00E74847"/>
    <w:pPr>
      <w:numPr>
        <w:ilvl w:val="7"/>
      </w:numPr>
      <w:tabs>
        <w:tab w:val="num" w:pos="360"/>
        <w:tab w:val="num" w:pos="926"/>
      </w:tabs>
      <w:ind w:left="432" w:hanging="432"/>
      <w:outlineLvl w:val="7"/>
    </w:pPr>
  </w:style>
  <w:style w:type="paragraph" w:styleId="9">
    <w:name w:val="heading 9"/>
    <w:basedOn w:val="8"/>
    <w:qFormat/>
    <w:rsid w:val="00E74847"/>
    <w:pPr>
      <w:numPr>
        <w:ilvl w:val="8"/>
      </w:numPr>
      <w:tabs>
        <w:tab w:val="num" w:pos="360"/>
        <w:tab w:val="num" w:pos="926"/>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E74847"/>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宋体" w:cs="Times New Roman"/>
    </w:rPr>
  </w:style>
  <w:style w:type="character" w:customStyle="1" w:styleId="ListLabel23">
    <w:name w:val="ListLabel 23"/>
    <w:qFormat/>
    <w:rsid w:val="00E74847"/>
    <w:rPr>
      <w:rFonts w:eastAsia="宋体"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宋体"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宋体"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sid w:val="00E74847"/>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E74847"/>
    <w:pPr>
      <w:suppressLineNumbers/>
    </w:pPr>
    <w:rPr>
      <w:rFonts w:cs="Lohit Devanagari"/>
    </w:rPr>
  </w:style>
  <w:style w:type="paragraph" w:customStyle="1" w:styleId="H6">
    <w:name w:val="H6"/>
    <w:basedOn w:val="5"/>
    <w:qFormat/>
    <w:rsid w:val="00E74847"/>
    <w:pPr>
      <w:ind w:left="1985" w:hanging="1985"/>
    </w:pPr>
    <w:rPr>
      <w:sz w:val="20"/>
    </w:rPr>
  </w:style>
  <w:style w:type="paragraph" w:styleId="90">
    <w:name w:val="toc 9"/>
    <w:basedOn w:val="81"/>
    <w:uiPriority w:val="39"/>
    <w:rsid w:val="00E74847"/>
    <w:pPr>
      <w:ind w:left="1418" w:hanging="1418"/>
    </w:pPr>
  </w:style>
  <w:style w:type="paragraph" w:styleId="81">
    <w:name w:val="toc 8"/>
    <w:basedOn w:val="10"/>
    <w:uiPriority w:val="39"/>
    <w:rsid w:val="00E74847"/>
    <w:pPr>
      <w:spacing w:before="180"/>
      <w:ind w:left="2693" w:hanging="2693"/>
    </w:pPr>
    <w:rPr>
      <w:b/>
    </w:rPr>
  </w:style>
  <w:style w:type="paragraph" w:styleId="10">
    <w:name w:val="toc 1"/>
    <w:basedOn w:val="a"/>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a"/>
    <w:qFormat/>
    <w:rsid w:val="00E74847"/>
    <w:pPr>
      <w:keepLines/>
      <w:tabs>
        <w:tab w:val="center" w:pos="4536"/>
        <w:tab w:val="right" w:pos="9072"/>
      </w:tabs>
    </w:pPr>
  </w:style>
  <w:style w:type="paragraph" w:styleId="a4">
    <w:name w:val="header"/>
    <w:basedOn w:val="a"/>
    <w:link w:val="a3"/>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50">
    <w:name w:val="toc 5"/>
    <w:basedOn w:val="40"/>
    <w:semiHidden/>
    <w:rsid w:val="00E74847"/>
    <w:pPr>
      <w:ind w:left="1701" w:hanging="1701"/>
    </w:pPr>
  </w:style>
  <w:style w:type="paragraph" w:styleId="40">
    <w:name w:val="toc 4"/>
    <w:basedOn w:val="32"/>
    <w:semiHidden/>
    <w:rsid w:val="00E74847"/>
    <w:pPr>
      <w:ind w:left="1418" w:hanging="1418"/>
    </w:pPr>
  </w:style>
  <w:style w:type="paragraph" w:styleId="32">
    <w:name w:val="toc 3"/>
    <w:basedOn w:val="21"/>
    <w:uiPriority w:val="39"/>
    <w:rsid w:val="00E74847"/>
    <w:pPr>
      <w:ind w:left="1134" w:hanging="1134"/>
    </w:pPr>
  </w:style>
  <w:style w:type="paragraph" w:styleId="21">
    <w:name w:val="toc 2"/>
    <w:basedOn w:val="10"/>
    <w:uiPriority w:val="39"/>
    <w:rsid w:val="00E74847"/>
    <w:pPr>
      <w:keepNext w:val="0"/>
      <w:spacing w:before="0"/>
      <w:ind w:left="851" w:hanging="851"/>
    </w:pPr>
    <w:rPr>
      <w:sz w:val="20"/>
    </w:rPr>
  </w:style>
  <w:style w:type="paragraph" w:styleId="af2">
    <w:name w:val="footer"/>
    <w:basedOn w:val="a4"/>
    <w:rsid w:val="00E74847"/>
    <w:pPr>
      <w:jc w:val="center"/>
    </w:pPr>
    <w:rPr>
      <w:i/>
    </w:rPr>
  </w:style>
  <w:style w:type="paragraph" w:customStyle="1" w:styleId="TT">
    <w:name w:val="TT"/>
    <w:basedOn w:val="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a"/>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a"/>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a"/>
    <w:qFormat/>
    <w:rsid w:val="00E74847"/>
    <w:pPr>
      <w:keepLines/>
      <w:ind w:left="1702" w:hanging="1418"/>
    </w:pPr>
  </w:style>
  <w:style w:type="paragraph" w:customStyle="1" w:styleId="FP">
    <w:name w:val="FP"/>
    <w:basedOn w:val="a"/>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a"/>
    <w:qFormat/>
    <w:rsid w:val="00E74847"/>
    <w:pPr>
      <w:ind w:left="568" w:hanging="284"/>
    </w:pPr>
  </w:style>
  <w:style w:type="paragraph" w:styleId="60">
    <w:name w:val="toc 6"/>
    <w:basedOn w:val="50"/>
    <w:semiHidden/>
    <w:rsid w:val="00E74847"/>
    <w:pPr>
      <w:ind w:left="1985" w:hanging="1985"/>
    </w:pPr>
  </w:style>
  <w:style w:type="paragraph" w:styleId="70">
    <w:name w:val="toc 7"/>
    <w:basedOn w:val="60"/>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a"/>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a"/>
    <w:qFormat/>
    <w:rsid w:val="00E74847"/>
    <w:pPr>
      <w:ind w:left="851" w:hanging="284"/>
    </w:pPr>
  </w:style>
  <w:style w:type="paragraph" w:customStyle="1" w:styleId="B3">
    <w:name w:val="B3"/>
    <w:basedOn w:val="a"/>
    <w:qFormat/>
    <w:rsid w:val="00E74847"/>
    <w:pPr>
      <w:ind w:left="1135" w:hanging="284"/>
    </w:pPr>
  </w:style>
  <w:style w:type="paragraph" w:customStyle="1" w:styleId="B4">
    <w:name w:val="B4"/>
    <w:basedOn w:val="a"/>
    <w:qFormat/>
    <w:rsid w:val="00E74847"/>
    <w:pPr>
      <w:ind w:left="1418" w:hanging="284"/>
    </w:pPr>
  </w:style>
  <w:style w:type="paragraph" w:customStyle="1" w:styleId="B5">
    <w:name w:val="B5"/>
    <w:basedOn w:val="a"/>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a"/>
    <w:qFormat/>
    <w:rsid w:val="00E74847"/>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0">
    <w:name w:val="标题 2 字符"/>
    <w:aliases w:val="H2 字符,h2 字符,DO NOT USE_h2 字符,h21 字符,Heading 2 3GPP 字符,Head2A 字符,2 字符,Head 2 字符,l2 字符,TitreProp 字符,UNDERRUBRIK 1-2 字符,Header 2 字符,ITT t2 字符,PA Major Section 字符,Livello 2 字符,R2 字符,H21 字符,Heading 2 Hidden 字符,Head1 字符,2nd level 字符,heading 2 字符,I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a"/>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rsid w:val="00B56FC3"/>
    <w:rPr>
      <w:rFonts w:ascii="Arial" w:eastAsiaTheme="minorHAnsi" w:hAnsi="Arial" w:cstheme="minorBidi"/>
      <w:szCs w:val="22"/>
      <w:lang w:val="en-US" w:eastAsia="ja-JP"/>
    </w:rPr>
  </w:style>
  <w:style w:type="paragraph" w:customStyle="1" w:styleId="Proposal">
    <w:name w:val="Proposal"/>
    <w:basedOn w:val="ae"/>
    <w:qFormat/>
    <w:rsid w:val="00B4362F"/>
    <w:pPr>
      <w:numPr>
        <w:numId w:val="13"/>
      </w:numPr>
      <w:tabs>
        <w:tab w:val="num" w:pos="360"/>
        <w:tab w:val="left" w:pos="1701"/>
      </w:tabs>
      <w:overflowPunct/>
      <w:spacing w:line="259" w:lineRule="auto"/>
      <w:ind w:left="0" w:firstLine="0"/>
    </w:pPr>
    <w:rPr>
      <w:rFonts w:eastAsiaTheme="minorHAnsi" w:cstheme="minorBidi"/>
      <w:b/>
      <w:bCs/>
      <w:szCs w:val="22"/>
    </w:rPr>
  </w:style>
  <w:style w:type="paragraph" w:styleId="afc">
    <w:name w:val="Document Map"/>
    <w:basedOn w:val="a"/>
    <w:link w:val="afd"/>
    <w:semiHidden/>
    <w:unhideWhenUsed/>
    <w:rsid w:val="000E699D"/>
    <w:rPr>
      <w:rFonts w:ascii="宋体" w:eastAsia="宋体"/>
      <w:sz w:val="18"/>
      <w:szCs w:val="18"/>
    </w:rPr>
  </w:style>
  <w:style w:type="character" w:customStyle="1" w:styleId="afd">
    <w:name w:val="文档结构图 字符"/>
    <w:basedOn w:val="a0"/>
    <w:link w:val="afc"/>
    <w:semiHidden/>
    <w:rsid w:val="000E699D"/>
    <w:rPr>
      <w:rFonts w:ascii="宋体" w:eastAsia="宋体"/>
      <w:sz w:val="18"/>
      <w:szCs w:val="18"/>
      <w:lang w:val="en-GB" w:eastAsia="en-US"/>
    </w:rPr>
  </w:style>
  <w:style w:type="character" w:customStyle="1" w:styleId="13">
    <w:name w:val="未处理的提及1"/>
    <w:basedOn w:val="a0"/>
    <w:uiPriority w:val="99"/>
    <w:semiHidden/>
    <w:unhideWhenUsed/>
    <w:rsid w:val="00E02240"/>
    <w:rPr>
      <w:color w:val="605E5C"/>
      <w:shd w:val="clear" w:color="auto" w:fill="E1DFDD"/>
    </w:rPr>
  </w:style>
  <w:style w:type="character" w:customStyle="1" w:styleId="22">
    <w:name w:val="未处理的提及2"/>
    <w:basedOn w:val="a0"/>
    <w:uiPriority w:val="99"/>
    <w:semiHidden/>
    <w:unhideWhenUsed/>
    <w:rsid w:val="00A83638"/>
    <w:rPr>
      <w:color w:val="605E5C"/>
      <w:shd w:val="clear" w:color="auto" w:fill="E1DFDD"/>
    </w:rPr>
  </w:style>
  <w:style w:type="character" w:customStyle="1" w:styleId="33">
    <w:name w:val="未处理的提及3"/>
    <w:basedOn w:val="a0"/>
    <w:uiPriority w:val="99"/>
    <w:semiHidden/>
    <w:unhideWhenUsed/>
    <w:rsid w:val="001F0B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1177336">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3075743">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5420383">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89910451">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7959872">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469049">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7424148">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56469155">
      <w:bodyDiv w:val="1"/>
      <w:marLeft w:val="0"/>
      <w:marRight w:val="0"/>
      <w:marTop w:val="0"/>
      <w:marBottom w:val="0"/>
      <w:divBdr>
        <w:top w:val="none" w:sz="0" w:space="0" w:color="auto"/>
        <w:left w:val="none" w:sz="0" w:space="0" w:color="auto"/>
        <w:bottom w:val="none" w:sz="0" w:space="0" w:color="auto"/>
        <w:right w:val="none" w:sz="0" w:space="0" w:color="auto"/>
      </w:divBdr>
    </w:div>
    <w:div w:id="1057125607">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49859520">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0783107">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49823321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0109071">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3995974">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692998131">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6681433">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23028486">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Docs/R1-2106092.zip" TargetMode="External"/><Relationship Id="rId18" Type="http://schemas.openxmlformats.org/officeDocument/2006/relationships/hyperlink" Target="https://www.3gpp.org/ftp/TSG_RAN/WG1_RL1/TSGR1_105-e/Docs/R1-2104179.zip" TargetMode="External"/><Relationship Id="rId26" Type="http://schemas.openxmlformats.org/officeDocument/2006/relationships/hyperlink" Target="https://www.3gpp.org/ftp/TSG_RAN/WG1_RL1/TSGR1_105-e/Docs/R1-2104677.zip" TargetMode="External"/><Relationship Id="rId39" Type="http://schemas.openxmlformats.org/officeDocument/2006/relationships/hyperlink" Target="https://www.3gpp.org/ftp/TSG_RAN/WG1_RL1/TSGR1_105-e/Docs/R1-2105593.zip" TargetMode="External"/><Relationship Id="rId21" Type="http://schemas.openxmlformats.org/officeDocument/2006/relationships/hyperlink" Target="https://www.3gpp.org/ftp/TSG_RAN/WG1_RL1/TSGR1_105-e/Docs/R1-2104365.zip" TargetMode="External"/><Relationship Id="rId34" Type="http://schemas.openxmlformats.org/officeDocument/2006/relationships/hyperlink" Target="https://www.3gpp.org/ftp/TSG_RAN/WG1_RL1/TSGR1_105-e/Docs/R1-2105217.zip" TargetMode="External"/><Relationship Id="rId42" Type="http://schemas.openxmlformats.org/officeDocument/2006/relationships/hyperlink" Target="https://www.3gpp.org/ftp/TSG_RAN/WG1_RL1/TSGR1_105-e/Docs/R1-2105703.zip" TargetMode="External"/><Relationship Id="rId47" Type="http://schemas.openxmlformats.org/officeDocument/2006/relationships/hyperlink" Target="https://www.3gpp.org/ftp/TSG_RAN/WG1_RL1/TSGR1_105-e/Docs/R1-2105882.zip" TargetMode="External"/><Relationship Id="rId50" Type="http://schemas.openxmlformats.org/officeDocument/2006/relationships/hyperlink" Target="https://www.3gpp.org/ftp/TSG_RAN/WG1_RL1/TSGR1_105-e/Docs/R1-2105535.zip" TargetMode="External"/><Relationship Id="rId55" Type="http://schemas.openxmlformats.org/officeDocument/2006/relationships/hyperlink" Target="https://www.3gpp.org/ftp/tsg_ran/WG1_RL1/TSGR1_105-e/Docs/R1-2106092.zip" TargetMode="External"/><Relationship Id="rId7" Type="http://schemas.openxmlformats.org/officeDocument/2006/relationships/settings" Target="settings.xml"/><Relationship Id="rId12" Type="http://schemas.openxmlformats.org/officeDocument/2006/relationships/hyperlink" Target="https://www.3gpp.org/ftp/tsg_ran/WG1_RL1/TSGR1_105-e/Inbox/R1-2106092.zip" TargetMode="External"/><Relationship Id="rId17" Type="http://schemas.openxmlformats.org/officeDocument/2006/relationships/hyperlink" Target="https://www.3gpp.org/ftp/tsg_ran/WG1_RL1/TSGR1_104b-e/Docs/R1-2104027.zip" TargetMode="External"/><Relationship Id="rId25" Type="http://schemas.openxmlformats.org/officeDocument/2006/relationships/hyperlink" Target="https://www.3gpp.org/ftp/TSG_RAN/WG1_RL1/TSGR1_105-e/Docs/R1-2104616.zip" TargetMode="External"/><Relationship Id="rId33" Type="http://schemas.openxmlformats.org/officeDocument/2006/relationships/hyperlink" Target="https://www.3gpp.org/ftp/TSG_RAN/WG1_RL1/TSGR1_105-e/Docs/R1-2105110.zip" TargetMode="External"/><Relationship Id="rId38" Type="http://schemas.openxmlformats.org/officeDocument/2006/relationships/hyperlink" Target="https://www.3gpp.org/ftp/TSG_RAN/WG1_RL1/TSGR1_105-e/Docs/R1-2105567.zip" TargetMode="External"/><Relationship Id="rId46" Type="http://schemas.openxmlformats.org/officeDocument/2006/relationships/hyperlink" Target="https://www.3gpp.org/ftp/TSG_RAN/WG1_RL1/TSGR1_105-e/Docs/R1-2105800.zip" TargetMode="External"/><Relationship Id="rId2" Type="http://schemas.openxmlformats.org/officeDocument/2006/relationships/customXml" Target="../customXml/item2.xml"/><Relationship Id="rId16" Type="http://schemas.openxmlformats.org/officeDocument/2006/relationships/hyperlink" Target="https://www.3gpp.org/ftp/tsg_ran/TSG_RAN/TSGR_91e/Docs/RP-210918.zip" TargetMode="External"/><Relationship Id="rId20" Type="http://schemas.openxmlformats.org/officeDocument/2006/relationships/hyperlink" Target="https://www.3gpp.org/ftp/TSG_RAN/WG1_RL1/TSGR1_105-e/Docs/R1-2104283.zip" TargetMode="External"/><Relationship Id="rId29" Type="http://schemas.openxmlformats.org/officeDocument/2006/relationships/hyperlink" Target="https://www.3gpp.org/ftp/TSG_RAN/WG1_RL1/TSGR1_105-e/Docs/R1-2104851.zip" TargetMode="External"/><Relationship Id="rId41" Type="http://schemas.openxmlformats.org/officeDocument/2006/relationships/hyperlink" Target="https://www.3gpp.org/ftp/TSG_RAN/WG1_RL1/TSGR1_105-e/Docs/R1-2105679.zip" TargetMode="External"/><Relationship Id="rId54" Type="http://schemas.openxmlformats.org/officeDocument/2006/relationships/hyperlink" Target="https://www.3gpp.org/ftp/tsg_ran/WG1_RL1/TSGR1_105-e/Docs/R1-2106000.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543.zip" TargetMode="External"/><Relationship Id="rId32" Type="http://schemas.openxmlformats.org/officeDocument/2006/relationships/hyperlink" Target="https://www.3gpp.org/ftp/TSG_RAN/WG1_RL1/TSGR1_105-e/Docs/R1-2105072.zip" TargetMode="External"/><Relationship Id="rId37" Type="http://schemas.openxmlformats.org/officeDocument/2006/relationships/hyperlink" Target="https://www.3gpp.org/ftp/TSG_RAN/WG1_RL1/TSGR1_105-e/Docs/R1-2105429.zip" TargetMode="External"/><Relationship Id="rId40" Type="http://schemas.openxmlformats.org/officeDocument/2006/relationships/hyperlink" Target="https://www.3gpp.org/ftp/TSG_RAN/WG1_RL1/TSGR1_105-e/Docs/R1-2105635.zip" TargetMode="External"/><Relationship Id="rId45" Type="http://schemas.openxmlformats.org/officeDocument/2006/relationships/hyperlink" Target="https://www.3gpp.org/ftp/TSG_RAN/WG1_RL1/TSGR1_105-e/Docs/R1-2105751.zip" TargetMode="External"/><Relationship Id="rId53" Type="http://schemas.openxmlformats.org/officeDocument/2006/relationships/hyperlink" Target="https://www.3gpp.org/ftp/TSG_RAN/WG1_RL1/TSGR1_105-e/Docs/R1-2105999.zip" TargetMode="External"/><Relationship Id="rId58"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1_RL1/TSGR1_105-e/Docs/R1-2106092.zip" TargetMode="External"/><Relationship Id="rId23" Type="http://schemas.openxmlformats.org/officeDocument/2006/relationships/hyperlink" Target="https://www.3gpp.org/ftp/TSG_RAN/WG1_RL1/TSGR1_105-e/Docs/R1-2104526.zip" TargetMode="External"/><Relationship Id="rId28" Type="http://schemas.openxmlformats.org/officeDocument/2006/relationships/hyperlink" Target="https://www.3gpp.org/ftp/TSG_RAN/WG1_RL1/TSGR1_105-e/Docs/R1-2104782.zip" TargetMode="External"/><Relationship Id="rId36" Type="http://schemas.openxmlformats.org/officeDocument/2006/relationships/hyperlink" Target="https://www.3gpp.org/ftp/TSG_RAN/WG1_RL1/TSGR1_105-e/Docs/R1-2105316.zip" TargetMode="External"/><Relationship Id="rId49" Type="http://schemas.openxmlformats.org/officeDocument/2006/relationships/hyperlink" Target="https://www.3gpp.org/ftp/TSG_RAN/WG1_RL1/TSGR1_105-e/Docs/R1-2104370.zip" TargetMode="External"/><Relationship Id="rId57"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WG1_RL1/TSGR1_105-e/Docs/R1-2104188.zip" TargetMode="External"/><Relationship Id="rId31" Type="http://schemas.openxmlformats.org/officeDocument/2006/relationships/hyperlink" Target="https://www.3gpp.org/ftp/TSG_RAN/WG1_RL1/TSGR1_105-e/Docs/R1-2104911.zip" TargetMode="External"/><Relationship Id="rId44" Type="http://schemas.openxmlformats.org/officeDocument/2006/relationships/hyperlink" Target="https://www.3gpp.org/ftp/TSG_RAN/WG1_RL1/TSGR1_105-e/Docs/R1-2105746.zip" TargetMode="External"/><Relationship Id="rId52" Type="http://schemas.openxmlformats.org/officeDocument/2006/relationships/hyperlink" Target="https://www.3gpp.org/ftp/TSG_RAN/WG1_RL1/TSGR1_104b-e/Docs/R1-2104046.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Inbox/R1-2106092.zip" TargetMode="External"/><Relationship Id="rId22" Type="http://schemas.openxmlformats.org/officeDocument/2006/relationships/hyperlink" Target="https://www.3gpp.org/ftp/TSG_RAN/WG1_RL1/TSGR1_105-e/Docs/R1-2104428.zip" TargetMode="External"/><Relationship Id="rId27" Type="http://schemas.openxmlformats.org/officeDocument/2006/relationships/hyperlink" Target="https://www.3gpp.org/ftp/TSG_RAN/WG1_RL1/TSGR1_105-e/Docs/R1-2104710.zip" TargetMode="External"/><Relationship Id="rId30" Type="http://schemas.openxmlformats.org/officeDocument/2006/relationships/hyperlink" Target="https://www.3gpp.org/ftp/TSG_RAN/WG1_RL1/TSGR1_105-e/Docs/R1-2104881.zip" TargetMode="External"/><Relationship Id="rId35" Type="http://schemas.openxmlformats.org/officeDocument/2006/relationships/hyperlink" Target="https://www.3gpp.org/ftp/tsg_ran/WG1_RL1/TSGR1_105-e/Docs/R1-2105983.zip" TargetMode="External"/><Relationship Id="rId43" Type="http://schemas.openxmlformats.org/officeDocument/2006/relationships/hyperlink" Target="https://www.3gpp.org/ftp/TSG_RAN/WG1_RL1/TSGR1_105-e/Docs/R1-2105736.zip" TargetMode="External"/><Relationship Id="rId48" Type="http://schemas.openxmlformats.org/officeDocument/2006/relationships/hyperlink" Target="https://www.3gpp.org/ftp/TSG_RAN/WG1_RL1/TSGR1_105-e/Docs/R1-2104184.zip" TargetMode="External"/><Relationship Id="rId56" Type="http://schemas.openxmlformats.org/officeDocument/2006/relationships/hyperlink" Target="https://www.3gpp.org/ftp/tsg_ran/WG1_RL1/TSGR1_105-e/Docs/R1-2106001.zip" TargetMode="External"/><Relationship Id="rId8" Type="http://schemas.openxmlformats.org/officeDocument/2006/relationships/webSettings" Target="webSettings.xml"/><Relationship Id="rId51" Type="http://schemas.openxmlformats.org/officeDocument/2006/relationships/hyperlink" Target="https://www.3gpp.org/ftp/TSG_RAN/WG1_RL1/TSGR1_104b-e/Docs/R1-2103944.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A699431-AD90-4AC1-A7E7-F765688BB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97879F0E-4984-4BDA-94A1-845819D19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59</Pages>
  <Words>24331</Words>
  <Characters>138691</Characters>
  <Application>Microsoft Office Word</Application>
  <DocSecurity>0</DocSecurity>
  <Lines>1155</Lines>
  <Paragraphs>325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162697</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keywords>CTPClassification=CTP_NT</cp:keywords>
  <cp:lastModifiedBy>赵思聪 (Sicong Zhao)</cp:lastModifiedBy>
  <cp:revision>21</cp:revision>
  <dcterms:created xsi:type="dcterms:W3CDTF">2021-05-26T08:46:00Z</dcterms:created>
  <dcterms:modified xsi:type="dcterms:W3CDTF">2021-05-26T11:01:00Z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