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lastRenderedPageBreak/>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hint="eastAsia"/>
                <w:lang w:eastAsia="zh-CN"/>
              </w:rPr>
            </w:pPr>
            <w:proofErr w:type="spellStart"/>
            <w:r>
              <w:rPr>
                <w:rFonts w:eastAsiaTheme="minorEastAsia"/>
                <w:lang w:eastAsia="zh-CN"/>
              </w:rPr>
              <w:lastRenderedPageBreak/>
              <w:t>NordicSemi</w:t>
            </w:r>
            <w:proofErr w:type="spellEnd"/>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ListParagraph"/>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proofErr w:type="spellStart"/>
            <w:r>
              <w:rPr>
                <w:b/>
                <w:i/>
                <w:lang w:eastAsia="sv-SE"/>
              </w:rPr>
              <w:t>initialDownlinkBWP</w:t>
            </w:r>
            <w:proofErr w:type="spellEnd"/>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spellStart"/>
            <w:r>
              <w:rPr>
                <w:lang w:eastAsia="sv-SE"/>
              </w:rPr>
              <w:t>cell.The</w:t>
            </w:r>
            <w:proofErr w:type="spell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r>
              <w:rPr>
                <w:rFonts w:eastAsiaTheme="minorEastAsia"/>
                <w:lang w:eastAsia="zh-CN"/>
              </w:rPr>
              <w:t>So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hint="eastAsia"/>
                <w:lang w:eastAsia="zh-CN"/>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7777777"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77777777" w:rsidR="009C254F" w:rsidRDefault="009C254F" w:rsidP="009C254F">
            <w:r>
              <w:t xml:space="preserve">If no separate initial DL BWP is configured for RedCap </w:t>
            </w:r>
            <w:r w:rsidR="00B86387">
              <w:t>UEs</w:t>
            </w:r>
            <w:r>
              <w:t>, the RedCap UE follows the legacy procedure.</w:t>
            </w:r>
          </w:p>
          <w:p w14:paraId="67E0BE31" w14:textId="77777777" w:rsidR="009C254F" w:rsidRPr="00107018" w:rsidRDefault="009C254F" w:rsidP="009C254F">
            <w:r>
              <w:t xml:space="preserve">If a separate initial DL BWP is configured for RedCap </w:t>
            </w:r>
            <w:r w:rsidR="00B8638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77777777" w:rsidR="00046DCD" w:rsidRDefault="00046DCD" w:rsidP="0075669F">
            <w:r w:rsidRPr="001046DA">
              <w:t xml:space="preserve">The bandwidth and frequency location of the initial DL BWP for RedCap </w:t>
            </w:r>
            <w:r w:rsidR="00B86387">
              <w:t>UEs</w:t>
            </w:r>
            <w:r>
              <w:t xml:space="preserve"> can be provided by SIB1. </w:t>
            </w:r>
          </w:p>
          <w:p w14:paraId="10BDCD7A" w14:textId="77777777" w:rsidR="00046DCD" w:rsidRPr="001046DA" w:rsidRDefault="00046DCD" w:rsidP="0075669F">
            <w:pPr>
              <w:rPr>
                <w:rFonts w:eastAsiaTheme="minorEastAsia"/>
                <w:lang w:eastAsia="zh-CN"/>
              </w:rPr>
            </w:pPr>
            <w:r>
              <w:rPr>
                <w:rFonts w:eastAsiaTheme="minorEastAsia"/>
                <w:lang w:eastAsia="zh-CN"/>
              </w:rPr>
              <w:lastRenderedPageBreak/>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77777777"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B8638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lastRenderedPageBreak/>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lastRenderedPageBreak/>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8638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 xml:space="preserve">If there is no initial DL BWP configured by SIB, this is a natural way for RedCap </w:t>
            </w:r>
            <w:r>
              <w:rPr>
                <w:rFonts w:eastAsia="DengXian"/>
                <w:lang w:eastAsia="zh-CN"/>
              </w:rPr>
              <w:lastRenderedPageBreak/>
              <w:t>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proofErr w:type="spellStart"/>
            <w:r>
              <w:rPr>
                <w:lang w:eastAsia="ko-KR"/>
              </w:rPr>
              <w:lastRenderedPageBreak/>
              <w:t>NordicSemi</w:t>
            </w:r>
            <w:proofErr w:type="spellEnd"/>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77777777" w:rsidR="006D4649" w:rsidRDefault="006D4649" w:rsidP="0026648F">
            <w:pPr>
              <w:rPr>
                <w:rFonts w:eastAsia="DengXian"/>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understanding we should go back to the previous FL proposal. </w:t>
            </w:r>
          </w:p>
          <w:p w14:paraId="25A5D0E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lastRenderedPageBreak/>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7777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777777"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77777777" w:rsidR="00105896" w:rsidRPr="00105896" w:rsidRDefault="00D2652F" w:rsidP="00B27E77">
            <w:pPr>
              <w:rPr>
                <w:rFonts w:eastAsia="Times New Roman"/>
                <w:b/>
                <w:bCs/>
                <w:i/>
                <w:iCs/>
                <w:color w:val="C00000"/>
                <w:szCs w:val="22"/>
              </w:rPr>
            </w:pPr>
            <w:r w:rsidRPr="00424F5E">
              <w:rPr>
                <w:rFonts w:eastAsia="Times New Roman"/>
                <w:b/>
                <w:bCs/>
                <w:color w:val="FF0000"/>
              </w:rPr>
              <w:lastRenderedPageBreak/>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lastRenderedPageBreak/>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08E73F22"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14:paraId="2A6DC02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7777777"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77777777"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8638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w:t>
            </w:r>
            <w:r>
              <w:rPr>
                <w:rFonts w:eastAsia="DengXian"/>
                <w:lang w:eastAsia="zh-CN"/>
              </w:rPr>
              <w:lastRenderedPageBreak/>
              <w:t xml:space="preserve">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86387">
              <w:rPr>
                <w:rFonts w:eastAsia="SimSun"/>
                <w:lang w:eastAsia="zh-CN"/>
              </w:rPr>
              <w:t>UEs</w:t>
            </w:r>
            <w:r>
              <w:rPr>
                <w:rFonts w:eastAsia="SimSun"/>
                <w:lang w:eastAsia="zh-CN"/>
              </w:rPr>
              <w:t xml:space="preserve"> caused by 1 Rx RedCap </w:t>
            </w:r>
            <w:r w:rsidR="00B8638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8638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14:paraId="5B476DA2"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B8638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w:t>
            </w:r>
            <w:r>
              <w:rPr>
                <w:rFonts w:eastAsia="DengXian" w:hint="eastAsia"/>
                <w:lang w:eastAsia="zh-CN"/>
              </w:rPr>
              <w:lastRenderedPageBreak/>
              <w:t xml:space="preserve">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77777777" w:rsidR="005F1AD6" w:rsidRPr="00107018" w:rsidRDefault="005F1AD6" w:rsidP="005F1AD6">
            <w:r>
              <w:t xml:space="preserve">If dedicated initial DL BWP is not configured, we are also see the benefit to configure additional CORESET for </w:t>
            </w:r>
            <w:proofErr w:type="spellStart"/>
            <w:r>
              <w:t>Msg</w:t>
            </w:r>
            <w:proofErr w:type="spellEnd"/>
            <w:r>
              <w:t xml:space="preserve"> 2/4/paging/SI. Which can be used for traffic offloading, different from non-Redcap UE(if needed, e.g., together with separated </w:t>
            </w:r>
            <w:r w:rsidR="00B8638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7777777"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 xml:space="preserve">When the channel BW is wider than the max BW of RedCap UE, such </w:t>
            </w:r>
            <w:r w:rsidRPr="00741FF9">
              <w:rPr>
                <w:sz w:val="20"/>
                <w:szCs w:val="22"/>
              </w:rPr>
              <w:lastRenderedPageBreak/>
              <w:t>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77777777" w:rsidR="003E0ECF" w:rsidRDefault="003E0ECF" w:rsidP="00BE0BE1">
            <w:pPr>
              <w:pStyle w:val="ListParagraph"/>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8D4B04F" w14:textId="77777777"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77777777"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lastRenderedPageBreak/>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77777777"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77777777"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w:t>
            </w:r>
            <w:r w:rsidR="00C73FCA">
              <w:rPr>
                <w:rFonts w:ascii="Times" w:hAnsi="Times"/>
                <w:szCs w:val="24"/>
              </w:rPr>
              <w:lastRenderedPageBreak/>
              <w:t>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lastRenderedPageBreak/>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FF8776C"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7777777"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77777777" w:rsidR="00D615D2" w:rsidRPr="00FC3141" w:rsidRDefault="007F1B79" w:rsidP="00FC3141">
      <w:pPr>
        <w:pStyle w:val="ListParagraph"/>
        <w:numPr>
          <w:ilvl w:val="0"/>
          <w:numId w:val="8"/>
        </w:numPr>
        <w:jc w:val="both"/>
        <w:rPr>
          <w:b/>
          <w:sz w:val="20"/>
          <w:szCs w:val="22"/>
        </w:rPr>
      </w:pPr>
      <w:r w:rsidRPr="00FC3141">
        <w:rPr>
          <w:b/>
          <w:bCs/>
          <w:sz w:val="20"/>
          <w:szCs w:val="22"/>
        </w:rPr>
        <w:lastRenderedPageBreak/>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proofErr w:type="spellStart"/>
            <w:r w:rsidRPr="00663BC5">
              <w:t>Spreadtrum</w:t>
            </w:r>
            <w:proofErr w:type="spellEnd"/>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77777777"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w:t>
            </w:r>
            <w:r>
              <w:rPr>
                <w:rFonts w:eastAsiaTheme="minorEastAsia"/>
                <w:lang w:eastAsia="zh-CN"/>
              </w:rPr>
              <w:lastRenderedPageBreak/>
              <w:t xml:space="preserve">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lastRenderedPageBreak/>
              <w:t>Agreements:</w:t>
            </w:r>
          </w:p>
          <w:p w14:paraId="54875F93"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310AE40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14:paraId="09D9ECB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lastRenderedPageBreak/>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14:paraId="2C0DF14C"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14:paraId="2DEEBE29"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BBBE857"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2C1A66"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77777777"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transmissions fall within the RedCap UE bandwidth during initial access, support separate initial UL BWP for RedCap UEs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xml:space="preserve">] PUSCH </w:t>
            </w:r>
            <w:r>
              <w:rPr>
                <w:rFonts w:eastAsia="Times New Roman" w:cs="Times"/>
                <w:lang w:eastAsia="ja-JP"/>
              </w:rPr>
              <w:lastRenderedPageBreak/>
              <w:t>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7777777"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77777777"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77777777"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77777777"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77777777"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w:t>
            </w:r>
            <w:r>
              <w:rPr>
                <w:rFonts w:eastAsiaTheme="minorEastAsia" w:hint="eastAsia"/>
                <w:lang w:eastAsia="zh-CN"/>
              </w:rPr>
              <w:lastRenderedPageBreak/>
              <w:t xml:space="preserve">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 xml:space="preserve">Agree with Intel, Huawei, and </w:t>
            </w:r>
            <w:proofErr w:type="spellStart"/>
            <w:r>
              <w:t>HiSilicon</w:t>
            </w:r>
            <w:proofErr w:type="spellEnd"/>
            <w:r>
              <w:t>.</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lastRenderedPageBreak/>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77777777"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w:t>
      </w:r>
      <w:r w:rsidRPr="00F84EEB">
        <w:rPr>
          <w:sz w:val="20"/>
          <w:szCs w:val="22"/>
        </w:rPr>
        <w:lastRenderedPageBreak/>
        <w:t xml:space="preserve">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1445564C" w14:textId="77777777"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77777777" w:rsidR="006E2782" w:rsidRPr="00107018" w:rsidRDefault="006E2782" w:rsidP="006E2782">
            <w:r>
              <w:t xml:space="preserve">Fast BWP switching is a higher capability beyond legacy NR </w:t>
            </w:r>
            <w:r w:rsidR="00B8638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 xml:space="preserve">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w:t>
            </w:r>
            <w:r w:rsidR="001A6C71">
              <w:rPr>
                <w:lang w:eastAsia="ko-KR"/>
              </w:rPr>
              <w:lastRenderedPageBreak/>
              <w:t xml:space="preserve">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77777777"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34391964" w14:textId="77777777"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 xml:space="preserve">Companies are invited to comment on the need to send an LS on RF switching time to RAN4 and to provide text proposals on potential updates of the LS text in [36] (if </w:t>
            </w:r>
            <w:r w:rsidRPr="001B4FC9">
              <w:rPr>
                <w:b/>
                <w:sz w:val="20"/>
                <w:szCs w:val="22"/>
              </w:rPr>
              <w:lastRenderedPageBreak/>
              <w:t>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lastRenderedPageBreak/>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lastRenderedPageBreak/>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48A1D33B" w14:textId="77777777"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77777777" w:rsidR="00DE33AF" w:rsidRDefault="00DE33AF" w:rsidP="00DE33AF">
            <w:pPr>
              <w:rPr>
                <w:rFonts w:eastAsia="DengXian"/>
                <w:lang w:eastAsia="zh-CN"/>
              </w:rPr>
            </w:pPr>
            <w:r>
              <w:t xml:space="preserve">Fast BWP switching is a higher capability beyond legacy NR </w:t>
            </w:r>
            <w:r w:rsidR="00B8638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7BEAA12B"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lastRenderedPageBreak/>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7A2CD109" w14:textId="77777777"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w:t>
            </w:r>
            <w:r>
              <w:rPr>
                <w:rFonts w:eastAsiaTheme="minorEastAsia"/>
                <w:lang w:eastAsia="zh-CN"/>
              </w:rPr>
              <w:lastRenderedPageBreak/>
              <w:t xml:space="preserve">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7777777"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 xml:space="preserve">RF switching in </w:t>
            </w:r>
            <w:r w:rsidRPr="006C21C3">
              <w:rPr>
                <w:rFonts w:eastAsia="DengXian"/>
                <w:color w:val="FF0000"/>
                <w:lang w:eastAsia="zh-CN"/>
              </w:rPr>
              <w:lastRenderedPageBreak/>
              <w:t>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proofErr w:type="spellStart"/>
            <w:r w:rsidRPr="009C79ED">
              <w:rPr>
                <w:rFonts w:hint="eastAsia"/>
              </w:rPr>
              <w:t>S</w:t>
            </w:r>
            <w:r w:rsidRPr="009C79ED">
              <w:t>preadtrum</w:t>
            </w:r>
            <w:proofErr w:type="spellEnd"/>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77777777"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77777777"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77777777" w:rsidR="00111AC6" w:rsidRPr="004A6CDA"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2nd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hint="eastAsia"/>
                <w:lang w:eastAsia="ja-JP"/>
              </w:rPr>
            </w:pPr>
            <w:proofErr w:type="spellStart"/>
            <w:r>
              <w:rPr>
                <w:rFonts w:eastAsia="Yu Mincho"/>
                <w:lang w:eastAsia="ja-JP"/>
              </w:rPr>
              <w:t>NordicSemi</w:t>
            </w:r>
            <w:proofErr w:type="spellEnd"/>
          </w:p>
        </w:tc>
        <w:tc>
          <w:tcPr>
            <w:tcW w:w="1372" w:type="dxa"/>
          </w:tcPr>
          <w:p w14:paraId="503DF9BF" w14:textId="49C4C2FD" w:rsidR="00786B5C" w:rsidRDefault="00786B5C" w:rsidP="00786B5C">
            <w:pPr>
              <w:tabs>
                <w:tab w:val="left" w:pos="551"/>
              </w:tabs>
              <w:rPr>
                <w:rFonts w:eastAsia="Yu Mincho" w:hint="eastAsia"/>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77777777"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UEs.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hint="eastAsia"/>
                <w:lang w:eastAsia="ja-JP"/>
              </w:rPr>
            </w:pP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w:t>
      </w:r>
      <w:r w:rsidRPr="00473C83">
        <w:rPr>
          <w:sz w:val="20"/>
          <w:szCs w:val="22"/>
          <w:lang w:val="en-US"/>
        </w:rPr>
        <w:lastRenderedPageBreak/>
        <w:t xml:space="preserve">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proofErr w:type="spellStart"/>
            <w:r>
              <w:t>Yuantao</w:t>
            </w:r>
            <w:proofErr w:type="spellEnd"/>
            <w:r>
              <w:t xml:space="preserve">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lastRenderedPageBreak/>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proofErr w:type="spellStart"/>
            <w:r>
              <w:rPr>
                <w:rFonts w:eastAsiaTheme="minorEastAsia"/>
                <w:lang w:eastAsia="zh-CN"/>
              </w:rPr>
              <w:t>Vip</w:t>
            </w:r>
            <w:proofErr w:type="spellEnd"/>
            <w:r>
              <w:rPr>
                <w:rFonts w:eastAsiaTheme="minorEastAsia"/>
                <w:lang w:eastAsia="zh-CN"/>
              </w:rPr>
              <w:t xml:space="preserve">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hint="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hint="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hint="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786B5C"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786B5C"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786B5C" w:rsidP="008372F6">
            <w:pPr>
              <w:rPr>
                <w:color w:val="0000FF"/>
                <w:u w:val="single"/>
              </w:rPr>
            </w:pPr>
            <w:hyperlink r:id="rId18"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786B5C" w:rsidP="008372F6">
            <w:pPr>
              <w:rPr>
                <w:color w:val="0000FF"/>
                <w:u w:val="single"/>
              </w:rPr>
            </w:pPr>
            <w:hyperlink r:id="rId19"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786B5C" w:rsidP="008372F6">
            <w:pPr>
              <w:rPr>
                <w:color w:val="0000FF"/>
                <w:u w:val="single"/>
              </w:rPr>
            </w:pPr>
            <w:hyperlink r:id="rId20"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786B5C" w:rsidP="008372F6">
            <w:pPr>
              <w:rPr>
                <w:color w:val="0000FF"/>
                <w:u w:val="single"/>
              </w:rPr>
            </w:pPr>
            <w:hyperlink r:id="rId21"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786B5C" w:rsidP="008372F6">
            <w:pPr>
              <w:rPr>
                <w:color w:val="0000FF"/>
                <w:u w:val="single"/>
              </w:rPr>
            </w:pPr>
            <w:hyperlink r:id="rId22"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786B5C" w:rsidP="008372F6">
            <w:pPr>
              <w:rPr>
                <w:color w:val="0000FF"/>
                <w:u w:val="single"/>
              </w:rPr>
            </w:pPr>
            <w:hyperlink r:id="rId23"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786B5C" w:rsidP="008372F6">
            <w:pPr>
              <w:rPr>
                <w:color w:val="0000FF"/>
                <w:u w:val="single"/>
              </w:rPr>
            </w:pPr>
            <w:hyperlink r:id="rId24"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786B5C" w:rsidP="008372F6">
            <w:pPr>
              <w:rPr>
                <w:color w:val="0000FF"/>
                <w:u w:val="single"/>
              </w:rPr>
            </w:pPr>
            <w:hyperlink r:id="rId25"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786B5C" w:rsidP="000A740A">
            <w:pPr>
              <w:rPr>
                <w:color w:val="0000FF"/>
                <w:u w:val="single"/>
              </w:rPr>
            </w:pPr>
            <w:hyperlink r:id="rId26"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786B5C" w:rsidP="000A740A">
            <w:pPr>
              <w:rPr>
                <w:color w:val="0000FF"/>
                <w:u w:val="single"/>
              </w:rPr>
            </w:pPr>
            <w:hyperlink r:id="rId27"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786B5C" w:rsidP="000A740A">
            <w:pPr>
              <w:rPr>
                <w:color w:val="0000FF"/>
                <w:u w:val="single"/>
              </w:rPr>
            </w:pPr>
            <w:hyperlink r:id="rId28"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786B5C" w:rsidP="000A740A">
            <w:hyperlink r:id="rId29"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786B5C" w:rsidP="000A740A">
            <w:pPr>
              <w:rPr>
                <w:color w:val="0000FF"/>
                <w:u w:val="single"/>
              </w:rPr>
            </w:pPr>
            <w:hyperlink r:id="rId30"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786B5C" w:rsidP="000A740A">
            <w:pPr>
              <w:rPr>
                <w:color w:val="0000FF"/>
                <w:u w:val="single"/>
              </w:rPr>
            </w:pPr>
            <w:hyperlink r:id="rId31"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786B5C" w:rsidP="000A740A">
            <w:pPr>
              <w:rPr>
                <w:color w:val="0000FF"/>
                <w:u w:val="single"/>
              </w:rPr>
            </w:pPr>
            <w:hyperlink r:id="rId32"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786B5C" w:rsidP="000A740A">
            <w:pPr>
              <w:rPr>
                <w:color w:val="0000FF"/>
                <w:u w:val="single"/>
              </w:rPr>
            </w:pPr>
            <w:hyperlink r:id="rId33"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786B5C" w:rsidP="000A740A">
            <w:pPr>
              <w:rPr>
                <w:color w:val="0000FF"/>
                <w:u w:val="single"/>
              </w:rPr>
            </w:pPr>
            <w:hyperlink r:id="rId34"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786B5C" w:rsidP="000A740A">
            <w:pPr>
              <w:rPr>
                <w:color w:val="0000FF"/>
                <w:u w:val="single"/>
              </w:rPr>
            </w:pPr>
            <w:hyperlink r:id="rId35"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786B5C" w:rsidP="000A740A">
            <w:pPr>
              <w:rPr>
                <w:color w:val="0000FF"/>
                <w:u w:val="single"/>
              </w:rPr>
            </w:pPr>
            <w:hyperlink r:id="rId37"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786B5C" w:rsidP="000A740A">
            <w:pPr>
              <w:rPr>
                <w:color w:val="0000FF"/>
                <w:u w:val="single"/>
              </w:rPr>
            </w:pPr>
            <w:hyperlink r:id="rId38"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lastRenderedPageBreak/>
              <w:t>[23]</w:t>
            </w:r>
          </w:p>
        </w:tc>
        <w:tc>
          <w:tcPr>
            <w:tcW w:w="1456" w:type="dxa"/>
            <w:tcMar>
              <w:top w:w="0" w:type="dxa"/>
              <w:left w:w="70" w:type="dxa"/>
              <w:bottom w:w="0" w:type="dxa"/>
              <w:right w:w="70" w:type="dxa"/>
            </w:tcMar>
          </w:tcPr>
          <w:p w14:paraId="2A60EFA2" w14:textId="77777777" w:rsidR="000A740A" w:rsidRPr="008372F6" w:rsidRDefault="00786B5C" w:rsidP="000A740A">
            <w:pPr>
              <w:rPr>
                <w:color w:val="0000FF"/>
                <w:u w:val="single"/>
              </w:rPr>
            </w:pPr>
            <w:hyperlink r:id="rId39"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786B5C" w:rsidP="000A740A">
            <w:pPr>
              <w:rPr>
                <w:color w:val="0000FF"/>
                <w:u w:val="single"/>
              </w:rPr>
            </w:pPr>
            <w:hyperlink r:id="rId40"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786B5C" w:rsidP="000A740A">
            <w:pPr>
              <w:rPr>
                <w:color w:val="0000FF"/>
                <w:u w:val="single"/>
              </w:rPr>
            </w:pPr>
            <w:hyperlink r:id="rId41"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786B5C" w:rsidP="000A740A">
            <w:pPr>
              <w:rPr>
                <w:color w:val="0000FF"/>
                <w:u w:val="single"/>
              </w:rPr>
            </w:pPr>
            <w:hyperlink r:id="rId42"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786B5C" w:rsidP="000A740A">
            <w:pPr>
              <w:rPr>
                <w:color w:val="0000FF"/>
                <w:u w:val="single"/>
              </w:rPr>
            </w:pPr>
            <w:hyperlink r:id="rId43"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786B5C" w:rsidP="000A740A">
            <w:pPr>
              <w:rPr>
                <w:color w:val="0000FF"/>
                <w:u w:val="single"/>
              </w:rPr>
            </w:pPr>
            <w:hyperlink r:id="rId44"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proofErr w:type="spellStart"/>
            <w:r w:rsidRPr="008372F6">
              <w:t>InterDigital</w:t>
            </w:r>
            <w:proofErr w:type="spellEnd"/>
            <w:r w:rsidRPr="008372F6">
              <w:t>,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786B5C" w:rsidP="000A740A">
            <w:hyperlink r:id="rId45"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786B5C" w:rsidP="000A740A">
            <w:pPr>
              <w:rPr>
                <w:rStyle w:val="Hyperlink"/>
                <w:color w:val="0000FF"/>
              </w:rPr>
            </w:pPr>
            <w:hyperlink r:id="rId46"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786B5C" w:rsidP="000A740A">
            <w:pPr>
              <w:rPr>
                <w:rStyle w:val="Hyperlink"/>
                <w:color w:val="0000FF"/>
              </w:rPr>
            </w:pPr>
            <w:hyperlink r:id="rId47"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786B5C" w:rsidP="00653542">
            <w:hyperlink r:id="rId48"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786B5C" w:rsidP="00653542">
            <w:pPr>
              <w:rPr>
                <w:color w:val="0000FF"/>
                <w:u w:val="single"/>
              </w:rPr>
            </w:pPr>
            <w:hyperlink r:id="rId49"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786B5C" w:rsidP="00653542">
            <w:pPr>
              <w:rPr>
                <w:color w:val="0000FF"/>
                <w:u w:val="single"/>
              </w:rPr>
            </w:pPr>
            <w:hyperlink r:id="rId50"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786B5C" w:rsidP="00653542">
            <w:hyperlink r:id="rId51"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786B5C" w:rsidP="00653542">
            <w:hyperlink r:id="rId52"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786B5C" w:rsidP="00B27E77">
            <w:hyperlink r:id="rId53"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786B5C" w:rsidP="00B27E77">
            <w:hyperlink r:id="rId54"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786B5C" w:rsidP="00A947A0">
            <w:hyperlink r:id="rId55"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786B5C" w:rsidP="00A947A0">
            <w:hyperlink r:id="rId56"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5B6FB" w14:textId="77777777" w:rsidR="00B81547" w:rsidRDefault="00B81547" w:rsidP="00581A60">
      <w:pPr>
        <w:spacing w:after="0"/>
      </w:pPr>
      <w:r>
        <w:separator/>
      </w:r>
    </w:p>
  </w:endnote>
  <w:endnote w:type="continuationSeparator" w:id="0">
    <w:p w14:paraId="2894A51F" w14:textId="77777777" w:rsidR="00B81547" w:rsidRDefault="00B81547" w:rsidP="00581A60">
      <w:pPr>
        <w:spacing w:after="0"/>
      </w:pPr>
      <w:r>
        <w:continuationSeparator/>
      </w:r>
    </w:p>
  </w:endnote>
  <w:endnote w:type="continuationNotice" w:id="1">
    <w:p w14:paraId="3EE925D3" w14:textId="77777777" w:rsidR="00B81547" w:rsidRDefault="00B815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35873" w14:textId="77777777" w:rsidR="00B81547" w:rsidRDefault="00B81547" w:rsidP="00581A60">
      <w:pPr>
        <w:spacing w:after="0"/>
      </w:pPr>
      <w:r>
        <w:separator/>
      </w:r>
    </w:p>
  </w:footnote>
  <w:footnote w:type="continuationSeparator" w:id="0">
    <w:p w14:paraId="58C07A96" w14:textId="77777777" w:rsidR="00B81547" w:rsidRDefault="00B81547" w:rsidP="00581A60">
      <w:pPr>
        <w:spacing w:after="0"/>
      </w:pPr>
      <w:r>
        <w:continuationSeparator/>
      </w:r>
    </w:p>
  </w:footnote>
  <w:footnote w:type="continuationNotice" w:id="1">
    <w:p w14:paraId="04CF7A19" w14:textId="77777777" w:rsidR="00B81547" w:rsidRDefault="00B815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E325D0-3F72-4B3F-922D-C270FC4E41E2}">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A699431-AD90-4AC1-A7E7-F765688BB936}"/>
</file>

<file path=docProps/app.xml><?xml version="1.0" encoding="utf-8"?>
<Properties xmlns="http://schemas.openxmlformats.org/officeDocument/2006/extended-properties" xmlns:vt="http://schemas.openxmlformats.org/officeDocument/2006/docPropsVTypes">
  <Template>Normal</Template>
  <TotalTime>55</TotalTime>
  <Pages>58</Pages>
  <Words>17906</Words>
  <Characters>145039</Characters>
  <Application>Microsoft Office Word</Application>
  <DocSecurity>0</DocSecurity>
  <Lines>1208</Lines>
  <Paragraphs>325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162620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Schober, Karol</cp:lastModifiedBy>
  <cp:revision>20</cp:revision>
  <dcterms:created xsi:type="dcterms:W3CDTF">2021-05-26T08:46:00Z</dcterms:created>
  <dcterms:modified xsi:type="dcterms:W3CDTF">2021-05-26T10:53:00Z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