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4B0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A0D5A1E"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proofErr w:type="gramStart"/>
      <w:r w:rsidR="0013223B">
        <w:t>30</w:t>
      </w:r>
      <w:proofErr w:type="gramEnd"/>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5"/>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5"/>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7CB29685"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w:t>
            </w:r>
            <w:r>
              <w:rPr>
                <w:rFonts w:eastAsiaTheme="minorEastAsia"/>
                <w:lang w:eastAsia="zh-CN"/>
              </w:rPr>
              <w:lastRenderedPageBreak/>
              <w:t>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Nordic: Of course, this must be configurable. If very little RedCap UEs camping in the cell, there is no need for offloading. So this MUST be </w:t>
            </w:r>
            <w:r w:rsidRPr="007B1785">
              <w:rPr>
                <w:rFonts w:ascii="Times New Roman" w:eastAsiaTheme="minorEastAsia" w:hAnsi="Times New Roman" w:cs="Times New Roman"/>
                <w:sz w:val="20"/>
                <w:szCs w:val="20"/>
                <w:lang w:eastAsia="zh-CN"/>
              </w:rPr>
              <w:lastRenderedPageBreak/>
              <w:t>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5"/>
              <w:rPr>
                <w:rFonts w:ascii="Times New Roman" w:hAnsi="Times New Roman" w:cs="Times New Roman"/>
                <w:sz w:val="20"/>
                <w:szCs w:val="20"/>
              </w:rPr>
            </w:pPr>
          </w:p>
          <w:p w14:paraId="7B1EC9A5"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56E7130D"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Our assumption is that here CORESET#0 could be different from the </w:t>
            </w:r>
            <w:r w:rsidRPr="000C2312">
              <w:rPr>
                <w:rFonts w:ascii="Times New Roman" w:eastAsiaTheme="minorEastAsia" w:hAnsi="Times New Roman" w:cs="Times New Roman"/>
                <w:sz w:val="20"/>
                <w:szCs w:val="20"/>
                <w:lang w:eastAsia="zh-CN"/>
              </w:rPr>
              <w:lastRenderedPageBreak/>
              <w:t>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5"/>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5"/>
              <w:numPr>
                <w:ilvl w:val="0"/>
                <w:numId w:val="54"/>
              </w:numPr>
              <w:rPr>
                <w:color w:val="FF0000"/>
                <w:sz w:val="20"/>
                <w:szCs w:val="20"/>
              </w:rPr>
            </w:pPr>
            <w:r w:rsidRPr="00EC34E2">
              <w:rPr>
                <w:color w:val="FF0000"/>
                <w:sz w:val="20"/>
                <w:szCs w:val="20"/>
              </w:rPr>
              <w:t xml:space="preserve">FFS: Supported reception BWs in initial DL BWP not overlapping with </w:t>
            </w:r>
            <w:r w:rsidRPr="00EC34E2">
              <w:rPr>
                <w:color w:val="FF0000"/>
                <w:sz w:val="20"/>
                <w:szCs w:val="20"/>
              </w:rPr>
              <w:lastRenderedPageBreak/>
              <w:t>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w:t>
            </w:r>
            <w:r w:rsidRPr="00505F6B">
              <w:rPr>
                <w:rFonts w:eastAsia="Times New Roman"/>
                <w:b/>
                <w:bCs/>
                <w:sz w:val="20"/>
                <w:szCs w:val="20"/>
              </w:rPr>
              <w:lastRenderedPageBreak/>
              <w:t>BWP for non-RedCap UEs.</w:t>
            </w:r>
          </w:p>
          <w:p w14:paraId="53CBC75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lastRenderedPageBreak/>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lastRenderedPageBreak/>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 xml:space="preserve">Working assumption: At least for TDD, an initial DL BWP for RedCap UEs (which is not expected to exceed the maximum RedCap UE bandwidth) can be optionally </w:t>
            </w:r>
            <w:r w:rsidRPr="00481A22">
              <w:rPr>
                <w:rFonts w:eastAsia="Times New Roman"/>
                <w:b/>
                <w:bCs/>
                <w:sz w:val="20"/>
                <w:szCs w:val="20"/>
              </w:rPr>
              <w:lastRenderedPageBreak/>
              <w:t>configured/defined separately from the initial DL BWP for non-RedCap UEs.</w:t>
            </w:r>
          </w:p>
          <w:p w14:paraId="3779106F"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hint="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hint="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77777777" w:rsidR="009C254F" w:rsidRDefault="009C254F" w:rsidP="009C254F">
            <w:r>
              <w:t xml:space="preserve">If no separate initial DL BWP is configured for RedCap </w:t>
            </w:r>
            <w:r w:rsidR="00B86387">
              <w:t>UEs</w:t>
            </w:r>
            <w:r>
              <w:t>, the RedCap UE follows the legacy procedure.</w:t>
            </w:r>
          </w:p>
          <w:p w14:paraId="67E0BE31" w14:textId="77777777" w:rsidR="009C254F" w:rsidRPr="00107018" w:rsidRDefault="009C254F" w:rsidP="009C254F">
            <w:r>
              <w:lastRenderedPageBreak/>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RedCap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lastRenderedPageBreak/>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UEs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7777777" w:rsidR="006D4649" w:rsidRDefault="006D4649" w:rsidP="0026648F">
            <w:pPr>
              <w:rPr>
                <w:rFonts w:eastAsia="等线"/>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w:t>
            </w:r>
            <w:r>
              <w:rPr>
                <w:rFonts w:eastAsiaTheme="minorEastAsia"/>
                <w:lang w:eastAsia="zh-CN"/>
              </w:rPr>
              <w:lastRenderedPageBreak/>
              <w:t xml:space="preserve">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lastRenderedPageBreak/>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lastRenderedPageBreak/>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lastRenderedPageBreak/>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 xml:space="preserve">To ensure consistency with other proposals, the phrase “which is not expected to exceed the maximum RedCap UE bandwidth” should be added. We would like to see “defined/configured” in </w:t>
            </w:r>
            <w:r>
              <w:lastRenderedPageBreak/>
              <w:t>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lastRenderedPageBreak/>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15582CD8"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lastRenderedPageBreak/>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86387">
              <w:rPr>
                <w:rFonts w:eastAsia="等线"/>
                <w:lang w:eastAsia="zh-CN"/>
              </w:rPr>
              <w:t>UEs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UEs</w:t>
            </w:r>
            <w:r>
              <w:rPr>
                <w:rFonts w:eastAsia="宋体"/>
                <w:lang w:eastAsia="zh-CN"/>
              </w:rPr>
              <w:t xml:space="preserve"> caused by 1 Rx RedCap </w:t>
            </w:r>
            <w:r w:rsidR="00B8638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5B476DA2"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777777"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w:t>
            </w:r>
            <w:r>
              <w:rPr>
                <w:rFonts w:eastAsia="Yu Mincho"/>
                <w:lang w:eastAsia="ja-JP"/>
              </w:rPr>
              <w:lastRenderedPageBreak/>
              <w:t xml:space="preserve">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36AC29B1"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77777777" w:rsidR="00F71ADA" w:rsidRPr="00F71ADA" w:rsidRDefault="00F71ADA" w:rsidP="00362EC8">
            <w:pPr>
              <w:pStyle w:val="a5"/>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lastRenderedPageBreak/>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6D83C09D" w14:textId="77777777"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a5"/>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7777777" w:rsidR="00357C83" w:rsidRPr="00357C83" w:rsidRDefault="00357C83"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lastRenderedPageBreak/>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5"/>
        <w:numPr>
          <w:ilvl w:val="0"/>
          <w:numId w:val="11"/>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77777777"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w:t>
            </w:r>
            <w:r>
              <w:rPr>
                <w:sz w:val="20"/>
                <w:szCs w:val="20"/>
              </w:rPr>
              <w:lastRenderedPageBreak/>
              <w:t xml:space="preserve">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w:t>
            </w:r>
            <w:r>
              <w:rPr>
                <w:rFonts w:ascii="Times" w:hAnsi="Times"/>
                <w:szCs w:val="24"/>
              </w:rPr>
              <w:lastRenderedPageBreak/>
              <w:t xml:space="preserve">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Msg3/[MsgA]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xml:space="preserve">] HARQ feedback and Msg3/[MsgA] PUSCH, when the initial </w:t>
            </w:r>
            <w:r w:rsidRPr="00107018">
              <w:rPr>
                <w:rFonts w:ascii="Times" w:hAnsi="Times"/>
                <w:szCs w:val="24"/>
                <w:lang w:eastAsia="zh-CN"/>
              </w:rPr>
              <w:lastRenderedPageBreak/>
              <w:t xml:space="preserve">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Msg3/[MsgA]) transmissions fall within the RedCap UE bandwidth during initial access, support separate initial UL BWP for RedCap UEs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 xml:space="preserve">Agree with Intel, Huawei, and </w:t>
            </w:r>
            <w:proofErr w:type="spellStart"/>
            <w:r>
              <w:t>HiSilicon</w:t>
            </w:r>
            <w:proofErr w:type="spellEnd"/>
            <w:r>
              <w:t>.</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lastRenderedPageBreak/>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a5"/>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1445564C" w14:textId="77777777"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宋体"/>
                <w:lang w:eastAsia="zh-CN"/>
              </w:rPr>
              <w:t xml:space="preserve">existing BWP switching time in </w:t>
            </w:r>
            <w:r>
              <w:rPr>
                <w:rFonts w:eastAsia="宋体"/>
                <w:lang w:eastAsia="zh-CN"/>
              </w:rPr>
              <w:lastRenderedPageBreak/>
              <w:t>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lastRenderedPageBreak/>
              <w:t>V</w:t>
            </w:r>
            <w:r w:rsidR="009B0AD4">
              <w:rPr>
                <w:rFonts w:eastAsia="等线"/>
                <w:lang w:eastAsia="zh-CN"/>
              </w:rPr>
              <w:t>ivo</w:t>
            </w:r>
          </w:p>
        </w:tc>
        <w:tc>
          <w:tcPr>
            <w:tcW w:w="8155" w:type="dxa"/>
          </w:tcPr>
          <w:p w14:paraId="270B8817"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w:t>
            </w:r>
            <w:r>
              <w:rPr>
                <w:lang w:eastAsia="ko-KR"/>
              </w:rPr>
              <w:lastRenderedPageBreak/>
              <w:t>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lastRenderedPageBreak/>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77777777"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w:t>
            </w:r>
            <w:proofErr w:type="spellStart"/>
            <w:r w:rsidR="007D12FF">
              <w:rPr>
                <w:lang w:eastAsia="ko-KR"/>
              </w:rPr>
              <w:t>beamforming</w:t>
            </w:r>
            <w:proofErr w:type="spellEnd"/>
            <w:r w:rsidR="007D12FF">
              <w:rPr>
                <w:lang w:eastAsia="ko-KR"/>
              </w:rPr>
              <w:t xml:space="preserve">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lastRenderedPageBreak/>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lastRenderedPageBreak/>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48A1D33B" w14:textId="77777777"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UEs</w:t>
            </w:r>
            <w:r>
              <w:rPr>
                <w:rFonts w:eastAsia="宋体"/>
                <w:lang w:eastAsia="zh-CN"/>
              </w:rPr>
              <w:t xml:space="preserve"> is sufficient for RedCap </w:t>
            </w:r>
            <w:r w:rsidR="00B8638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33162D7" w14:textId="77777777" w:rsidR="00DE33AF" w:rsidRDefault="00DE33AF" w:rsidP="00DE33AF">
            <w:pPr>
              <w:rPr>
                <w:rFonts w:eastAsia="等线"/>
                <w:lang w:eastAsia="zh-CN"/>
              </w:rPr>
            </w:pPr>
            <w:r>
              <w:t xml:space="preserve">Fast BWP switching is a higher capability beyond legacy NR </w:t>
            </w:r>
            <w:r w:rsidR="00B86387">
              <w:t>UEs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w:t>
            </w:r>
            <w:r w:rsidRPr="00764C20">
              <w:rPr>
                <w:rFonts w:ascii="Times" w:eastAsia="Calibri" w:hAnsi="Times" w:cs="Times"/>
                <w:strike/>
                <w:lang w:val="sv-SE"/>
              </w:rPr>
              <w:lastRenderedPageBreak/>
              <w:t xml:space="preserve">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w:t>
            </w:r>
            <w:r w:rsidR="001F2089">
              <w:lastRenderedPageBreak/>
              <w:t>as follows:</w:t>
            </w:r>
          </w:p>
          <w:p w14:paraId="7A2CD109" w14:textId="77777777"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w:t>
            </w:r>
            <w:proofErr w:type="gramEnd"/>
            <w:r w:rsidRPr="00353573">
              <w:rPr>
                <w:rFonts w:eastAsiaTheme="minorEastAsia"/>
                <w:lang w:eastAsia="zh-CN"/>
              </w:rPr>
              <w:t>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w:t>
            </w:r>
            <w:proofErr w:type="gramEnd"/>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lastRenderedPageBreak/>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3" w:history="1">
              <w:r w:rsidRPr="00A83638">
                <w:rPr>
                  <w:rStyle w:val="af1"/>
                  <w:lang w:eastAsia="ko-KR"/>
                </w:rPr>
                <w:t>Inbox</w:t>
              </w:r>
            </w:hyperlink>
            <w:r>
              <w:rPr>
                <w:lang w:eastAsia="ko-KR"/>
              </w:rPr>
              <w:t xml:space="preserve">, </w:t>
            </w:r>
            <w:hyperlink r:id="rId14" w:history="1">
              <w:r w:rsidRPr="00A83638">
                <w:rPr>
                  <w:rStyle w:val="af1"/>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1"/>
                  <w:b/>
                  <w:bCs/>
                  <w:sz w:val="20"/>
                  <w:szCs w:val="22"/>
                  <w:lang w:val="en-GB"/>
                </w:rPr>
                <w:t>Inbox</w:t>
              </w:r>
            </w:hyperlink>
            <w:r w:rsidR="00A83638" w:rsidRPr="00A83638">
              <w:rPr>
                <w:b/>
                <w:bCs/>
                <w:sz w:val="20"/>
                <w:szCs w:val="22"/>
                <w:lang w:val="en-GB"/>
              </w:rPr>
              <w:t xml:space="preserve">, </w:t>
            </w:r>
            <w:hyperlink r:id="rId16"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lastRenderedPageBreak/>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lastRenderedPageBreak/>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5"/>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hint="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hint="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hint="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bookmarkStart w:id="25" w:name="_GoBack"/>
            <w:bookmarkEnd w:id="25"/>
            <w:r w:rsidR="00C57BBD">
              <w:rPr>
                <w:rFonts w:eastAsiaTheme="minorEastAsia" w:hint="eastAsia"/>
                <w:lang w:eastAsia="zh-CN"/>
              </w:rPr>
              <w:t>)</w:t>
            </w:r>
            <w:r>
              <w:rPr>
                <w:rFonts w:eastAsiaTheme="minorEastAsia" w:hint="eastAsia"/>
                <w:lang w:eastAsia="zh-CN"/>
              </w:rPr>
              <w:t>.</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proofErr w:type="spellStart"/>
            <w:r>
              <w:t>Yuantao</w:t>
            </w:r>
            <w:proofErr w:type="spellEnd"/>
            <w:r>
              <w:t xml:space="preserve">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proofErr w:type="spellStart"/>
            <w:r>
              <w:t>Debdeep</w:t>
            </w:r>
            <w:proofErr w:type="spellEnd"/>
            <w:r>
              <w:t xml:space="preserve"> </w:t>
            </w:r>
            <w:proofErr w:type="spellStart"/>
            <w:r>
              <w:t>Chatterjee</w:t>
            </w:r>
            <w:proofErr w:type="spellEnd"/>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w:t>
            </w:r>
            <w:proofErr w:type="spellStart"/>
            <w:r>
              <w:rPr>
                <w:rFonts w:eastAsiaTheme="minorEastAsia"/>
                <w:lang w:eastAsia="zh-CN"/>
              </w:rPr>
              <w:t>Fei</w:t>
            </w:r>
            <w:proofErr w:type="spellEnd"/>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286782"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286782"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286782"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286782"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286782"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286782"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286782"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286782"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286782"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286782"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14:paraId="05E10885" w14:textId="77777777" w:rsidR="000A740A" w:rsidRPr="008372F6" w:rsidRDefault="00286782"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286782"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286782"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286782"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286782"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286782"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286782"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286782"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286782"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286782"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286782"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286782"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286782"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286782"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286782"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286782"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286782"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286782"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286782"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286782"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286782"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286782"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286782"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286782"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286782"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286782"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lastRenderedPageBreak/>
              <w:t>[37]</w:t>
            </w:r>
          </w:p>
        </w:tc>
        <w:tc>
          <w:tcPr>
            <w:tcW w:w="1456" w:type="dxa"/>
            <w:tcMar>
              <w:top w:w="0" w:type="dxa"/>
              <w:left w:w="70" w:type="dxa"/>
              <w:bottom w:w="0" w:type="dxa"/>
              <w:right w:w="70" w:type="dxa"/>
            </w:tcMar>
          </w:tcPr>
          <w:p w14:paraId="2318B38B" w14:textId="77777777" w:rsidR="00E02240" w:rsidRDefault="00286782" w:rsidP="00B27E77">
            <w:hyperlink r:id="rId54" w:history="1">
              <w:r w:rsidR="005232DE">
                <w:rPr>
                  <w:rStyle w:val="af1"/>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286782" w:rsidP="00B27E77">
            <w:hyperlink r:id="rId55" w:history="1">
              <w:r w:rsidR="005232DE">
                <w:rPr>
                  <w:rStyle w:val="af1"/>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286782" w:rsidP="00A947A0">
            <w:hyperlink r:id="rId56" w:history="1">
              <w:r w:rsidR="00A63A8D">
                <w:rPr>
                  <w:rStyle w:val="af1"/>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286782" w:rsidP="00A947A0">
            <w:hyperlink r:id="rId57" w:history="1">
              <w:r w:rsidR="00863D51">
                <w:rPr>
                  <w:rStyle w:val="af1"/>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6A771" w14:textId="77777777" w:rsidR="00286782" w:rsidRDefault="00286782" w:rsidP="00581A60">
      <w:pPr>
        <w:spacing w:after="0"/>
      </w:pPr>
      <w:r>
        <w:separator/>
      </w:r>
    </w:p>
  </w:endnote>
  <w:endnote w:type="continuationSeparator" w:id="0">
    <w:p w14:paraId="57E38446" w14:textId="77777777" w:rsidR="00286782" w:rsidRDefault="00286782" w:rsidP="00581A60">
      <w:pPr>
        <w:spacing w:after="0"/>
      </w:pPr>
      <w:r>
        <w:continuationSeparator/>
      </w:r>
    </w:p>
  </w:endnote>
  <w:endnote w:type="continuationNotice" w:id="1">
    <w:p w14:paraId="6335BDD6" w14:textId="77777777" w:rsidR="00286782" w:rsidRDefault="002867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DC5B" w14:textId="77777777" w:rsidR="00286782" w:rsidRDefault="00286782" w:rsidP="00581A60">
      <w:pPr>
        <w:spacing w:after="0"/>
      </w:pPr>
      <w:r>
        <w:separator/>
      </w:r>
    </w:p>
  </w:footnote>
  <w:footnote w:type="continuationSeparator" w:id="0">
    <w:p w14:paraId="0061AA94" w14:textId="77777777" w:rsidR="00286782" w:rsidRDefault="00286782" w:rsidP="00581A60">
      <w:pPr>
        <w:spacing w:after="0"/>
      </w:pPr>
      <w:r>
        <w:continuationSeparator/>
      </w:r>
    </w:p>
  </w:footnote>
  <w:footnote w:type="continuationNotice" w:id="1">
    <w:p w14:paraId="6197905A" w14:textId="77777777" w:rsidR="00286782" w:rsidRDefault="0028678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settings" Target="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4FEBC-9E15-4B2D-B710-61AE6500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23966</Words>
  <Characters>136608</Characters>
  <Application>Microsoft Office Word</Application>
  <DocSecurity>0</DocSecurity>
  <Lines>1138</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160254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Feiyongqiang</cp:lastModifiedBy>
  <cp:revision>3</cp:revision>
  <dcterms:created xsi:type="dcterms:W3CDTF">2021-05-26T08:46:00Z</dcterms:created>
  <dcterms:modified xsi:type="dcterms:W3CDTF">2021-05-26T08:48:00Z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