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w:t>
            </w:r>
            <w:r>
              <w:rPr>
                <w:rFonts w:eastAsiaTheme="minorEastAsia"/>
                <w:lang w:eastAsia="zh-CN"/>
              </w:rPr>
              <w:lastRenderedPageBreak/>
              <w:t xml:space="preserve">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515CE4D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w:t>
            </w:r>
            <w:proofErr w:type="spellStart"/>
            <w:r>
              <w:rPr>
                <w:rFonts w:eastAsia="Malgun Gothic"/>
                <w:lang w:val="en-US" w:eastAsia="ko-KR"/>
              </w:rPr>
              <w:t>RedCap</w:t>
            </w:r>
            <w:proofErr w:type="spellEnd"/>
            <w:r>
              <w:rPr>
                <w:rFonts w:eastAsia="Malgun Gothic"/>
                <w:lang w:val="en-US" w:eastAsia="ko-KR"/>
              </w:rPr>
              <w:t xml:space="preserve"> UEs, we prefer to still call it SIB1, but it may be up to RAN2 whether it can be carried in the SIB1 for non-</w:t>
            </w:r>
            <w:proofErr w:type="spellStart"/>
            <w:r>
              <w:rPr>
                <w:rFonts w:eastAsia="Malgun Gothic"/>
                <w:lang w:val="en-US" w:eastAsia="ko-KR"/>
              </w:rPr>
              <w:t>RedCap</w:t>
            </w:r>
            <w:proofErr w:type="spellEnd"/>
            <w:r>
              <w:rPr>
                <w:rFonts w:eastAsia="Malgun Gothic"/>
                <w:lang w:val="en-US" w:eastAsia="ko-KR"/>
              </w:rPr>
              <w:t xml:space="preserve"> UEs without a problem or other mechanism such as splitting the SIB1, separate SIB1 for </w:t>
            </w:r>
            <w:proofErr w:type="spellStart"/>
            <w:r>
              <w:rPr>
                <w:rFonts w:eastAsia="Malgun Gothic"/>
                <w:lang w:val="en-US" w:eastAsia="ko-KR"/>
              </w:rPr>
              <w:t>RedCap</w:t>
            </w:r>
            <w:proofErr w:type="spellEnd"/>
            <w:r>
              <w:rPr>
                <w:rFonts w:eastAsia="Malgun Gothic"/>
                <w:lang w:val="en-US" w:eastAsia="ko-KR"/>
              </w:rPr>
              <w:t xml:space="preserve">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 xml:space="preserve">Similar view as OPPO to align the wording of agreement/WA in the last week, </w:t>
            </w:r>
            <w:proofErr w:type="gramStart"/>
            <w:r w:rsidRPr="007E043D">
              <w:rPr>
                <w:rFonts w:eastAsiaTheme="minorEastAsia"/>
                <w:lang w:val="en-US" w:eastAsia="zh-CN"/>
              </w:rPr>
              <w:t>i.e.</w:t>
            </w:r>
            <w:proofErr w:type="gramEnd"/>
            <w:r w:rsidRPr="007E043D">
              <w:rPr>
                <w:rFonts w:eastAsiaTheme="minorEastAsia"/>
                <w:lang w:val="en-US" w:eastAsia="zh-CN"/>
              </w:rPr>
              <w:t xml:space="preserv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w:t>
            </w:r>
            <w:proofErr w:type="spellStart"/>
            <w:r w:rsidRPr="003F3A4D">
              <w:rPr>
                <w:rFonts w:eastAsiaTheme="minorEastAsia"/>
                <w:bCs/>
                <w:lang w:eastAsia="zh-CN"/>
              </w:rPr>
              <w:t>RedCap</w:t>
            </w:r>
            <w:proofErr w:type="spellEnd"/>
            <w:r w:rsidRPr="003F3A4D">
              <w:rPr>
                <w:rFonts w:eastAsiaTheme="minorEastAsia"/>
                <w:bCs/>
                <w:lang w:eastAsia="zh-CN"/>
              </w:rPr>
              <w:t xml:space="preserve">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w:t>
            </w:r>
            <w:proofErr w:type="spellStart"/>
            <w:r w:rsidRPr="003F3A4D">
              <w:rPr>
                <w:rFonts w:eastAsiaTheme="minorEastAsia"/>
                <w:bCs/>
                <w:lang w:eastAsia="zh-CN"/>
              </w:rPr>
              <w:t>RedCap</w:t>
            </w:r>
            <w:proofErr w:type="spellEnd"/>
            <w:r w:rsidRPr="003F3A4D">
              <w:rPr>
                <w:rFonts w:eastAsiaTheme="minorEastAsia"/>
                <w:bCs/>
                <w:lang w:eastAsia="zh-CN"/>
              </w:rPr>
              <w:t>”</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hint="eastAsia"/>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hint="eastAsia"/>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7A40F17" w14:textId="77777777" w:rsidR="00D920DE" w:rsidRPr="00107018" w:rsidRDefault="008F2552" w:rsidP="00970C74">
            <w:r>
              <w:lastRenderedPageBreak/>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lastRenderedPageBreak/>
              <w:t>Qualcomm</w:t>
            </w:r>
          </w:p>
        </w:tc>
        <w:tc>
          <w:tcPr>
            <w:tcW w:w="8155" w:type="dxa"/>
          </w:tcPr>
          <w:p w14:paraId="650CD8A8"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w:t>
            </w:r>
            <w:proofErr w:type="spellStart"/>
            <w:r>
              <w:t>RedCap</w:t>
            </w:r>
            <w:proofErr w:type="spellEnd"/>
            <w:r>
              <w:t xml:space="preserve"> </w:t>
            </w:r>
            <w:r w:rsidR="00B86387">
              <w:t>UEs</w:t>
            </w:r>
            <w:r>
              <w:t xml:space="preserve">, the </w:t>
            </w:r>
            <w:proofErr w:type="spellStart"/>
            <w:r>
              <w:t>RedCap</w:t>
            </w:r>
            <w:proofErr w:type="spellEnd"/>
            <w:r>
              <w:t xml:space="preserve"> UE follows the legacy procedure.</w:t>
            </w:r>
          </w:p>
          <w:p w14:paraId="67E0BE31" w14:textId="77777777" w:rsidR="009C254F" w:rsidRPr="00107018" w:rsidRDefault="009C254F" w:rsidP="009C254F">
            <w:r>
              <w:t xml:space="preserve">If a separate initial DL BWP is configured for </w:t>
            </w:r>
            <w:proofErr w:type="spellStart"/>
            <w:r>
              <w:t>RedCap</w:t>
            </w:r>
            <w:proofErr w:type="spellEnd"/>
            <w:r>
              <w:t xml:space="preserve"> </w:t>
            </w:r>
            <w:r w:rsidR="00B86387">
              <w:t>UEs</w:t>
            </w:r>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lastRenderedPageBreak/>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r w:rsidR="00B86387">
              <w:t>UEs</w:t>
            </w:r>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lastRenderedPageBreak/>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lastRenderedPageBreak/>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r w:rsidR="00B8638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r w:rsidR="00B8638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r w:rsidR="00B86387">
              <w:rPr>
                <w:szCs w:val="22"/>
              </w:rPr>
              <w:t>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r w:rsidR="00B86387">
              <w:rPr>
                <w:szCs w:val="22"/>
              </w:rPr>
              <w:t>UEs</w:t>
            </w:r>
            <w:r>
              <w:rPr>
                <w:szCs w:val="22"/>
              </w:rPr>
              <w:t xml:space="preserve">. </w:t>
            </w:r>
          </w:p>
          <w:p w14:paraId="5B476DA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36AC29B1"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lastRenderedPageBreak/>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lastRenderedPageBreak/>
              <w:t xml:space="preserve">ZTE, </w:t>
            </w:r>
            <w:proofErr w:type="spellStart"/>
            <w:r w:rsidRPr="00D5666B">
              <w:rPr>
                <w:rFonts w:eastAsia="宋体"/>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13E47B91"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r w:rsidR="00B86387">
              <w:t>UEs</w:t>
            </w:r>
            <w:r w:rsidRPr="00ED191D">
              <w:t xml:space="preserve"> or is it a separate initial BWP for </w:t>
            </w:r>
            <w:proofErr w:type="spellStart"/>
            <w:r w:rsidRPr="00ED191D">
              <w:t>RedCap</w:t>
            </w:r>
            <w:proofErr w:type="spellEnd"/>
            <w:r w:rsidRPr="00ED191D">
              <w:t xml:space="preserve">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lastRenderedPageBreak/>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r w:rsidR="00B86387">
              <w:rPr>
                <w:rFonts w:ascii="Times" w:hAnsi="Times"/>
                <w:szCs w:val="24"/>
              </w:rPr>
              <w:t>UEs</w:t>
            </w:r>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w:t>
            </w:r>
            <w:proofErr w:type="spellStart"/>
            <w:r w:rsidRPr="00DF6C3A">
              <w:rPr>
                <w:rFonts w:ascii="Times" w:hAnsi="Times"/>
                <w:szCs w:val="24"/>
              </w:rPr>
              <w:t>RedCap</w:t>
            </w:r>
            <w:proofErr w:type="spellEnd"/>
            <w:r w:rsidRPr="00DF6C3A">
              <w:rPr>
                <w:rFonts w:ascii="Times" w:hAnsi="Times"/>
                <w:szCs w:val="24"/>
              </w:rPr>
              <w:t xml:space="preserve"> UEs is not configured to be wider than the </w:t>
            </w:r>
            <w:proofErr w:type="spellStart"/>
            <w:r w:rsidRPr="00DF6C3A">
              <w:rPr>
                <w:rFonts w:ascii="Times" w:hAnsi="Times"/>
                <w:szCs w:val="24"/>
              </w:rPr>
              <w:t>RedCap</w:t>
            </w:r>
            <w:proofErr w:type="spellEnd"/>
            <w:r w:rsidRPr="00DF6C3A">
              <w:rPr>
                <w:rFonts w:ascii="Times" w:hAnsi="Times"/>
                <w:szCs w:val="24"/>
              </w:rPr>
              <w:t xml:space="preserve"> UE bandwidth, a separate initial UL BWP can optionally be configured/defined for </w:t>
            </w:r>
            <w:proofErr w:type="spellStart"/>
            <w:r w:rsidRPr="00DF6C3A">
              <w:rPr>
                <w:rFonts w:ascii="Times" w:hAnsi="Times"/>
                <w:szCs w:val="24"/>
              </w:rPr>
              <w:t>RedCap</w:t>
            </w:r>
            <w:proofErr w:type="spellEnd"/>
            <w:r w:rsidRPr="00DF6C3A">
              <w:rPr>
                <w:rFonts w:ascii="Times" w:hAnsi="Times"/>
                <w:szCs w:val="24"/>
              </w:rPr>
              <w:t xml:space="preserve">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 xml:space="preserve">RO sharing between </w:t>
            </w:r>
            <w:proofErr w:type="spellStart"/>
            <w:r w:rsidRPr="00DF6C3A">
              <w:rPr>
                <w:rFonts w:ascii="Times" w:hAnsi="Times"/>
                <w:szCs w:val="24"/>
              </w:rPr>
              <w:t>RedCap</w:t>
            </w:r>
            <w:proofErr w:type="spellEnd"/>
            <w:r w:rsidRPr="00DF6C3A">
              <w:rPr>
                <w:rFonts w:ascii="Times" w:hAnsi="Times"/>
                <w:szCs w:val="24"/>
              </w:rPr>
              <w:t xml:space="preserve"> and non-</w:t>
            </w:r>
            <w:proofErr w:type="spellStart"/>
            <w:r w:rsidRPr="00DF6C3A">
              <w:rPr>
                <w:rFonts w:ascii="Times" w:hAnsi="Times"/>
                <w:szCs w:val="24"/>
              </w:rPr>
              <w:t>RedCap</w:t>
            </w:r>
            <w:proofErr w:type="spellEnd"/>
            <w:r w:rsidRPr="00DF6C3A">
              <w:rPr>
                <w:rFonts w:ascii="Times" w:hAnsi="Times"/>
                <w:szCs w:val="24"/>
              </w:rPr>
              <w:t xml:space="preserve">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B86387">
              <w:rPr>
                <w:rFonts w:ascii="Times" w:hAnsi="Times"/>
                <w:szCs w:val="24"/>
              </w:rPr>
              <w:t>ROs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w:t>
            </w:r>
            <w:proofErr w:type="spellStart"/>
            <w:r>
              <w:rPr>
                <w:rFonts w:eastAsia="Times New Roman" w:cs="Times"/>
                <w:lang w:eastAsia="ja-JP"/>
              </w:rPr>
              <w:t>RedCap</w:t>
            </w:r>
            <w:proofErr w:type="spellEnd"/>
            <w:r>
              <w:rPr>
                <w:rFonts w:eastAsia="Times New Roman" w:cs="Times"/>
                <w:lang w:eastAsia="ja-JP"/>
              </w:rPr>
              <w:t xml:space="preserve"> UE bandwidth, support separate initial UL BWP for </w:t>
            </w:r>
            <w:proofErr w:type="spellStart"/>
            <w:r>
              <w:rPr>
                <w:rFonts w:eastAsia="Times New Roman" w:cs="Times"/>
                <w:lang w:eastAsia="ja-JP"/>
              </w:rPr>
              <w:t>RedCap</w:t>
            </w:r>
            <w:proofErr w:type="spellEnd"/>
            <w:r>
              <w:rPr>
                <w:rFonts w:eastAsia="Times New Roman" w:cs="Times"/>
                <w:lang w:eastAsia="ja-JP"/>
              </w:rPr>
              <w:t xml:space="preserve"> UEs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 and this separate initial UL BWP for </w:t>
            </w:r>
            <w:proofErr w:type="spellStart"/>
            <w:r>
              <w:rPr>
                <w:rFonts w:eastAsia="Times New Roman" w:cs="Times"/>
                <w:lang w:eastAsia="ja-JP"/>
              </w:rPr>
              <w:t>RedCap</w:t>
            </w:r>
            <w:proofErr w:type="spellEnd"/>
            <w:r>
              <w:rPr>
                <w:rFonts w:eastAsia="Times New Roman" w:cs="Times"/>
                <w:lang w:eastAsia="ja-JP"/>
              </w:rPr>
              <w:t xml:space="preserve"> includes ROs for </w:t>
            </w:r>
            <w:proofErr w:type="spellStart"/>
            <w:r>
              <w:rPr>
                <w:rFonts w:eastAsia="Times New Roman" w:cs="Times"/>
                <w:lang w:eastAsia="ja-JP"/>
              </w:rPr>
              <w:t>RedCap</w:t>
            </w:r>
            <w:proofErr w:type="spellEnd"/>
            <w:r>
              <w:rPr>
                <w:rFonts w:eastAsia="Times New Roman" w:cs="Times"/>
                <w:lang w:eastAsia="ja-JP"/>
              </w:rPr>
              <w:t xml:space="preserve">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ROs can be dedicated for </w:t>
            </w:r>
            <w:proofErr w:type="spellStart"/>
            <w:r>
              <w:rPr>
                <w:rFonts w:eastAsia="Times New Roman" w:cs="Times"/>
                <w:lang w:eastAsia="ja-JP"/>
              </w:rPr>
              <w:t>RedCap</w:t>
            </w:r>
            <w:proofErr w:type="spellEnd"/>
            <w:r>
              <w:rPr>
                <w:rFonts w:eastAsia="Times New Roman" w:cs="Times"/>
                <w:lang w:eastAsia="ja-JP"/>
              </w:rPr>
              <w:t xml:space="preserve"> UEs or shared with non-</w:t>
            </w:r>
            <w:proofErr w:type="spellStart"/>
            <w:r>
              <w:rPr>
                <w:rFonts w:eastAsia="Times New Roman" w:cs="Times"/>
                <w:lang w:eastAsia="ja-JP"/>
              </w:rPr>
              <w:t>RedCap</w:t>
            </w:r>
            <w:proofErr w:type="spellEnd"/>
            <w:r>
              <w:rPr>
                <w:rFonts w:eastAsia="Times New Roman" w:cs="Times"/>
                <w:lang w:eastAsia="ja-JP"/>
              </w:rPr>
              <w:t xml:space="preserve">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w:t>
            </w:r>
            <w:proofErr w:type="spellStart"/>
            <w:r>
              <w:rPr>
                <w:rFonts w:eastAsia="Times New Roman" w:cs="Times"/>
                <w:lang w:eastAsia="ja-JP"/>
              </w:rPr>
              <w:t>RedCap</w:t>
            </w:r>
            <w:proofErr w:type="spellEnd"/>
            <w:r>
              <w:rPr>
                <w:rFonts w:eastAsia="Times New Roman" w:cs="Times"/>
                <w:lang w:eastAsia="ja-JP"/>
              </w:rPr>
              <w:t xml:space="preserve"> UE bandwidth during initial access, support separate initial UL BWP for </w:t>
            </w:r>
            <w:proofErr w:type="spellStart"/>
            <w:r>
              <w:rPr>
                <w:rFonts w:eastAsia="Times New Roman" w:cs="Times"/>
                <w:lang w:eastAsia="ja-JP"/>
              </w:rPr>
              <w:t>RedCap</w:t>
            </w:r>
            <w:proofErr w:type="spellEnd"/>
            <w:r>
              <w:rPr>
                <w:rFonts w:eastAsia="Times New Roman" w:cs="Times"/>
                <w:lang w:eastAsia="ja-JP"/>
              </w:rPr>
              <w:t xml:space="preserve"> UEs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xml:space="preserve">] PUSCH configuration/indication or a different interpretation of the same configuration/indication for </w:t>
            </w:r>
            <w:proofErr w:type="spellStart"/>
            <w:r>
              <w:rPr>
                <w:rFonts w:eastAsia="Times New Roman" w:cs="Times"/>
                <w:lang w:eastAsia="ja-JP"/>
              </w:rPr>
              <w:t>RedCap</w:t>
            </w:r>
            <w:proofErr w:type="spellEnd"/>
            <w:r>
              <w:rPr>
                <w:rFonts w:eastAsia="Times New Roman" w:cs="Times"/>
                <w:lang w:eastAsia="ja-JP"/>
              </w:rPr>
              <w:t xml:space="preserve">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 xml:space="preserve">A </w:t>
            </w:r>
            <w:proofErr w:type="spellStart"/>
            <w:r w:rsidRPr="00F121E6">
              <w:rPr>
                <w:rFonts w:eastAsia="Times New Roman"/>
                <w:lang w:eastAsia="ja-JP"/>
              </w:rPr>
              <w:t>RedCap</w:t>
            </w:r>
            <w:proofErr w:type="spellEnd"/>
            <w:r w:rsidRPr="00F121E6">
              <w:rPr>
                <w:rFonts w:eastAsia="Times New Roman"/>
                <w:lang w:eastAsia="ja-JP"/>
              </w:rPr>
              <w:t xml:space="preserve"> UE cannot be configured with a non-initial (DL or UL) BWP (i.e., a BWP with a non-zero index) wider than the maximum bandwidth of the </w:t>
            </w:r>
            <w:proofErr w:type="spellStart"/>
            <w:r w:rsidRPr="00F121E6">
              <w:rPr>
                <w:rFonts w:eastAsia="Times New Roman"/>
                <w:lang w:eastAsia="ja-JP"/>
              </w:rPr>
              <w:t>RedCap</w:t>
            </w:r>
            <w:proofErr w:type="spellEnd"/>
            <w:r w:rsidRPr="00F121E6">
              <w:rPr>
                <w:rFonts w:eastAsia="Times New Roman"/>
                <w:lang w:eastAsia="ja-JP"/>
              </w:rPr>
              <w:t xml:space="preserve">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used as a starting point for the mandatory </w:t>
            </w:r>
            <w:proofErr w:type="spellStart"/>
            <w:r w:rsidRPr="00F121E6">
              <w:rPr>
                <w:rFonts w:eastAsia="Times New Roman"/>
                <w:lang w:eastAsia="ja-JP"/>
              </w:rPr>
              <w:t>RedCap</w:t>
            </w:r>
            <w:proofErr w:type="spellEnd"/>
            <w:r w:rsidRPr="00F121E6">
              <w:rPr>
                <w:rFonts w:eastAsia="Times New Roman"/>
                <w:lang w:eastAsia="ja-JP"/>
              </w:rPr>
              <w:t xml:space="preserve">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w:t>
            </w:r>
            <w:proofErr w:type="spellStart"/>
            <w:r w:rsidRPr="00F121E6">
              <w:rPr>
                <w:rFonts w:eastAsia="Times New Roman"/>
                <w:lang w:eastAsia="ja-JP"/>
              </w:rPr>
              <w:t>RedCap</w:t>
            </w:r>
            <w:proofErr w:type="spellEnd"/>
            <w:r w:rsidRPr="00F121E6">
              <w:rPr>
                <w:rFonts w:eastAsia="Times New Roman"/>
                <w:lang w:eastAsia="ja-JP"/>
              </w:rPr>
              <w:t xml:space="preserve">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B86387">
        <w:t>UEs</w:t>
      </w:r>
      <w:r>
        <w:t xml:space="preserve"> are not </w:t>
      </w:r>
      <w:r>
        <w:lastRenderedPageBreak/>
        <w:t xml:space="preserve">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lastRenderedPageBreak/>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r w:rsidR="00B86387">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 xml:space="preserve">Agree with Intel, Huawei, and </w:t>
            </w:r>
            <w:proofErr w:type="spellStart"/>
            <w:r>
              <w:t>HiSilicon</w:t>
            </w:r>
            <w:proofErr w:type="spellEnd"/>
            <w:r>
              <w:t>.</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8155" w:type="dxa"/>
          </w:tcPr>
          <w:p w14:paraId="1445564C" w14:textId="77777777"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lastRenderedPageBreak/>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lastRenderedPageBreak/>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B86387">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48A1D33B" w14:textId="77777777"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77777777"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lastRenderedPageBreak/>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lastRenderedPageBreak/>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w:t>
            </w:r>
            <w:proofErr w:type="spellStart"/>
            <w:r w:rsidRPr="00005BE1">
              <w:rPr>
                <w:i/>
                <w:iCs/>
                <w:lang w:val="en-US" w:eastAsia="ko-KR"/>
              </w:rPr>
              <w:t>RedCap</w:t>
            </w:r>
            <w:proofErr w:type="spellEnd"/>
            <w:r w:rsidRPr="00005BE1">
              <w:rPr>
                <w:i/>
                <w:iCs/>
                <w:lang w:val="en-US" w:eastAsia="ko-KR"/>
              </w:rPr>
              <w:t xml:space="preserve">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w:t>
            </w:r>
            <w:proofErr w:type="spellStart"/>
            <w:r w:rsidR="00C054D7" w:rsidRPr="00005BE1">
              <w:rPr>
                <w:i/>
                <w:iCs/>
                <w:lang w:val="en-US" w:eastAsia="ko-KR"/>
              </w:rPr>
              <w:t>RedCap</w:t>
            </w:r>
            <w:proofErr w:type="spellEnd"/>
            <w:r w:rsidR="00C054D7" w:rsidRPr="00005BE1">
              <w:rPr>
                <w:i/>
                <w:iCs/>
                <w:lang w:val="en-US" w:eastAsia="ko-KR"/>
              </w:rPr>
              <w:t xml:space="preserve"> UE is less latency-sensitive than non-</w:t>
            </w:r>
            <w:proofErr w:type="spellStart"/>
            <w:r w:rsidR="00C054D7" w:rsidRPr="00005BE1">
              <w:rPr>
                <w:i/>
                <w:iCs/>
                <w:lang w:val="en-US" w:eastAsia="ko-KR"/>
              </w:rPr>
              <w:t>RedCap</w:t>
            </w:r>
            <w:proofErr w:type="spellEnd"/>
            <w:r w:rsidR="00C054D7" w:rsidRPr="00005BE1">
              <w:rPr>
                <w:i/>
                <w:iCs/>
                <w:lang w:val="en-US" w:eastAsia="ko-KR"/>
              </w:rPr>
              <w:t xml:space="preserve">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proofErr w:type="spellStart"/>
            <w:r>
              <w:t>Debdeep</w:t>
            </w:r>
            <w:proofErr w:type="spellEnd"/>
            <w:r>
              <w:t xml:space="preserve">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B674EF"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B674EF"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B674EF"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B674EF"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B674EF"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B674EF"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B674EF"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B674EF"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B674EF"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B674EF"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B674EF"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721B81E9" w14:textId="77777777" w:rsidR="000A740A" w:rsidRPr="008372F6" w:rsidRDefault="00B674EF"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B674EF"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B674EF"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B674EF"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B674EF"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B674EF"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B674EF"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B674EF"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B674EF"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B674EF"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B674EF"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B674EF"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B674EF"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B674EF"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B674EF"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B674EF"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B674EF"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B674EF"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B674EF"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B674EF"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B674EF"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B674EF"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B674EF"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B674EF"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B674EF"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B674EF"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5D2B2B04" w14:textId="77777777" w:rsidR="00E02240" w:rsidRDefault="00B674EF"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B674EF"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B674EF"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AF3D" w14:textId="77777777" w:rsidR="00B674EF" w:rsidRDefault="00B674EF" w:rsidP="00581A60">
      <w:pPr>
        <w:spacing w:after="0"/>
      </w:pPr>
      <w:r>
        <w:separator/>
      </w:r>
    </w:p>
  </w:endnote>
  <w:endnote w:type="continuationSeparator" w:id="0">
    <w:p w14:paraId="1B2C9DB6" w14:textId="77777777" w:rsidR="00B674EF" w:rsidRDefault="00B674EF" w:rsidP="00581A60">
      <w:pPr>
        <w:spacing w:after="0"/>
      </w:pPr>
      <w:r>
        <w:continuationSeparator/>
      </w:r>
    </w:p>
  </w:endnote>
  <w:endnote w:type="continuationNotice" w:id="1">
    <w:p w14:paraId="54FBDFEF" w14:textId="77777777" w:rsidR="00B674EF" w:rsidRDefault="00B674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F66A" w14:textId="77777777" w:rsidR="00B674EF" w:rsidRDefault="00B674EF" w:rsidP="00581A60">
      <w:pPr>
        <w:spacing w:after="0"/>
      </w:pPr>
      <w:r>
        <w:separator/>
      </w:r>
    </w:p>
  </w:footnote>
  <w:footnote w:type="continuationSeparator" w:id="0">
    <w:p w14:paraId="13904932" w14:textId="77777777" w:rsidR="00B674EF" w:rsidRDefault="00B674EF" w:rsidP="00581A60">
      <w:pPr>
        <w:spacing w:after="0"/>
      </w:pPr>
      <w:r>
        <w:continuationSeparator/>
      </w:r>
    </w:p>
  </w:footnote>
  <w:footnote w:type="continuationNotice" w:id="1">
    <w:p w14:paraId="4A1201B3" w14:textId="77777777" w:rsidR="00B674EF" w:rsidRDefault="00B674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D52063BA-778D-4632-8E60-F346A6D0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EB0F1-C2CC-49F9-B623-E70049E1F1B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58</Pages>
  <Words>23947</Words>
  <Characters>136498</Characters>
  <Application>Microsoft Office Word</Application>
  <DocSecurity>0</DocSecurity>
  <Lines>1137</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160125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China Telecom</cp:lastModifiedBy>
  <cp:revision>4</cp:revision>
  <dcterms:created xsi:type="dcterms:W3CDTF">2021-05-26T04:59:00Z</dcterms:created>
  <dcterms:modified xsi:type="dcterms:W3CDTF">2021-05-26T06:50:00Z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