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C93D2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游明朝"/>
                <w:lang w:eastAsia="ja-JP"/>
              </w:rPr>
            </w:pPr>
            <w:r>
              <w:rPr>
                <w:rFonts w:eastAsia="游明朝"/>
                <w:lang w:eastAsia="ja-JP"/>
              </w:rPr>
              <w:t>NEC</w:t>
            </w:r>
          </w:p>
        </w:tc>
        <w:tc>
          <w:tcPr>
            <w:tcW w:w="1372" w:type="dxa"/>
          </w:tcPr>
          <w:p w14:paraId="75CB9D4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E133FD6"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游明朝"/>
                <w:lang w:eastAsia="ja-JP"/>
              </w:rPr>
            </w:pPr>
            <w:r>
              <w:rPr>
                <w:rFonts w:eastAsia="游明朝"/>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游明朝"/>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160D5B"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B0503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游明朝"/>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游明朝"/>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8041D0F"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1F79479E"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CA37B17"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6B5E73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游明朝"/>
                <w:lang w:eastAsia="ja-JP"/>
              </w:rPr>
            </w:pPr>
            <w:r>
              <w:rPr>
                <w:rFonts w:eastAsia="游明朝"/>
                <w:lang w:eastAsia="ja-JP"/>
              </w:rPr>
              <w:t>NEC</w:t>
            </w:r>
          </w:p>
        </w:tc>
        <w:tc>
          <w:tcPr>
            <w:tcW w:w="1372" w:type="dxa"/>
          </w:tcPr>
          <w:p w14:paraId="65988D7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2876E100" w14:textId="77777777" w:rsidR="00854E40" w:rsidRDefault="00854E40" w:rsidP="00FE4006">
            <w:pPr>
              <w:rPr>
                <w:rFonts w:eastAsia="游明朝"/>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47E72D6"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12086CBD"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87C44E0"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776B05D0"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56E9ED11" w14:textId="77777777" w:rsidR="00B37769" w:rsidRDefault="00B37769" w:rsidP="00B37769">
            <w:pPr>
              <w:rPr>
                <w:rFonts w:eastAsia="游明朝"/>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游明朝"/>
                <w:lang w:eastAsia="ja-JP"/>
              </w:rPr>
            </w:pPr>
            <w:r>
              <w:rPr>
                <w:rFonts w:eastAsia="游明朝"/>
                <w:lang w:eastAsia="ja-JP"/>
              </w:rPr>
              <w:t>We can agree with the main bullet, but not the FFS.</w:t>
            </w:r>
          </w:p>
          <w:p w14:paraId="6C332397"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00E959D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1DB728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游明朝"/>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游明朝"/>
                <w:lang w:eastAsia="ja-JP"/>
              </w:rPr>
              <w:t>DOCOMO</w:t>
            </w:r>
          </w:p>
        </w:tc>
        <w:tc>
          <w:tcPr>
            <w:tcW w:w="1372" w:type="dxa"/>
          </w:tcPr>
          <w:p w14:paraId="43C636D0"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游明朝"/>
                <w:lang w:eastAsia="ja-JP"/>
              </w:rPr>
            </w:pPr>
            <w:r>
              <w:rPr>
                <w:rFonts w:eastAsia="游明朝"/>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0D8D00CC"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6B046203"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游明朝"/>
                <w:lang w:eastAsia="ja-JP"/>
              </w:rPr>
            </w:pPr>
            <w:r>
              <w:rPr>
                <w:rFonts w:eastAsia="游明朝"/>
                <w:lang w:eastAsia="ja-JP"/>
              </w:rPr>
              <w:t>Sharp</w:t>
            </w:r>
          </w:p>
        </w:tc>
        <w:tc>
          <w:tcPr>
            <w:tcW w:w="1372" w:type="dxa"/>
          </w:tcPr>
          <w:p w14:paraId="47454F29" w14:textId="77777777"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1D80FEC6" w14:textId="77777777"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游明朝"/>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08C06077"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574166E8"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73EE769C"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游明朝"/>
                <w:lang w:eastAsia="ja-JP"/>
              </w:rPr>
            </w:pPr>
            <w:r>
              <w:rPr>
                <w:rFonts w:eastAsia="游明朝"/>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游明朝"/>
                <w:lang w:eastAsia="ja-JP"/>
              </w:rPr>
            </w:pPr>
            <w:bookmarkStart w:id="5" w:name="_Hlk72827805"/>
            <w:r>
              <w:rPr>
                <w:rFonts w:eastAsia="游明朝"/>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游明朝"/>
                <w:lang w:val="en-US" w:eastAsia="ja-JP"/>
              </w:rPr>
            </w:pPr>
            <w:r>
              <w:rPr>
                <w:rFonts w:eastAsia="游明朝"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D27A72F" w14:textId="77777777" w:rsidR="004B2E34" w:rsidRPr="001A259D" w:rsidRDefault="004B2E34" w:rsidP="00FB78ED">
            <w:pPr>
              <w:tabs>
                <w:tab w:val="left" w:pos="551"/>
              </w:tabs>
              <w:rPr>
                <w:rFonts w:eastAsia="游明朝"/>
                <w:lang w:val="en-US" w:eastAsia="ja-JP"/>
              </w:rPr>
            </w:pPr>
            <w:r>
              <w:rPr>
                <w:rFonts w:eastAsia="游明朝" w:hint="eastAsia"/>
                <w:lang w:val="en-US" w:eastAsia="ja-JP"/>
              </w:rPr>
              <w:t>Y</w:t>
            </w:r>
          </w:p>
        </w:tc>
        <w:tc>
          <w:tcPr>
            <w:tcW w:w="6780" w:type="dxa"/>
          </w:tcPr>
          <w:p w14:paraId="654585B9" w14:textId="77777777" w:rsidR="004B2E34" w:rsidRPr="001A259D" w:rsidRDefault="004B2E34" w:rsidP="0044690A">
            <w:pPr>
              <w:rPr>
                <w:rFonts w:eastAsia="游明朝"/>
                <w:lang w:val="en-US" w:eastAsia="ja-JP"/>
              </w:rPr>
            </w:pPr>
          </w:p>
        </w:tc>
      </w:tr>
      <w:tr w:rsidR="00680BDE" w14:paraId="792A7D6F" w14:textId="77777777" w:rsidTr="00B8042A">
        <w:tc>
          <w:tcPr>
            <w:tcW w:w="1479" w:type="dxa"/>
          </w:tcPr>
          <w:p w14:paraId="10E00C79" w14:textId="77777777" w:rsidR="00680BDE" w:rsidRDefault="00680BDE" w:rsidP="00DC574F">
            <w:pPr>
              <w:rPr>
                <w:rFonts w:eastAsia="游明朝"/>
                <w:lang w:eastAsia="ja-JP"/>
              </w:rPr>
            </w:pPr>
            <w:r>
              <w:rPr>
                <w:rFonts w:eastAsia="游明朝"/>
                <w:lang w:eastAsia="ja-JP"/>
              </w:rPr>
              <w:t>Lenovo, Motorola Mobility</w:t>
            </w:r>
          </w:p>
        </w:tc>
        <w:tc>
          <w:tcPr>
            <w:tcW w:w="1372" w:type="dxa"/>
          </w:tcPr>
          <w:p w14:paraId="7E4B3F97" w14:textId="77777777" w:rsidR="00680BDE" w:rsidRDefault="00680BDE" w:rsidP="00FB78ED">
            <w:pPr>
              <w:tabs>
                <w:tab w:val="left" w:pos="551"/>
              </w:tabs>
              <w:rPr>
                <w:rFonts w:eastAsia="游明朝"/>
                <w:lang w:val="en-US" w:eastAsia="ja-JP"/>
              </w:rPr>
            </w:pPr>
            <w:r>
              <w:rPr>
                <w:rFonts w:eastAsia="游明朝"/>
                <w:lang w:val="en-US" w:eastAsia="ja-JP"/>
              </w:rPr>
              <w:t>Y</w:t>
            </w:r>
          </w:p>
        </w:tc>
        <w:tc>
          <w:tcPr>
            <w:tcW w:w="6780" w:type="dxa"/>
          </w:tcPr>
          <w:p w14:paraId="27D3888E" w14:textId="77777777" w:rsidR="00680BDE" w:rsidRPr="001A259D" w:rsidRDefault="00680BDE" w:rsidP="0044690A">
            <w:pPr>
              <w:rPr>
                <w:rFonts w:eastAsia="游明朝"/>
                <w:lang w:val="en-US" w:eastAsia="ja-JP"/>
              </w:rPr>
            </w:pPr>
          </w:p>
        </w:tc>
      </w:tr>
      <w:tr w:rsidR="002A11DD" w14:paraId="10B4742F" w14:textId="77777777" w:rsidTr="00B8042A">
        <w:tc>
          <w:tcPr>
            <w:tcW w:w="1479" w:type="dxa"/>
          </w:tcPr>
          <w:p w14:paraId="6E1B00F6" w14:textId="77777777" w:rsidR="002A11DD" w:rsidRDefault="002A11DD" w:rsidP="002A11DD">
            <w:pPr>
              <w:rPr>
                <w:rFonts w:eastAsia="游明朝"/>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游明朝"/>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052847" w14:textId="77777777" w:rsidR="0022259F" w:rsidRPr="0022259F" w:rsidRDefault="0022259F" w:rsidP="00FB78ED">
            <w:pPr>
              <w:tabs>
                <w:tab w:val="left" w:pos="551"/>
              </w:tabs>
              <w:rPr>
                <w:rFonts w:eastAsia="游明朝"/>
                <w:lang w:val="en-US" w:eastAsia="ja-JP"/>
              </w:rPr>
            </w:pPr>
            <w:r>
              <w:rPr>
                <w:rFonts w:eastAsia="游明朝"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游明朝"/>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游明朝"/>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游明朝"/>
                <w:lang w:eastAsia="ja-JP"/>
              </w:rPr>
            </w:pPr>
            <w:r>
              <w:rPr>
                <w:rFonts w:eastAsia="游明朝"/>
                <w:lang w:eastAsia="ja-JP"/>
              </w:rPr>
              <w:lastRenderedPageBreak/>
              <w:t>Samsung</w:t>
            </w:r>
          </w:p>
        </w:tc>
        <w:tc>
          <w:tcPr>
            <w:tcW w:w="1372" w:type="dxa"/>
          </w:tcPr>
          <w:p w14:paraId="2C7199B7" w14:textId="77777777" w:rsidR="00FA0F88" w:rsidRDefault="00FA0F88" w:rsidP="00FB78ED">
            <w:pPr>
              <w:tabs>
                <w:tab w:val="left" w:pos="551"/>
              </w:tabs>
              <w:rPr>
                <w:rFonts w:eastAsia="游明朝"/>
                <w:lang w:val="en-US" w:eastAsia="ja-JP"/>
              </w:rPr>
            </w:pPr>
            <w:r>
              <w:rPr>
                <w:rFonts w:eastAsia="游明朝"/>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游明朝"/>
                <w:lang w:eastAsia="ja-JP"/>
              </w:rPr>
            </w:pPr>
            <w:r>
              <w:rPr>
                <w:rFonts w:eastAsia="游明朝"/>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游明朝"/>
                <w:lang w:eastAsia="ja-JP"/>
              </w:rPr>
            </w:pPr>
            <w:r>
              <w:rPr>
                <w:rFonts w:eastAsia="游明朝"/>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游明朝"/>
                <w:lang w:eastAsia="ja-JP"/>
              </w:rPr>
            </w:pPr>
            <w:r>
              <w:rPr>
                <w:rFonts w:eastAsia="游明朝"/>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A403BF9" w14:textId="74F18C0F" w:rsidR="00A63493" w:rsidRPr="00A63493" w:rsidRDefault="00A63493" w:rsidP="00FB78ED">
            <w:pPr>
              <w:tabs>
                <w:tab w:val="left" w:pos="551"/>
              </w:tabs>
              <w:rPr>
                <w:rFonts w:eastAsia="游明朝" w:hint="eastAsia"/>
                <w:lang w:val="en-US" w:eastAsia="ja-JP"/>
              </w:rPr>
            </w:pPr>
            <w:r>
              <w:rPr>
                <w:rFonts w:eastAsia="游明朝" w:hint="eastAsia"/>
                <w:lang w:val="en-US" w:eastAsia="ja-JP"/>
              </w:rPr>
              <w:t>Y</w:t>
            </w:r>
          </w:p>
        </w:tc>
        <w:tc>
          <w:tcPr>
            <w:tcW w:w="6780" w:type="dxa"/>
          </w:tcPr>
          <w:p w14:paraId="1D498C69" w14:textId="77777777" w:rsidR="00A63493" w:rsidRDefault="00A63493" w:rsidP="00A947A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lastRenderedPageBreak/>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RedCap </w:t>
            </w:r>
            <w:r w:rsidR="00B86387">
              <w:t>UEs</w:t>
            </w:r>
            <w:r>
              <w:t>, the RedCap UE follows the legacy procedure.</w:t>
            </w:r>
          </w:p>
          <w:p w14:paraId="67E0BE31" w14:textId="77777777"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RedCap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5F714947"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3BB1C3A7"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游明朝"/>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141B1381"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6DC7EE96"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7777777"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727A68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游明朝"/>
                <w:lang w:eastAsia="ja-JP"/>
              </w:rPr>
            </w:pPr>
            <w:r>
              <w:rPr>
                <w:rFonts w:eastAsia="游明朝"/>
                <w:lang w:eastAsia="ja-JP"/>
              </w:rPr>
              <w:t>NEC</w:t>
            </w:r>
          </w:p>
        </w:tc>
        <w:tc>
          <w:tcPr>
            <w:tcW w:w="1372" w:type="dxa"/>
          </w:tcPr>
          <w:p w14:paraId="450CF151"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游明朝"/>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lastRenderedPageBreak/>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90A2B2E"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4AD7E34"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游明朝"/>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lastRenderedPageBreak/>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lastRenderedPageBreak/>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D45747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游明朝"/>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3F75ACD"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64AA9AA1"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游明朝"/>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4341A7A1"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游明朝"/>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lastRenderedPageBreak/>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5B476DA2"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3774E62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AAEB832"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lastRenderedPageBreak/>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3E61CD3"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6DEC9CEC"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B86387">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B86387">
              <w:rPr>
                <w:rFonts w:eastAsia="游明朝"/>
                <w:lang w:eastAsia="ja-JP"/>
              </w:rPr>
              <w:t>UEs</w:t>
            </w:r>
            <w:r>
              <w:rPr>
                <w:rFonts w:eastAsia="游明朝"/>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游明朝"/>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37C9513"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游明朝"/>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游明朝"/>
                <w:lang w:eastAsia="ja-JP"/>
              </w:rPr>
            </w:pPr>
            <w:r>
              <w:rPr>
                <w:lang w:eastAsia="ko-KR"/>
              </w:rPr>
              <w:t>Y</w:t>
            </w:r>
          </w:p>
        </w:tc>
        <w:tc>
          <w:tcPr>
            <w:tcW w:w="6780" w:type="dxa"/>
          </w:tcPr>
          <w:p w14:paraId="30ADEAD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lastRenderedPageBreak/>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7777777" w:rsidR="00357C83" w:rsidRPr="00357C83" w:rsidRDefault="00357C83"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lastRenderedPageBreak/>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w:t>
      </w:r>
      <w:r>
        <w:lastRenderedPageBreak/>
        <w:t xml:space="preserve">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lastRenderedPageBreak/>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4D9664BF"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w:t>
      </w:r>
      <w:r w:rsidRPr="00F84EEB">
        <w:rPr>
          <w:sz w:val="20"/>
          <w:szCs w:val="22"/>
        </w:rPr>
        <w:lastRenderedPageBreak/>
        <w:t>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lastRenderedPageBreak/>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1445564C" w14:textId="77777777"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lastRenderedPageBreak/>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1D2A231B"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 xml:space="preserve">at least for some cases, e.g. the UE supports two BWPs and the center frequency change among the two BWPs is within UE max bandwitdth. RAN1 would like to ask what could be the switcing delay for other cases, </w:t>
            </w:r>
            <w:r w:rsidRPr="003566E3">
              <w:rPr>
                <w:rFonts w:ascii="Arial" w:eastAsia="Calibri" w:hAnsi="Arial" w:cs="Arial"/>
                <w:color w:val="5B9BD5" w:themeColor="accent5"/>
                <w:lang w:val="sv-SE"/>
              </w:rPr>
              <w:lastRenderedPageBreak/>
              <w:t>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游明朝"/>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77777777"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77777777"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lastRenderedPageBreak/>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7A2CD109"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2F24650C"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5EAAAFE5"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52ABFAE" w14:textId="77777777" w:rsidR="006A23E6" w:rsidRDefault="006A23E6" w:rsidP="006A23E6">
            <w:pPr>
              <w:rPr>
                <w:rFonts w:eastAsia="游明朝"/>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游明朝"/>
                <w:lang w:eastAsia="ja-JP"/>
              </w:rPr>
              <w:t>Lenovo, Motorola Mobility</w:t>
            </w:r>
          </w:p>
        </w:tc>
        <w:tc>
          <w:tcPr>
            <w:tcW w:w="1372" w:type="dxa"/>
          </w:tcPr>
          <w:p w14:paraId="19F6BFE7"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A2CAE54" w14:textId="77777777" w:rsidR="007A0C9A" w:rsidRDefault="007A0C9A" w:rsidP="0075669F">
            <w:pPr>
              <w:rPr>
                <w:rFonts w:eastAsia="游明朝"/>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游明朝"/>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游明朝"/>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lastRenderedPageBreak/>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0DCF2CD"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8A3F3FF"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lastRenderedPageBreak/>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FC0B354" w14:textId="77777777"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游明朝"/>
                <w:lang w:eastAsia="ja-JP"/>
              </w:rPr>
            </w:pPr>
            <w:r>
              <w:rPr>
                <w:rFonts w:eastAsia="游明朝"/>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游明朝"/>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游明朝"/>
                <w:lang w:eastAsia="ja-JP"/>
              </w:rPr>
            </w:pPr>
            <w:r>
              <w:rPr>
                <w:rFonts w:eastAsia="游明朝"/>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游明朝"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146CBA7" w14:textId="57737B3F" w:rsidR="00A63493" w:rsidRPr="00A63493" w:rsidRDefault="00A63493" w:rsidP="00A947A0">
            <w:pPr>
              <w:tabs>
                <w:tab w:val="left" w:pos="551"/>
              </w:tabs>
              <w:rPr>
                <w:rFonts w:eastAsia="游明朝" w:hint="eastAsia"/>
                <w:lang w:eastAsia="ja-JP"/>
              </w:rPr>
            </w:pPr>
            <w:r>
              <w:rPr>
                <w:rFonts w:eastAsia="游明朝" w:hint="eastAsia"/>
                <w:lang w:eastAsia="ja-JP"/>
              </w:rPr>
              <w:t>N</w:t>
            </w:r>
          </w:p>
        </w:tc>
        <w:tc>
          <w:tcPr>
            <w:tcW w:w="6780" w:type="dxa"/>
          </w:tcPr>
          <w:p w14:paraId="53FF8F8C" w14:textId="5CB37827" w:rsidR="00A63493" w:rsidRPr="00A63493" w:rsidRDefault="00A63493" w:rsidP="00A947A0">
            <w:pPr>
              <w:rPr>
                <w:rFonts w:eastAsia="游明朝" w:hint="eastAsia"/>
                <w:lang w:eastAsia="ja-JP"/>
              </w:rPr>
            </w:pPr>
            <w:r>
              <w:rPr>
                <w:rFonts w:eastAsia="游明朝" w:hint="eastAsia"/>
                <w:lang w:eastAsia="ja-JP"/>
              </w:rPr>
              <w:t>W</w:t>
            </w:r>
            <w:r>
              <w:rPr>
                <w:rFonts w:eastAsia="游明朝"/>
                <w:lang w:eastAsia="ja-JP"/>
              </w:rPr>
              <w:t>e also prefer to keep 2</w:t>
            </w:r>
            <w:r w:rsidRPr="00A63493">
              <w:rPr>
                <w:rFonts w:eastAsia="游明朝"/>
                <w:vertAlign w:val="superscript"/>
                <w:lang w:eastAsia="ja-JP"/>
              </w:rPr>
              <w:t>nd</w:t>
            </w:r>
            <w:r>
              <w:rPr>
                <w:rFonts w:eastAsia="游明朝"/>
                <w:lang w:eastAsia="ja-JP"/>
              </w:rPr>
              <w:t xml:space="preserve"> paragraph, and support to add the note proposed by OPPO</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BBA0DCC"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176E9825"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08CF702D"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79CA5E26" w14:textId="77777777"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638ACA25" w14:textId="7777777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1B1AAC"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1B1AAC"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1B1AAC"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1B1AAC"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1B1AAC"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1B1AAC"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1B1AAC"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1B1AAC"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1B1AAC"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1B1AAC"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1B1AAC"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721B81E9" w14:textId="77777777" w:rsidR="000A740A" w:rsidRPr="008372F6" w:rsidRDefault="001B1AAC"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1B1AAC"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1B1AAC"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1B1AAC"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1B1AAC"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1B1AAC"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1B1AAC"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1B1AAC"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1B1AAC"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1B1AAC"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1B1AAC"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1B1AAC"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1B1AAC"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1B1AAC"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1B1AAC"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1B1AAC"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1B1AAC"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1B1AAC"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1B1AAC"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1B1AAC"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1B1AAC"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1B1AAC"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1B1AAC"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1B1AAC"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1B1AAC"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1B1AAC"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lastRenderedPageBreak/>
              <w:t>[38]</w:t>
            </w:r>
          </w:p>
        </w:tc>
        <w:tc>
          <w:tcPr>
            <w:tcW w:w="1456" w:type="dxa"/>
            <w:tcMar>
              <w:top w:w="0" w:type="dxa"/>
              <w:left w:w="70" w:type="dxa"/>
              <w:bottom w:w="0" w:type="dxa"/>
              <w:right w:w="70" w:type="dxa"/>
            </w:tcMar>
          </w:tcPr>
          <w:p w14:paraId="5D2B2B04" w14:textId="77777777" w:rsidR="00E02240" w:rsidRDefault="001B1AAC"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1B1AAC"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1B1AAC"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DD55" w14:textId="77777777" w:rsidR="001B1AAC" w:rsidRDefault="001B1AAC" w:rsidP="00581A60">
      <w:pPr>
        <w:spacing w:after="0"/>
      </w:pPr>
      <w:r>
        <w:separator/>
      </w:r>
    </w:p>
  </w:endnote>
  <w:endnote w:type="continuationSeparator" w:id="0">
    <w:p w14:paraId="5B56A3B1" w14:textId="77777777" w:rsidR="001B1AAC" w:rsidRDefault="001B1AAC" w:rsidP="00581A60">
      <w:pPr>
        <w:spacing w:after="0"/>
      </w:pPr>
      <w:r>
        <w:continuationSeparator/>
      </w:r>
    </w:p>
  </w:endnote>
  <w:endnote w:type="continuationNotice" w:id="1">
    <w:p w14:paraId="1C53225D" w14:textId="77777777" w:rsidR="001B1AAC" w:rsidRDefault="001B1A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7FC9" w14:textId="77777777" w:rsidR="001B1AAC" w:rsidRDefault="001B1AAC" w:rsidP="00581A60">
      <w:pPr>
        <w:spacing w:after="0"/>
      </w:pPr>
      <w:r>
        <w:separator/>
      </w:r>
    </w:p>
  </w:footnote>
  <w:footnote w:type="continuationSeparator" w:id="0">
    <w:p w14:paraId="6B848D44" w14:textId="77777777" w:rsidR="001B1AAC" w:rsidRDefault="001B1AAC" w:rsidP="00581A60">
      <w:pPr>
        <w:spacing w:after="0"/>
      </w:pPr>
      <w:r>
        <w:continuationSeparator/>
      </w:r>
    </w:p>
  </w:footnote>
  <w:footnote w:type="continuationNotice" w:id="1">
    <w:p w14:paraId="5DEA9AD2" w14:textId="77777777" w:rsidR="001B1AAC" w:rsidRDefault="001B1A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D52063BA-778D-4632-8E60-F346A6D0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4EB0F1-C2CC-49F9-B623-E70049E1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58</Pages>
  <Words>23944</Words>
  <Characters>136483</Characters>
  <Application>Microsoft Office Word</Application>
  <DocSecurity>0</DocSecurity>
  <Lines>1137</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160107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Shinya Kumagai</cp:lastModifiedBy>
  <cp:revision>3</cp:revision>
  <dcterms:created xsi:type="dcterms:W3CDTF">2021-05-26T04:59:00Z</dcterms:created>
  <dcterms:modified xsi:type="dcterms:W3CDTF">2021-05-26T05:22:00Z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