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 xml:space="preserve">submitted to agenda item 8.6.1.1 and </w:t>
      </w:r>
      <w:proofErr w:type="gramStart"/>
      <w:r w:rsidR="003A05B8">
        <w:t>relevant parts of contributions [32] – [</w:t>
      </w:r>
      <w:r w:rsidR="003B771B">
        <w:t>34</w:t>
      </w:r>
      <w:r w:rsidR="003A05B8">
        <w:t xml:space="preserve">] submitted to agenda item 8.6.3 </w:t>
      </w:r>
      <w:r w:rsidR="00E63BBB" w:rsidRPr="00107018">
        <w:t>and captures</w:t>
      </w:r>
      <w:proofErr w:type="gramEnd"/>
      <w:r w:rsidR="00E63BBB" w:rsidRPr="00107018">
        <w:t xml:space="preserve">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rsidR="007862B9" w:rsidRPr="009B3DBA" w:rsidRDefault="007862B9" w:rsidP="007862B9">
      <w:pPr>
        <w:jc w:val="both"/>
        <w:rPr>
          <w:lang w:val="en-US"/>
        </w:rPr>
      </w:pPr>
      <w:r w:rsidRPr="009B3DBA">
        <w:rPr>
          <w:lang w:val="en-US"/>
        </w:rPr>
        <w:t>Follow the naming convention in this example:</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proofErr w:type="gramStart"/>
      <w:r w:rsidR="0013223B">
        <w:t>26</w:t>
      </w:r>
      <w:proofErr w:type="gramEnd"/>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proofErr w:type="spellStart"/>
            <w:r>
              <w:rPr>
                <w:lang w:eastAsia="ko-KR"/>
              </w:rPr>
              <w:t>NordicSemi</w:t>
            </w:r>
            <w:proofErr w:type="spellEnd"/>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DengXian"/>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Yu Mincho"/>
                <w:lang w:eastAsia="ja-JP"/>
              </w:rPr>
            </w:pPr>
            <w:r>
              <w:rPr>
                <w:rFonts w:eastAsia="Yu Mincho"/>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Yu Mincho"/>
                <w:lang w:eastAsia="ja-JP"/>
              </w:rPr>
            </w:pPr>
            <w:proofErr w:type="spellStart"/>
            <w:r>
              <w:rPr>
                <w:lang w:eastAsia="ko-KR"/>
              </w:rPr>
              <w:t>NordicSemi</w:t>
            </w:r>
            <w:proofErr w:type="spellEnd"/>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w:t>
            </w:r>
            <w:r>
              <w:rPr>
                <w:lang w:eastAsia="ko-KR"/>
              </w:rPr>
              <w:lastRenderedPageBreak/>
              <w:t>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lastRenderedPageBreak/>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r w:rsidRPr="006242FE">
              <w:rPr>
                <w:lang w:eastAsia="ko-KR"/>
              </w:rPr>
              <w:t>Spreadtrum</w:t>
            </w:r>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Yu Mincho"/>
                <w:lang w:eastAsia="ja-JP"/>
              </w:rPr>
            </w:pPr>
            <w:r>
              <w:rPr>
                <w:rFonts w:eastAsia="Yu Mincho"/>
                <w:lang w:eastAsia="ja-JP"/>
              </w:rPr>
              <w:t>NEC</w:t>
            </w:r>
          </w:p>
        </w:tc>
        <w:tc>
          <w:tcPr>
            <w:tcW w:w="1372" w:type="dxa"/>
            <w:shd w:val="clear" w:color="auto" w:fill="auto"/>
          </w:tcPr>
          <w:p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Yu Mincho"/>
                <w:lang w:eastAsia="ja-JP"/>
              </w:rPr>
            </w:pPr>
            <w:r>
              <w:rPr>
                <w:rFonts w:eastAsia="Yu Mincho"/>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DengXian"/>
                <w:lang w:eastAsia="zh-CN"/>
              </w:rPr>
            </w:pPr>
            <w:r>
              <w:rPr>
                <w:rFonts w:eastAsia="DengXian"/>
                <w:lang w:eastAsia="zh-CN"/>
              </w:rPr>
              <w:t>Ericsson</w:t>
            </w:r>
          </w:p>
        </w:tc>
        <w:tc>
          <w:tcPr>
            <w:tcW w:w="1372" w:type="dxa"/>
          </w:tcPr>
          <w:p w:rsidR="00B377EE" w:rsidRDefault="00B377EE" w:rsidP="008F517B">
            <w:pPr>
              <w:tabs>
                <w:tab w:val="left" w:pos="551"/>
              </w:tabs>
              <w:rPr>
                <w:rFonts w:eastAsia="DengXian"/>
                <w:lang w:eastAsia="zh-CN"/>
              </w:rPr>
            </w:pPr>
            <w:r>
              <w:rPr>
                <w:rFonts w:eastAsia="DengXian"/>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DengXian"/>
                <w:lang w:eastAsia="zh-CN"/>
              </w:rPr>
            </w:pPr>
            <w:r>
              <w:rPr>
                <w:rFonts w:eastAsia="DengXian"/>
                <w:lang w:eastAsia="zh-CN"/>
              </w:rPr>
              <w:t>FUTUREWEI2</w:t>
            </w:r>
          </w:p>
        </w:tc>
        <w:tc>
          <w:tcPr>
            <w:tcW w:w="1372" w:type="dxa"/>
          </w:tcPr>
          <w:p w:rsidR="009B4295" w:rsidRDefault="009B4295" w:rsidP="008F517B">
            <w:pPr>
              <w:tabs>
                <w:tab w:val="left" w:pos="551"/>
              </w:tabs>
              <w:rPr>
                <w:rFonts w:eastAsia="DengXian"/>
                <w:lang w:eastAsia="zh-CN"/>
              </w:rPr>
            </w:pPr>
            <w:r>
              <w:rPr>
                <w:rFonts w:eastAsia="DengXian"/>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DengXian"/>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DengXian"/>
                <w:lang w:eastAsia="zh-CN"/>
              </w:rPr>
            </w:pPr>
            <w:r>
              <w:rPr>
                <w:rFonts w:eastAsia="DengXian"/>
                <w:lang w:eastAsia="zh-CN"/>
              </w:rPr>
              <w:t>Intel</w:t>
            </w:r>
          </w:p>
        </w:tc>
        <w:tc>
          <w:tcPr>
            <w:tcW w:w="1372" w:type="dxa"/>
          </w:tcPr>
          <w:p w:rsidR="00C86835" w:rsidRDefault="007B186C" w:rsidP="008F517B">
            <w:pPr>
              <w:tabs>
                <w:tab w:val="left" w:pos="551"/>
              </w:tabs>
              <w:rPr>
                <w:rFonts w:eastAsia="DengXian"/>
                <w:lang w:eastAsia="zh-CN"/>
              </w:rPr>
            </w:pPr>
            <w:r>
              <w:rPr>
                <w:rFonts w:eastAsia="DengXian"/>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DengXian"/>
                <w:lang w:eastAsia="zh-CN"/>
              </w:rPr>
            </w:pPr>
            <w:r>
              <w:rPr>
                <w:rFonts w:eastAsia="DengXian"/>
                <w:lang w:eastAsia="zh-CN"/>
              </w:rPr>
              <w:t>Qualcomm</w:t>
            </w:r>
          </w:p>
        </w:tc>
        <w:tc>
          <w:tcPr>
            <w:tcW w:w="1372" w:type="dxa"/>
          </w:tcPr>
          <w:p w:rsidR="005B1CED" w:rsidRDefault="005B1CED" w:rsidP="008F517B">
            <w:pPr>
              <w:tabs>
                <w:tab w:val="left" w:pos="551"/>
              </w:tabs>
              <w:rPr>
                <w:rFonts w:eastAsia="DengXian"/>
                <w:lang w:eastAsia="zh-CN"/>
              </w:rPr>
            </w:pPr>
            <w:r>
              <w:rPr>
                <w:rFonts w:eastAsia="DengXian"/>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DengXian"/>
                <w:lang w:eastAsia="zh-CN"/>
              </w:rPr>
            </w:pPr>
            <w:r>
              <w:rPr>
                <w:rFonts w:eastAsia="DengXian"/>
                <w:lang w:eastAsia="zh-CN"/>
              </w:rPr>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DengXian"/>
                <w:lang w:eastAsia="zh-CN"/>
              </w:rPr>
            </w:pPr>
            <w:r>
              <w:rPr>
                <w:rFonts w:eastAsia="DengXian"/>
                <w:lang w:eastAsia="zh-CN"/>
              </w:rPr>
              <w:t>vivo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Yu Mincho"/>
                <w:lang w:eastAsia="ja-JP"/>
              </w:rPr>
            </w:pPr>
            <w:r>
              <w:rPr>
                <w:rFonts w:eastAsia="DengXian"/>
                <w:lang w:eastAsia="zh-CN"/>
              </w:rPr>
              <w:t>Xiaomi</w:t>
            </w:r>
          </w:p>
        </w:tc>
        <w:tc>
          <w:tcPr>
            <w:tcW w:w="1372" w:type="dxa"/>
          </w:tcPr>
          <w:p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DengXian"/>
                <w:lang w:eastAsia="zh-CN"/>
              </w:rPr>
            </w:pPr>
            <w:r>
              <w:rPr>
                <w:rFonts w:eastAsia="Yu Mincho"/>
                <w:lang w:eastAsia="ja-JP"/>
              </w:rPr>
              <w:t>DOCOMO</w:t>
            </w:r>
          </w:p>
        </w:tc>
        <w:tc>
          <w:tcPr>
            <w:tcW w:w="1372" w:type="dxa"/>
          </w:tcPr>
          <w:p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DengXian"/>
                <w:lang w:eastAsia="zh-CN"/>
              </w:rPr>
            </w:pPr>
            <w:r w:rsidRPr="00B27A3E">
              <w:rPr>
                <w:rFonts w:eastAsia="Yu Mincho"/>
                <w:lang w:eastAsia="ja-JP"/>
              </w:rPr>
              <w:t>ZTE, Sanechips</w:t>
            </w:r>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DengXian"/>
                <w:lang w:eastAsia="zh-CN"/>
              </w:rPr>
            </w:pPr>
            <w:r>
              <w:rPr>
                <w:rFonts w:eastAsia="DengXian" w:hint="eastAsia"/>
                <w:lang w:eastAsia="zh-CN"/>
              </w:rPr>
              <w:t>OPPO</w:t>
            </w:r>
          </w:p>
        </w:tc>
        <w:tc>
          <w:tcPr>
            <w:tcW w:w="1372" w:type="dxa"/>
          </w:tcPr>
          <w:p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Yu Mincho"/>
                <w:lang w:eastAsia="ja-JP"/>
              </w:rPr>
            </w:pPr>
            <w:r w:rsidRPr="00B32A70">
              <w:rPr>
                <w:rFonts w:eastAsia="Yu Mincho"/>
                <w:lang w:eastAsia="ja-JP"/>
              </w:rPr>
              <w:t>Samsung</w:t>
            </w:r>
          </w:p>
        </w:tc>
        <w:tc>
          <w:tcPr>
            <w:tcW w:w="1372" w:type="dxa"/>
          </w:tcPr>
          <w:p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Yu Mincho"/>
                <w:lang w:eastAsia="ja-JP"/>
              </w:rPr>
            </w:pPr>
            <w:r w:rsidRPr="006C21C3">
              <w:rPr>
                <w:rFonts w:eastAsia="Yu Mincho"/>
                <w:lang w:eastAsia="ja-JP"/>
              </w:rPr>
              <w:t>Spreadtrum</w:t>
            </w:r>
          </w:p>
        </w:tc>
        <w:tc>
          <w:tcPr>
            <w:tcW w:w="1372" w:type="dxa"/>
          </w:tcPr>
          <w:p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Yu Mincho"/>
                <w:lang w:eastAsia="ja-JP"/>
              </w:rPr>
            </w:pPr>
            <w:r>
              <w:rPr>
                <w:rFonts w:eastAsia="Yu Mincho"/>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DengXian"/>
                <w:lang w:eastAsia="zh-CN"/>
              </w:rPr>
            </w:pPr>
            <w:r>
              <w:rPr>
                <w:rFonts w:eastAsia="DengXian"/>
                <w:lang w:eastAsia="zh-CN"/>
              </w:rPr>
              <w:t>Nokia, NSB</w:t>
            </w:r>
          </w:p>
        </w:tc>
        <w:tc>
          <w:tcPr>
            <w:tcW w:w="1372" w:type="dxa"/>
          </w:tcPr>
          <w:p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ZTE, Sanechips</w:t>
            </w:r>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Pr="00594A1C" w:rsidRDefault="004F3B7D" w:rsidP="00BE0BE1">
            <w:pPr>
              <w:pStyle w:val="a5"/>
              <w:numPr>
                <w:ilvl w:val="0"/>
                <w:numId w:val="21"/>
              </w:numPr>
              <w:rPr>
                <w:rFonts w:eastAsia="DengXian"/>
                <w:sz w:val="20"/>
                <w:szCs w:val="22"/>
                <w:lang w:eastAsia="zh-CN"/>
              </w:rPr>
            </w:pPr>
            <w:r w:rsidRPr="00594A1C">
              <w:rPr>
                <w:rFonts w:eastAsia="DengXian"/>
                <w:sz w:val="20"/>
                <w:szCs w:val="22"/>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proofErr w:type="spellStart"/>
            <w:r>
              <w:rPr>
                <w:lang w:eastAsia="ko-KR"/>
              </w:rPr>
              <w:t>NordicSemi</w:t>
            </w:r>
            <w:proofErr w:type="spellEnd"/>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 xml:space="preserv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3A09AD">
            <w:pPr>
              <w:rPr>
                <w:rFonts w:eastAsia="DengXian"/>
                <w:lang w:eastAsia="zh-CN"/>
              </w:rPr>
            </w:pPr>
            <w:r>
              <w:rPr>
                <w:rFonts w:eastAsia="DengXian"/>
                <w:lang w:eastAsia="zh-CN"/>
              </w:rPr>
              <w:lastRenderedPageBreak/>
              <w:t>Nokia, NSB</w:t>
            </w:r>
          </w:p>
        </w:tc>
        <w:tc>
          <w:tcPr>
            <w:tcW w:w="1372" w:type="dxa"/>
          </w:tcPr>
          <w:p w:rsidR="00F97585" w:rsidRDefault="00F97585" w:rsidP="003A09AD">
            <w:pPr>
              <w:tabs>
                <w:tab w:val="left" w:pos="551"/>
              </w:tabs>
              <w:rPr>
                <w:rFonts w:eastAsia="DengXian"/>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rsidTr="00F97585">
        <w:tc>
          <w:tcPr>
            <w:tcW w:w="1479" w:type="dxa"/>
          </w:tcPr>
          <w:p w:rsidR="000E699D" w:rsidRDefault="000E699D" w:rsidP="003A09AD">
            <w:pPr>
              <w:rPr>
                <w:rFonts w:eastAsia="DengXian"/>
                <w:lang w:eastAsia="zh-CN"/>
              </w:rPr>
            </w:pPr>
            <w:r>
              <w:rPr>
                <w:rFonts w:eastAsia="DengXian" w:hint="eastAsia"/>
                <w:lang w:eastAsia="zh-CN"/>
              </w:rPr>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We are fine with the main bullet but have the same question/concern as QC about the sub-</w:t>
            </w:r>
            <w:proofErr w:type="gramStart"/>
            <w:r>
              <w:rPr>
                <w:rFonts w:eastAsiaTheme="minorEastAsia"/>
                <w:lang w:eastAsia="zh-CN"/>
              </w:rPr>
              <w:t>bullet,</w:t>
            </w:r>
            <w:proofErr w:type="gramEnd"/>
            <w:r>
              <w:rPr>
                <w:rFonts w:eastAsiaTheme="minorEastAsia"/>
                <w:lang w:eastAsia="zh-CN"/>
              </w:rPr>
              <w:t xml:space="preserve">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w:t>
            </w:r>
            <w:proofErr w:type="gramStart"/>
            <w:r>
              <w:rPr>
                <w:rFonts w:eastAsiaTheme="minorEastAsia"/>
                <w:lang w:eastAsia="zh-CN"/>
              </w:rPr>
              <w:t>point of view which increase</w:t>
            </w:r>
            <w:proofErr w:type="gramEnd"/>
            <w:r>
              <w:rPr>
                <w:rFonts w:eastAsiaTheme="minorEastAsia"/>
                <w:lang w:eastAsia="zh-CN"/>
              </w:rPr>
              <w:t xml:space="preserv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 xml:space="preserve">If above is not supported, then </w:t>
            </w:r>
            <w:proofErr w:type="gramStart"/>
            <w:r>
              <w:rPr>
                <w:rFonts w:eastAsia="Malgun Gothic"/>
                <w:lang w:eastAsia="ko-KR"/>
              </w:rPr>
              <w:t>either UE would need additional capabilities in TDD (compared to eMBB) or gNB flexibility and</w:t>
            </w:r>
            <w:proofErr w:type="gramEnd"/>
            <w:r>
              <w:rPr>
                <w:rFonts w:eastAsia="Malgun Gothic"/>
                <w:lang w:eastAsia="ko-KR"/>
              </w:rPr>
              <w:t xml:space="preserve">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rsidR="00E65CA7" w:rsidRDefault="00E65CA7" w:rsidP="00B858CB">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w:t>
            </w:r>
          </w:p>
          <w:p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DengXian"/>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rsidTr="00E65CA7">
        <w:tc>
          <w:tcPr>
            <w:tcW w:w="1479" w:type="dxa"/>
          </w:tcPr>
          <w:p w:rsidR="00B37769" w:rsidRDefault="00B37769" w:rsidP="00B37769">
            <w:pPr>
              <w:rPr>
                <w:rFonts w:eastAsia="Yu Mincho"/>
                <w:lang w:eastAsia="ja-JP"/>
              </w:rPr>
            </w:pPr>
            <w:r>
              <w:rPr>
                <w:rFonts w:eastAsiaTheme="minorEastAsia"/>
                <w:lang w:eastAsia="zh-CN"/>
              </w:rPr>
              <w:lastRenderedPageBreak/>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Default="00B37769" w:rsidP="00B37769">
            <w:pPr>
              <w:rPr>
                <w:rFonts w:eastAsia="Yu Mincho"/>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t>Lenovo, Motorola Mobility</w:t>
            </w:r>
          </w:p>
        </w:tc>
        <w:tc>
          <w:tcPr>
            <w:tcW w:w="1372" w:type="dxa"/>
          </w:tcPr>
          <w:p w:rsidR="00B858CB" w:rsidRDefault="00B858CB" w:rsidP="00B37769">
            <w:pPr>
              <w:tabs>
                <w:tab w:val="left" w:pos="551"/>
              </w:tabs>
              <w:rPr>
                <w:rFonts w:eastAsia="DengXian"/>
                <w:lang w:eastAsia="zh-CN"/>
              </w:rPr>
            </w:pPr>
            <w:r>
              <w:rPr>
                <w:rFonts w:eastAsia="DengXian"/>
                <w:lang w:eastAsia="zh-CN"/>
              </w:rPr>
              <w:t>N</w:t>
            </w:r>
          </w:p>
        </w:tc>
        <w:tc>
          <w:tcPr>
            <w:tcW w:w="6780" w:type="dxa"/>
          </w:tcPr>
          <w:p w:rsidR="00B858CB" w:rsidRDefault="00B858CB" w:rsidP="00B37769">
            <w:pPr>
              <w:rPr>
                <w:rFonts w:eastAsia="Yu Mincho"/>
                <w:lang w:eastAsia="ja-JP"/>
              </w:rPr>
            </w:pPr>
            <w:r>
              <w:rPr>
                <w:rFonts w:eastAsia="Yu Mincho"/>
                <w:lang w:eastAsia="ja-JP"/>
              </w:rPr>
              <w:t>We can agree with the main bullet, but not the FFS.</w:t>
            </w:r>
          </w:p>
          <w:p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rFonts w:eastAsia="DengXian"/>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 xml:space="preserve">Regarding Intel’s comment, we have different understanding. We think this proposal concerns use during initial access as stated in the main bullet. However, regarding the potential need for further clarifications of what is expected from the UE prior to connection </w:t>
            </w:r>
            <w:proofErr w:type="gramStart"/>
            <w:r w:rsidRPr="0087226B">
              <w:t>establishment,</w:t>
            </w:r>
            <w:proofErr w:type="gramEnd"/>
            <w:r w:rsidRPr="0087226B">
              <w:t xml:space="preserve">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Yu Mincho"/>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Yu Mincho"/>
                <w:lang w:eastAsia="ja-JP"/>
              </w:rPr>
              <w:t>DOCOMO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DengXian"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proofErr w:type="gramStart"/>
            <w:r w:rsidRPr="000A7E00">
              <w:rPr>
                <w:bCs/>
              </w:rPr>
              <w:t>needs</w:t>
            </w:r>
            <w:proofErr w:type="gramEnd"/>
            <w:r w:rsidRPr="000A7E00">
              <w:rPr>
                <w:bCs/>
              </w:rPr>
              <w:t xml:space="preserve">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5"/>
              <w:rPr>
                <w:rFonts w:ascii="Times New Roman" w:hAnsi="Times New Roman" w:cs="Times New Roman"/>
                <w:sz w:val="20"/>
                <w:szCs w:val="20"/>
              </w:rPr>
            </w:pPr>
          </w:p>
          <w:p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Yu Mincho"/>
                <w:lang w:eastAsia="ja-JP"/>
              </w:rPr>
            </w:pPr>
            <w:r>
              <w:rPr>
                <w:rFonts w:eastAsia="Yu Mincho"/>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Yu Mincho"/>
                <w:lang w:eastAsia="ja-JP"/>
              </w:rPr>
            </w:pPr>
            <w:r>
              <w:rPr>
                <w:rFonts w:eastAsia="Yu Mincho"/>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600553" w:rsidRPr="00600553" w:rsidRDefault="003547A2" w:rsidP="00600553">
            <w:pPr>
              <w:pStyle w:val="a5"/>
              <w:numPr>
                <w:ilvl w:val="1"/>
                <w:numId w:val="7"/>
              </w:numPr>
              <w:rPr>
                <w:b/>
                <w:bCs/>
                <w:color w:val="FF0000"/>
                <w:sz w:val="20"/>
                <w:szCs w:val="20"/>
              </w:rPr>
            </w:pPr>
            <w:r w:rsidRPr="008E0BE5">
              <w:rPr>
                <w:b/>
                <w:bCs/>
                <w:color w:val="FF0000"/>
                <w:sz w:val="20"/>
                <w:szCs w:val="22"/>
              </w:rPr>
              <w:lastRenderedPageBreak/>
              <w:t>FFS: FDD case</w:t>
            </w:r>
          </w:p>
        </w:tc>
      </w:tr>
      <w:tr w:rsidR="001857C5" w:rsidRPr="000A7E00" w:rsidTr="00B67BE3">
        <w:tc>
          <w:tcPr>
            <w:tcW w:w="1479" w:type="dxa"/>
          </w:tcPr>
          <w:p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rsidR="001857C5" w:rsidRPr="0077356E" w:rsidRDefault="001857C5" w:rsidP="00FB5C4A">
            <w:pPr>
              <w:tabs>
                <w:tab w:val="left" w:pos="551"/>
              </w:tabs>
              <w:rPr>
                <w:rFonts w:eastAsiaTheme="minorEastAsia"/>
                <w:lang w:val="en-US" w:eastAsia="zh-CN"/>
              </w:rPr>
            </w:pPr>
          </w:p>
        </w:tc>
        <w:tc>
          <w:tcPr>
            <w:tcW w:w="6780" w:type="dxa"/>
          </w:tcPr>
          <w:p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rsidR="00B27E77" w:rsidRPr="0077356E" w:rsidRDefault="00B27E77" w:rsidP="00B27E77">
            <w:r w:rsidRPr="0077356E">
              <w:t xml:space="preserve">and add another FFS bullet </w:t>
            </w:r>
            <w:r w:rsidR="00D2652F" w:rsidRPr="0077356E">
              <w:t xml:space="preserve">for SSB </w:t>
            </w:r>
            <w:r w:rsidRPr="0077356E">
              <w:t>as follows:</w:t>
            </w:r>
          </w:p>
          <w:p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rsidTr="00B67BE3">
        <w:tc>
          <w:tcPr>
            <w:tcW w:w="1479" w:type="dxa"/>
          </w:tcPr>
          <w:p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Yu Mincho"/>
                <w:lang w:eastAsia="ja-JP"/>
              </w:rPr>
            </w:pPr>
            <w:r w:rsidRPr="005B0898">
              <w:rPr>
                <w:rFonts w:eastAsia="Yu Mincho"/>
                <w:lang w:eastAsia="ja-JP"/>
              </w:rPr>
              <w:t>Panasonic</w:t>
            </w:r>
          </w:p>
        </w:tc>
        <w:tc>
          <w:tcPr>
            <w:tcW w:w="1372" w:type="dxa"/>
          </w:tcPr>
          <w:p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r w:rsidR="00426BC5" w:rsidRPr="000A7E00" w:rsidTr="00B67BE3">
        <w:tc>
          <w:tcPr>
            <w:tcW w:w="1479" w:type="dxa"/>
          </w:tcPr>
          <w:p w:rsidR="00426BC5" w:rsidRDefault="00426BC5" w:rsidP="00426BC5">
            <w:pPr>
              <w:rPr>
                <w:rFonts w:eastAsia="Malgun Gothic"/>
                <w:lang w:eastAsia="ko-KR"/>
              </w:rPr>
            </w:pPr>
            <w:r>
              <w:rPr>
                <w:rFonts w:eastAsia="Malgun Gothic" w:hint="eastAsia"/>
                <w:lang w:eastAsia="ko-KR"/>
              </w:rPr>
              <w:t>ZTE, Sanechips</w:t>
            </w:r>
          </w:p>
        </w:tc>
        <w:tc>
          <w:tcPr>
            <w:tcW w:w="1372" w:type="dxa"/>
          </w:tcPr>
          <w:p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rsidTr="00B67BE3">
        <w:tc>
          <w:tcPr>
            <w:tcW w:w="1479" w:type="dxa"/>
          </w:tcPr>
          <w:p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rsidTr="00B67BE3">
        <w:tc>
          <w:tcPr>
            <w:tcW w:w="1479" w:type="dxa"/>
          </w:tcPr>
          <w:p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rsidR="00C11CD4" w:rsidRDefault="00C11CD4" w:rsidP="00C11CD4">
            <w:pPr>
              <w:rPr>
                <w:rFonts w:eastAsiaTheme="minorEastAsia"/>
                <w:lang w:eastAsia="zh-CN"/>
              </w:rPr>
            </w:pPr>
          </w:p>
        </w:tc>
      </w:tr>
      <w:tr w:rsidR="002803D5" w:rsidRPr="000A7E00" w:rsidTr="00B67BE3">
        <w:tc>
          <w:tcPr>
            <w:tcW w:w="1479" w:type="dxa"/>
          </w:tcPr>
          <w:p w:rsidR="002803D5" w:rsidRDefault="002803D5" w:rsidP="002803D5">
            <w:pPr>
              <w:rPr>
                <w:rFonts w:eastAsia="Yu Mincho"/>
                <w:lang w:eastAsia="ja-JP"/>
              </w:rPr>
            </w:pPr>
            <w:r>
              <w:rPr>
                <w:rFonts w:eastAsia="Yu Mincho"/>
                <w:lang w:eastAsia="ja-JP"/>
              </w:rPr>
              <w:t>Sharp</w:t>
            </w:r>
          </w:p>
        </w:tc>
        <w:tc>
          <w:tcPr>
            <w:tcW w:w="1372" w:type="dxa"/>
          </w:tcPr>
          <w:p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rsidTr="00904438">
        <w:tc>
          <w:tcPr>
            <w:tcW w:w="1479" w:type="dxa"/>
          </w:tcPr>
          <w:p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rsidR="00E53241" w:rsidRDefault="00E53241" w:rsidP="00904438">
            <w:pPr>
              <w:tabs>
                <w:tab w:val="left" w:pos="551"/>
              </w:tabs>
              <w:rPr>
                <w:rFonts w:eastAsiaTheme="minorEastAsia"/>
                <w:lang w:val="en-US" w:eastAsia="zh-CN"/>
              </w:rPr>
            </w:pPr>
          </w:p>
        </w:tc>
        <w:tc>
          <w:tcPr>
            <w:tcW w:w="6780" w:type="dxa"/>
          </w:tcPr>
          <w:p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rsidTr="00B67BE3">
        <w:tc>
          <w:tcPr>
            <w:tcW w:w="1479" w:type="dxa"/>
          </w:tcPr>
          <w:p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rsidR="009C79ED" w:rsidRPr="009C79ED" w:rsidRDefault="009C79ED" w:rsidP="009C79ED">
            <w:pPr>
              <w:rPr>
                <w:rFonts w:eastAsia="Yu Mincho"/>
                <w:lang w:eastAsia="ja-JP"/>
              </w:rPr>
            </w:pPr>
          </w:p>
        </w:tc>
      </w:tr>
      <w:tr w:rsidR="00E073EA" w:rsidRPr="000A7E00" w:rsidTr="00B67BE3">
        <w:tc>
          <w:tcPr>
            <w:tcW w:w="1479" w:type="dxa"/>
          </w:tcPr>
          <w:p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rsidR="00E073EA" w:rsidRPr="000C2312" w:rsidRDefault="00E073EA" w:rsidP="00E073EA">
            <w:pPr>
              <w:pStyle w:val="a5"/>
              <w:rPr>
                <w:rFonts w:ascii="Times New Roman" w:eastAsiaTheme="minorEastAsia" w:hAnsi="Times New Roman" w:cs="Times New Roman"/>
                <w:sz w:val="20"/>
                <w:szCs w:val="20"/>
                <w:lang w:eastAsia="zh-CN"/>
              </w:rPr>
            </w:pPr>
          </w:p>
          <w:p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rsidTr="00B67BE3">
        <w:tc>
          <w:tcPr>
            <w:tcW w:w="1479" w:type="dxa"/>
          </w:tcPr>
          <w:p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rsidR="008F4B6C" w:rsidRPr="0059145A" w:rsidRDefault="008F4B6C" w:rsidP="008F4B6C">
            <w:pPr>
              <w:pStyle w:val="a5"/>
              <w:ind w:left="0"/>
              <w:rPr>
                <w:rFonts w:eastAsiaTheme="minorEastAsia"/>
                <w:lang w:eastAsia="zh-CN"/>
              </w:rPr>
            </w:pPr>
          </w:p>
        </w:tc>
      </w:tr>
      <w:tr w:rsidR="00A45CB6" w:rsidRPr="00A62FFB" w:rsidTr="00A45CB6">
        <w:tc>
          <w:tcPr>
            <w:tcW w:w="1479" w:type="dxa"/>
          </w:tcPr>
          <w:p w:rsidR="00A45CB6" w:rsidRPr="00E53241" w:rsidRDefault="00A45CB6" w:rsidP="00904438">
            <w:pPr>
              <w:rPr>
                <w:rFonts w:eastAsia="Yu Mincho"/>
                <w:lang w:eastAsia="ja-JP"/>
              </w:rPr>
            </w:pPr>
            <w:proofErr w:type="spellStart"/>
            <w:r>
              <w:rPr>
                <w:rFonts w:eastAsia="Yu Mincho"/>
                <w:lang w:eastAsia="ja-JP"/>
              </w:rPr>
              <w:t>Huawei</w:t>
            </w:r>
            <w:proofErr w:type="spellEnd"/>
            <w:r>
              <w:rPr>
                <w:rFonts w:eastAsia="Yu Mincho"/>
                <w:lang w:eastAsia="ja-JP"/>
              </w:rPr>
              <w:t xml:space="preserve">, </w:t>
            </w:r>
            <w:proofErr w:type="spellStart"/>
            <w:r>
              <w:rPr>
                <w:rFonts w:eastAsia="Yu Mincho"/>
                <w:lang w:eastAsia="ja-JP"/>
              </w:rPr>
              <w:t>HiSi</w:t>
            </w:r>
            <w:proofErr w:type="spellEnd"/>
          </w:p>
        </w:tc>
        <w:tc>
          <w:tcPr>
            <w:tcW w:w="1372" w:type="dxa"/>
          </w:tcPr>
          <w:p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to remove </w:t>
            </w:r>
            <w:proofErr w:type="gramStart"/>
            <w:r>
              <w:rPr>
                <w:rFonts w:eastAsia="Yu Mincho"/>
                <w:lang w:eastAsia="ja-JP"/>
              </w:rPr>
              <w:t>those minor tricky point</w:t>
            </w:r>
            <w:proofErr w:type="gramEnd"/>
            <w:r>
              <w:rPr>
                <w:rFonts w:eastAsia="Yu Mincho"/>
                <w:lang w:eastAsia="ja-JP"/>
              </w:rPr>
              <w:t xml:space="preserve"> that may be debated in future.</w:t>
            </w:r>
          </w:p>
          <w:p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rsidR="00A45CB6" w:rsidRPr="00A62FFB" w:rsidRDefault="00A45CB6" w:rsidP="00904438">
            <w:pPr>
              <w:rPr>
                <w:rFonts w:eastAsiaTheme="minorEastAsia"/>
                <w:b/>
                <w:lang w:eastAsia="zh-CN"/>
              </w:rPr>
            </w:pPr>
            <w:r w:rsidRPr="00A62FFB">
              <w:rPr>
                <w:rFonts w:eastAsiaTheme="minorEastAsia"/>
                <w:b/>
                <w:lang w:eastAsia="zh-CN"/>
              </w:rPr>
              <w:t>Modified proposal:</w:t>
            </w:r>
          </w:p>
          <w:p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rsidTr="0090764A">
        <w:tc>
          <w:tcPr>
            <w:tcW w:w="1479" w:type="dxa"/>
          </w:tcPr>
          <w:p w:rsidR="0090764A" w:rsidRPr="00F145B2" w:rsidRDefault="0090764A" w:rsidP="00904438">
            <w:pPr>
              <w:rPr>
                <w:rFonts w:eastAsia="Yu Mincho"/>
                <w:lang w:eastAsia="ja-JP"/>
              </w:rPr>
            </w:pPr>
            <w:r>
              <w:rPr>
                <w:rFonts w:eastAsia="Yu Mincho" w:hint="eastAsia"/>
                <w:lang w:eastAsia="ja-JP"/>
              </w:rPr>
              <w:t>Samsung</w:t>
            </w:r>
          </w:p>
        </w:tc>
        <w:tc>
          <w:tcPr>
            <w:tcW w:w="1372" w:type="dxa"/>
          </w:tcPr>
          <w:p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rsidTr="0090764A">
        <w:tc>
          <w:tcPr>
            <w:tcW w:w="1479" w:type="dxa"/>
          </w:tcPr>
          <w:p w:rsidR="0065050F" w:rsidRDefault="0065050F" w:rsidP="00904438">
            <w:pPr>
              <w:rPr>
                <w:rFonts w:eastAsia="Yu Mincho"/>
                <w:lang w:eastAsia="ja-JP"/>
              </w:rPr>
            </w:pPr>
            <w:r>
              <w:rPr>
                <w:rFonts w:eastAsia="Yu Mincho"/>
                <w:lang w:eastAsia="ja-JP"/>
              </w:rPr>
              <w:t>Lenovo, Motorola Mobility</w:t>
            </w:r>
          </w:p>
        </w:tc>
        <w:tc>
          <w:tcPr>
            <w:tcW w:w="1372" w:type="dxa"/>
          </w:tcPr>
          <w:p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rsidTr="0090764A">
        <w:tc>
          <w:tcPr>
            <w:tcW w:w="1479" w:type="dxa"/>
          </w:tcPr>
          <w:p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rsidR="00113267" w:rsidRDefault="00113267" w:rsidP="00904438">
            <w:pPr>
              <w:tabs>
                <w:tab w:val="left" w:pos="551"/>
              </w:tabs>
              <w:rPr>
                <w:rFonts w:eastAsiaTheme="minorEastAsia"/>
                <w:lang w:val="en-US" w:eastAsia="zh-CN"/>
              </w:rPr>
            </w:pPr>
          </w:p>
        </w:tc>
        <w:tc>
          <w:tcPr>
            <w:tcW w:w="6780" w:type="dxa"/>
          </w:tcPr>
          <w:p w:rsidR="00113267" w:rsidRDefault="00113267" w:rsidP="00113267">
            <w:r>
              <w:t>We still have similar concern as before.</w:t>
            </w:r>
          </w:p>
          <w:p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rsidR="00113267" w:rsidRPr="00113267" w:rsidRDefault="00113267" w:rsidP="00113267">
            <w:r>
              <w:t>However, as a compromise, we are fine to accept this proposal if there is clear majority support.</w:t>
            </w:r>
          </w:p>
        </w:tc>
      </w:tr>
      <w:bookmarkEnd w:id="5"/>
      <w:tr w:rsidR="00B8042A" w:rsidTr="00B8042A">
        <w:tc>
          <w:tcPr>
            <w:tcW w:w="1479" w:type="dxa"/>
          </w:tcPr>
          <w:p w:rsidR="00B8042A" w:rsidRDefault="00B8042A" w:rsidP="00DC574F">
            <w:pPr>
              <w:rPr>
                <w:rFonts w:eastAsia="Malgun Gothic"/>
                <w:lang w:eastAsia="ko-KR"/>
              </w:rPr>
            </w:pPr>
            <w:r>
              <w:rPr>
                <w:rFonts w:eastAsia="Malgun Gothic"/>
                <w:lang w:eastAsia="ko-KR"/>
              </w:rPr>
              <w:t>Ericsson</w:t>
            </w:r>
          </w:p>
        </w:tc>
        <w:tc>
          <w:tcPr>
            <w:tcW w:w="1372" w:type="dxa"/>
          </w:tcPr>
          <w:p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rsidR="00B8042A" w:rsidRDefault="00B8042A" w:rsidP="00DC574F">
            <w:pPr>
              <w:rPr>
                <w:rFonts w:eastAsia="Malgun Gothic"/>
                <w:lang w:eastAsia="ko-KR"/>
              </w:rPr>
            </w:pPr>
            <w:r>
              <w:rPr>
                <w:rFonts w:eastAsia="Malgun Gothic"/>
                <w:lang w:eastAsia="ko-KR"/>
              </w:rPr>
              <w:t>We are fine with DOCOMO’s proposal to write SIB1 instead of SIB.</w:t>
            </w:r>
          </w:p>
          <w:p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rsidR="00B8042A" w:rsidRPr="00007D7A" w:rsidRDefault="00B8042A" w:rsidP="00BE0BE1">
            <w:pPr>
              <w:pStyle w:val="a5"/>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lastRenderedPageBreak/>
              <w:t>FUTUREWEI4</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Intel</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w:t>
            </w:r>
            <w:proofErr w:type="gramStart"/>
            <w:r w:rsidRPr="001779FF">
              <w:rPr>
                <w:rFonts w:eastAsia="Malgun Gothic"/>
                <w:lang w:val="en-US" w:eastAsia="ko-KR"/>
              </w:rPr>
              <w:t>is the driving factor for this proposal</w:t>
            </w:r>
            <w:proofErr w:type="gramEnd"/>
            <w:r w:rsidRPr="001779FF">
              <w:rPr>
                <w:rFonts w:eastAsia="Malgun Gothic"/>
                <w:lang w:val="en-US" w:eastAsia="ko-KR"/>
              </w:rPr>
              <w:t xml:space="preserve">. Why only for TDD if it is to support offloading. If it is only for center frequency alignment, then duplicating all common control just to ensure center frequency alignment between DL and UL, that too in Idle/inactive states does not seem a good idea at all. </w:t>
            </w:r>
          </w:p>
          <w:p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LG</w:t>
            </w:r>
          </w:p>
        </w:tc>
        <w:tc>
          <w:tcPr>
            <w:tcW w:w="1372" w:type="dxa"/>
          </w:tcPr>
          <w:p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rsidTr="00B8042A">
        <w:tc>
          <w:tcPr>
            <w:tcW w:w="1479" w:type="dxa"/>
          </w:tcPr>
          <w:p w:rsidR="005835DB" w:rsidRDefault="005835DB" w:rsidP="005835DB">
            <w:pPr>
              <w:rPr>
                <w:rFonts w:eastAsia="Malgun Gothic"/>
                <w:lang w:eastAsia="ko-KR"/>
              </w:rPr>
            </w:pPr>
            <w:r>
              <w:rPr>
                <w:rFonts w:eastAsiaTheme="minorEastAsia"/>
                <w:lang w:eastAsia="zh-CN"/>
              </w:rPr>
              <w:t>CATT</w:t>
            </w:r>
          </w:p>
        </w:tc>
        <w:tc>
          <w:tcPr>
            <w:tcW w:w="1372" w:type="dxa"/>
          </w:tcPr>
          <w:p w:rsidR="005835DB" w:rsidRDefault="005835DB" w:rsidP="005835DB">
            <w:pPr>
              <w:tabs>
                <w:tab w:val="left" w:pos="551"/>
              </w:tabs>
              <w:rPr>
                <w:rFonts w:eastAsia="Malgun Gothic"/>
                <w:lang w:val="en-US" w:eastAsia="ko-KR"/>
              </w:rPr>
            </w:pPr>
          </w:p>
        </w:tc>
        <w:tc>
          <w:tcPr>
            <w:tcW w:w="6780" w:type="dxa"/>
          </w:tcPr>
          <w:p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rsidTr="00DC574F">
        <w:tc>
          <w:tcPr>
            <w:tcW w:w="1479" w:type="dxa"/>
          </w:tcPr>
          <w:p w:rsidR="000A72EF" w:rsidRDefault="000A72EF" w:rsidP="000A72EF">
            <w:pPr>
              <w:rPr>
                <w:rFonts w:eastAsia="Malgun Gothic"/>
                <w:lang w:eastAsia="ko-KR"/>
              </w:rPr>
            </w:pPr>
            <w:r>
              <w:rPr>
                <w:lang w:eastAsia="ko-KR"/>
              </w:rPr>
              <w:t>FL5</w:t>
            </w:r>
          </w:p>
        </w:tc>
        <w:tc>
          <w:tcPr>
            <w:tcW w:w="8152" w:type="dxa"/>
            <w:gridSpan w:val="2"/>
          </w:tcPr>
          <w:p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w:t>
            </w:r>
            <w:proofErr w:type="gramStart"/>
            <w:r w:rsidR="00F54F9B">
              <w:t>access’</w:t>
            </w:r>
            <w:proofErr w:type="gramEnd"/>
            <w:r w:rsidR="00F54F9B">
              <w:t>)</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rsidR="000A72EF" w:rsidRDefault="000A72EF" w:rsidP="000A72EF">
            <w:r>
              <w:t>Furthermore, additional CORESET is a separate issue which is discussed in Section 2.3.</w:t>
            </w:r>
          </w:p>
          <w:p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rsidTr="00B8042A">
        <w:tc>
          <w:tcPr>
            <w:tcW w:w="1479" w:type="dxa"/>
          </w:tcPr>
          <w:p w:rsidR="00107E08" w:rsidRDefault="005931CC" w:rsidP="00DC574F">
            <w:pPr>
              <w:rPr>
                <w:rFonts w:eastAsia="Malgun Gothic"/>
                <w:lang w:eastAsia="ko-KR"/>
              </w:rPr>
            </w:pPr>
            <w:r>
              <w:rPr>
                <w:rFonts w:eastAsia="Malgun Gothic"/>
                <w:lang w:eastAsia="ko-KR"/>
              </w:rPr>
              <w:lastRenderedPageBreak/>
              <w:t>Qualcomm</w:t>
            </w:r>
          </w:p>
        </w:tc>
        <w:tc>
          <w:tcPr>
            <w:tcW w:w="1372" w:type="dxa"/>
          </w:tcPr>
          <w:p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rsidTr="00B8042A">
        <w:tc>
          <w:tcPr>
            <w:tcW w:w="1479" w:type="dxa"/>
          </w:tcPr>
          <w:p w:rsidR="003238CF" w:rsidRDefault="003238CF" w:rsidP="00DC574F">
            <w:pPr>
              <w:rPr>
                <w:rFonts w:eastAsia="Malgun Gothic"/>
                <w:lang w:eastAsia="ko-KR"/>
              </w:rPr>
            </w:pPr>
            <w:r>
              <w:rPr>
                <w:rFonts w:eastAsia="Malgun Gothic"/>
                <w:lang w:eastAsia="ko-KR"/>
              </w:rPr>
              <w:t>DOCOMO</w:t>
            </w:r>
          </w:p>
        </w:tc>
        <w:tc>
          <w:tcPr>
            <w:tcW w:w="1372" w:type="dxa"/>
          </w:tcPr>
          <w:p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rsidR="003238CF" w:rsidRDefault="003238CF" w:rsidP="005931CC">
            <w:pPr>
              <w:rPr>
                <w:rFonts w:eastAsia="Malgun Gothic"/>
                <w:lang w:val="en-US" w:eastAsia="ko-KR"/>
              </w:rPr>
            </w:pPr>
          </w:p>
        </w:tc>
      </w:tr>
      <w:tr w:rsidR="0044690A" w:rsidTr="00B8042A">
        <w:tc>
          <w:tcPr>
            <w:tcW w:w="1479" w:type="dxa"/>
          </w:tcPr>
          <w:p w:rsidR="0044690A" w:rsidRDefault="0044690A" w:rsidP="00DC574F">
            <w:pPr>
              <w:rPr>
                <w:rFonts w:eastAsia="Malgun Gothic"/>
                <w:lang w:eastAsia="ko-KR"/>
              </w:rPr>
            </w:pPr>
            <w:r>
              <w:rPr>
                <w:rFonts w:eastAsia="Malgun Gothic"/>
                <w:lang w:eastAsia="ko-KR"/>
              </w:rPr>
              <w:t>CATT</w:t>
            </w:r>
          </w:p>
        </w:tc>
        <w:tc>
          <w:tcPr>
            <w:tcW w:w="1372" w:type="dxa"/>
          </w:tcPr>
          <w:p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rsidTr="00B8042A">
        <w:tc>
          <w:tcPr>
            <w:tcW w:w="1479" w:type="dxa"/>
          </w:tcPr>
          <w:p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rsidTr="00B8042A">
        <w:tc>
          <w:tcPr>
            <w:tcW w:w="1479" w:type="dxa"/>
          </w:tcPr>
          <w:p w:rsidR="007A2E3C" w:rsidRPr="007A2E3C" w:rsidRDefault="007A2E3C" w:rsidP="00DC574F">
            <w:pPr>
              <w:rPr>
                <w:rFonts w:eastAsia="Malgun Gothic"/>
                <w:lang w:eastAsia="ko-KR"/>
              </w:rPr>
            </w:pPr>
            <w:r>
              <w:rPr>
                <w:rFonts w:eastAsia="Malgun Gothic"/>
                <w:lang w:eastAsia="ko-KR"/>
              </w:rPr>
              <w:t>OPPO</w:t>
            </w:r>
          </w:p>
        </w:tc>
        <w:tc>
          <w:tcPr>
            <w:tcW w:w="1372" w:type="dxa"/>
          </w:tcPr>
          <w:p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rsidTr="00B8042A">
        <w:tc>
          <w:tcPr>
            <w:tcW w:w="1479" w:type="dxa"/>
          </w:tcPr>
          <w:p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rsidR="004B2E34" w:rsidRPr="001A259D" w:rsidRDefault="004B2E34" w:rsidP="0044690A">
            <w:pPr>
              <w:rPr>
                <w:rFonts w:eastAsia="Yu Mincho"/>
                <w:lang w:val="en-US" w:eastAsia="ja-JP"/>
              </w:rPr>
            </w:pPr>
          </w:p>
        </w:tc>
      </w:tr>
      <w:tr w:rsidR="00680BDE" w:rsidTr="00B8042A">
        <w:tc>
          <w:tcPr>
            <w:tcW w:w="1479" w:type="dxa"/>
          </w:tcPr>
          <w:p w:rsidR="00680BDE" w:rsidRDefault="00680BDE" w:rsidP="00DC574F">
            <w:pPr>
              <w:rPr>
                <w:rFonts w:eastAsia="Yu Mincho"/>
                <w:lang w:eastAsia="ja-JP"/>
              </w:rPr>
            </w:pPr>
            <w:r>
              <w:rPr>
                <w:rFonts w:eastAsia="Yu Mincho"/>
                <w:lang w:eastAsia="ja-JP"/>
              </w:rPr>
              <w:t>Lenovo, Motorola Mobility</w:t>
            </w:r>
          </w:p>
        </w:tc>
        <w:tc>
          <w:tcPr>
            <w:tcW w:w="1372" w:type="dxa"/>
          </w:tcPr>
          <w:p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rsidR="00680BDE" w:rsidRPr="001A259D" w:rsidRDefault="00680BDE" w:rsidP="0044690A">
            <w:pPr>
              <w:rPr>
                <w:rFonts w:eastAsia="Yu Mincho"/>
                <w:lang w:val="en-US" w:eastAsia="ja-JP"/>
              </w:rPr>
            </w:pPr>
          </w:p>
        </w:tc>
      </w:tr>
      <w:tr w:rsidR="002A11DD" w:rsidTr="00B8042A">
        <w:tc>
          <w:tcPr>
            <w:tcW w:w="1479" w:type="dxa"/>
          </w:tcPr>
          <w:p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rsidR="002A11DD" w:rsidRPr="001A259D" w:rsidRDefault="002A11DD" w:rsidP="002A11DD">
            <w:pPr>
              <w:rPr>
                <w:rFonts w:eastAsia="Yu Mincho"/>
                <w:lang w:val="en-US" w:eastAsia="ja-JP"/>
              </w:rPr>
            </w:pPr>
            <w:r>
              <w:rPr>
                <w:rFonts w:eastAsia="Malgun Gothic"/>
                <w:lang w:val="en-US" w:eastAsia="ko-KR"/>
              </w:rPr>
              <w:t xml:space="preserve">The main bullet already says it can be </w:t>
            </w:r>
            <w:proofErr w:type="gramStart"/>
            <w:r>
              <w:rPr>
                <w:rFonts w:eastAsia="Malgun Gothic"/>
                <w:lang w:val="en-US" w:eastAsia="ko-KR"/>
              </w:rPr>
              <w:t>configured/</w:t>
            </w:r>
            <w:r w:rsidRPr="00594955">
              <w:rPr>
                <w:rFonts w:eastAsia="Malgun Gothic"/>
                <w:color w:val="FF0000"/>
                <w:lang w:val="en-US" w:eastAsia="ko-KR"/>
              </w:rPr>
              <w:t>defined</w:t>
            </w:r>
            <w:proofErr w:type="gramEnd"/>
            <w:r w:rsidRPr="00594955">
              <w:rPr>
                <w:rFonts w:eastAsia="Malgun Gothic"/>
                <w:color w:val="FF0000"/>
                <w:lang w:val="en-US" w:eastAsia="ko-KR"/>
              </w:rPr>
              <w:t xml:space="preserve">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rsidTr="00B8042A">
        <w:tc>
          <w:tcPr>
            <w:tcW w:w="1479" w:type="dxa"/>
          </w:tcPr>
          <w:p w:rsidR="00FE7A47" w:rsidRDefault="00FE7A47" w:rsidP="002A11DD">
            <w:pPr>
              <w:rPr>
                <w:rFonts w:eastAsia="Malgun Gothic"/>
                <w:lang w:eastAsia="ko-KR"/>
              </w:rPr>
            </w:pPr>
            <w:r>
              <w:rPr>
                <w:rFonts w:eastAsia="Malgun Gothic"/>
                <w:lang w:eastAsia="ko-KR"/>
              </w:rPr>
              <w:lastRenderedPageBreak/>
              <w:t>NEC</w:t>
            </w:r>
          </w:p>
        </w:tc>
        <w:tc>
          <w:tcPr>
            <w:tcW w:w="1372" w:type="dxa"/>
          </w:tcPr>
          <w:p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rsidTr="00B8042A">
        <w:tc>
          <w:tcPr>
            <w:tcW w:w="1479" w:type="dxa"/>
          </w:tcPr>
          <w:p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DF3769" w:rsidRDefault="00DF3769" w:rsidP="00FE7A47">
            <w:pPr>
              <w:rPr>
                <w:rFonts w:eastAsia="Malgun Gothic"/>
                <w:lang w:val="en-US" w:eastAsia="ko-KR"/>
              </w:rPr>
            </w:pPr>
          </w:p>
        </w:tc>
      </w:tr>
      <w:tr w:rsidR="0022259F" w:rsidTr="00B8042A">
        <w:tc>
          <w:tcPr>
            <w:tcW w:w="1479" w:type="dxa"/>
          </w:tcPr>
          <w:p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rsidR="0022259F" w:rsidRDefault="0022259F" w:rsidP="00FE7A47">
            <w:pPr>
              <w:rPr>
                <w:rFonts w:eastAsia="Malgun Gothic"/>
                <w:lang w:val="en-US" w:eastAsia="ko-KR"/>
              </w:rPr>
            </w:pPr>
          </w:p>
        </w:tc>
      </w:tr>
      <w:tr w:rsidR="007E043D" w:rsidTr="00B8042A">
        <w:tc>
          <w:tcPr>
            <w:tcW w:w="1479" w:type="dxa"/>
          </w:tcPr>
          <w:p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rsidTr="00B8042A">
        <w:tc>
          <w:tcPr>
            <w:tcW w:w="1479" w:type="dxa"/>
          </w:tcPr>
          <w:p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8E425A" w:rsidRPr="007E043D" w:rsidRDefault="008E425A" w:rsidP="00FB78ED">
            <w:pPr>
              <w:tabs>
                <w:tab w:val="left" w:pos="551"/>
              </w:tabs>
              <w:rPr>
                <w:rFonts w:eastAsiaTheme="minorEastAsia"/>
                <w:lang w:val="en-US" w:eastAsia="zh-CN"/>
              </w:rPr>
            </w:pPr>
          </w:p>
        </w:tc>
        <w:tc>
          <w:tcPr>
            <w:tcW w:w="6780" w:type="dxa"/>
          </w:tcPr>
          <w:p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rsidTr="00B8042A">
        <w:tc>
          <w:tcPr>
            <w:tcW w:w="1479" w:type="dxa"/>
          </w:tcPr>
          <w:p w:rsidR="003F2605" w:rsidRDefault="003F2605" w:rsidP="003F2605">
            <w:pPr>
              <w:rPr>
                <w:rFonts w:eastAsiaTheme="minorEastAsia"/>
                <w:lang w:eastAsia="zh-CN"/>
              </w:rPr>
            </w:pPr>
            <w:r>
              <w:rPr>
                <w:rFonts w:eastAsiaTheme="minorEastAsia"/>
                <w:lang w:val="en-US" w:eastAsia="zh-CN"/>
              </w:rPr>
              <w:t>ZTE, Sanechips</w:t>
            </w:r>
          </w:p>
        </w:tc>
        <w:tc>
          <w:tcPr>
            <w:tcW w:w="1372" w:type="dxa"/>
          </w:tcPr>
          <w:p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rsidTr="00B7041D">
        <w:tc>
          <w:tcPr>
            <w:tcW w:w="1479" w:type="dxa"/>
          </w:tcPr>
          <w:p w:rsidR="00B7041D" w:rsidRDefault="00B7041D" w:rsidP="00DB6D0E">
            <w:pPr>
              <w:rPr>
                <w:rFonts w:eastAsiaTheme="minorEastAsia"/>
                <w:lang w:eastAsia="zh-CN"/>
              </w:rPr>
            </w:pPr>
            <w:proofErr w:type="spellStart"/>
            <w:r>
              <w:rPr>
                <w:rFonts w:eastAsiaTheme="minorEastAsia" w:hint="eastAsia"/>
                <w:lang w:eastAsia="zh-CN"/>
              </w:rPr>
              <w:t>H</w:t>
            </w:r>
            <w:r>
              <w:rPr>
                <w:rFonts w:eastAsiaTheme="minorEastAsia"/>
                <w:lang w:eastAsia="zh-CN"/>
              </w:rPr>
              <w:t>u</w:t>
            </w:r>
            <w:r>
              <w:rPr>
                <w:rFonts w:eastAsiaTheme="minorEastAsia" w:hint="eastAsia"/>
                <w:lang w:eastAsia="zh-CN"/>
              </w:rPr>
              <w:t>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rsidR="00B7041D" w:rsidRPr="00305CDF" w:rsidRDefault="00B7041D" w:rsidP="00DB6D0E">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FE32C9" w:rsidRDefault="00B7041D" w:rsidP="00DB6D0E">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rsidR="00B7041D" w:rsidRPr="00BA04FA" w:rsidRDefault="00B7041D" w:rsidP="00DB6D0E">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2C3A51" w:rsidRDefault="00B7041D" w:rsidP="00DB6D0E">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rsidR="00B7041D" w:rsidRPr="001D43A2" w:rsidRDefault="00B7041D" w:rsidP="00DB6D0E">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rsidR="00B7041D" w:rsidRDefault="00B7041D" w:rsidP="00DB6D0E">
            <w:pPr>
              <w:rPr>
                <w:rFonts w:eastAsiaTheme="minorEastAsia"/>
                <w:lang w:val="sv-SE" w:eastAsia="zh-CN"/>
              </w:rPr>
            </w:pPr>
            <w:r>
              <w:rPr>
                <w:rFonts w:eastAsiaTheme="minorEastAsia"/>
                <w:lang w:val="sv-SE" w:eastAsia="zh-CN"/>
              </w:rPr>
              <w:t>or FFS this sub-bullet</w:t>
            </w:r>
          </w:p>
          <w:p w:rsidR="00B7041D" w:rsidRPr="001D43A2" w:rsidRDefault="00B7041D" w:rsidP="00DB6D0E">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rsidTr="00FA0F88">
        <w:tc>
          <w:tcPr>
            <w:tcW w:w="1479" w:type="dxa"/>
          </w:tcPr>
          <w:p w:rsidR="00FA0F88" w:rsidRDefault="00FA0F88" w:rsidP="001F3CD2">
            <w:pPr>
              <w:rPr>
                <w:rFonts w:eastAsia="Yu Mincho"/>
                <w:lang w:eastAsia="ja-JP"/>
              </w:rPr>
            </w:pPr>
            <w:r>
              <w:rPr>
                <w:rFonts w:eastAsia="Yu Mincho"/>
                <w:lang w:eastAsia="ja-JP"/>
              </w:rPr>
              <w:t>Samsung</w:t>
            </w:r>
          </w:p>
        </w:tc>
        <w:tc>
          <w:tcPr>
            <w:tcW w:w="1372" w:type="dxa"/>
          </w:tcPr>
          <w:p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rsidR="00FA0F88" w:rsidRPr="003F3A4D" w:rsidRDefault="00FA0F88" w:rsidP="001F3CD2">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to leave the door open for more discussion. Note that, current CSS for SIB, Paging, </w:t>
            </w:r>
            <w:proofErr w:type="gramStart"/>
            <w:r w:rsidRPr="003F3A4D">
              <w:rPr>
                <w:rFonts w:eastAsiaTheme="minorEastAsia"/>
                <w:bCs/>
                <w:lang w:eastAsia="zh-CN"/>
              </w:rPr>
              <w:t>RAR</w:t>
            </w:r>
            <w:proofErr w:type="gramEnd"/>
            <w:r w:rsidRPr="003F3A4D">
              <w:rPr>
                <w:rFonts w:eastAsiaTheme="minorEastAsia"/>
                <w:bCs/>
                <w:lang w:eastAsia="zh-CN"/>
              </w:rPr>
              <w:t xml:space="preserve"> may have different search space ID.</w:t>
            </w:r>
          </w:p>
          <w:p w:rsidR="00FA0F88" w:rsidRPr="003F3A4D" w:rsidRDefault="00FA0F88" w:rsidP="001F3CD2">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rsidR="00FA0F88" w:rsidRPr="003F3A4D" w:rsidRDefault="00FA0F88" w:rsidP="001F3CD2">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rsidR="00FA0F88" w:rsidRPr="003F3A4D" w:rsidRDefault="00FA0F88" w:rsidP="001F3CD2">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rsidR="00FA0F88" w:rsidRPr="003F3A4D" w:rsidRDefault="00FA0F88" w:rsidP="001F3CD2">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rsidR="00FA0F88" w:rsidRPr="005603FC" w:rsidRDefault="00FA0F88" w:rsidP="001F3CD2">
            <w:pPr>
              <w:rPr>
                <w:rFonts w:eastAsiaTheme="minorEastAsia"/>
                <w:lang w:val="en-US" w:eastAsia="zh-CN"/>
              </w:rPr>
            </w:pPr>
            <w:r w:rsidRPr="003F3A4D">
              <w:rPr>
                <w:rFonts w:eastAsiaTheme="minorEastAsia"/>
                <w:bCs/>
                <w:lang w:eastAsia="zh-CN"/>
              </w:rPr>
              <w:t>Support Oppo’s comment on adding “during”</w:t>
            </w:r>
          </w:p>
        </w:tc>
      </w:tr>
      <w:tr w:rsidR="00C22AFE" w:rsidRPr="00113267" w:rsidTr="00C22AFE">
        <w:tc>
          <w:tcPr>
            <w:tcW w:w="1479" w:type="dxa"/>
          </w:tcPr>
          <w:p w:rsidR="00C22AFE" w:rsidRDefault="00C22AFE" w:rsidP="00D56F3C">
            <w:pPr>
              <w:rPr>
                <w:rFonts w:eastAsia="Yu Mincho"/>
                <w:lang w:eastAsia="ja-JP"/>
              </w:rPr>
            </w:pPr>
            <w:r>
              <w:rPr>
                <w:rFonts w:eastAsia="Yu Mincho"/>
                <w:lang w:eastAsia="ja-JP"/>
              </w:rPr>
              <w:lastRenderedPageBreak/>
              <w:t>Nokia, NSB</w:t>
            </w:r>
          </w:p>
        </w:tc>
        <w:tc>
          <w:tcPr>
            <w:tcW w:w="1372" w:type="dxa"/>
          </w:tcPr>
          <w:p w:rsidR="00C22AFE" w:rsidRDefault="00C22AFE" w:rsidP="00FB78ED">
            <w:pPr>
              <w:tabs>
                <w:tab w:val="left" w:pos="551"/>
              </w:tabs>
              <w:rPr>
                <w:rFonts w:eastAsiaTheme="minorEastAsia"/>
                <w:lang w:val="en-US" w:eastAsia="zh-CN"/>
              </w:rPr>
            </w:pPr>
          </w:p>
        </w:tc>
        <w:tc>
          <w:tcPr>
            <w:tcW w:w="6780" w:type="dxa"/>
          </w:tcPr>
          <w:p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rsidTr="00C22AFE">
        <w:tc>
          <w:tcPr>
            <w:tcW w:w="1479" w:type="dxa"/>
          </w:tcPr>
          <w:p w:rsidR="00416104" w:rsidRDefault="00416104" w:rsidP="00D56F3C">
            <w:pPr>
              <w:rPr>
                <w:rFonts w:eastAsia="Yu Mincho"/>
                <w:lang w:eastAsia="ja-JP"/>
              </w:rPr>
            </w:pPr>
            <w:r>
              <w:rPr>
                <w:rFonts w:eastAsia="Yu Mincho"/>
                <w:lang w:eastAsia="ja-JP"/>
              </w:rPr>
              <w:t>IDCC</w:t>
            </w:r>
          </w:p>
        </w:tc>
        <w:tc>
          <w:tcPr>
            <w:tcW w:w="1372" w:type="dxa"/>
          </w:tcPr>
          <w:p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rsidR="00416104" w:rsidRDefault="00416104" w:rsidP="00C22AFE">
            <w:r>
              <w:t xml:space="preserve">Agree with Qualcomm that </w:t>
            </w:r>
            <w:proofErr w:type="spellStart"/>
            <w:r>
              <w:t>i</w:t>
            </w:r>
            <w:proofErr w:type="spellEnd"/>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rsidTr="00C22AFE">
        <w:tc>
          <w:tcPr>
            <w:tcW w:w="1479" w:type="dxa"/>
          </w:tcPr>
          <w:p w:rsidR="001F0B9F" w:rsidRDefault="001F0B9F" w:rsidP="00D56F3C">
            <w:pPr>
              <w:rPr>
                <w:rFonts w:eastAsia="Yu Mincho"/>
                <w:lang w:eastAsia="ja-JP"/>
              </w:rPr>
            </w:pPr>
            <w:r>
              <w:rPr>
                <w:rFonts w:eastAsia="Yu Mincho"/>
                <w:lang w:eastAsia="ja-JP"/>
              </w:rPr>
              <w:t>FUTUREWEI5</w:t>
            </w:r>
          </w:p>
        </w:tc>
        <w:tc>
          <w:tcPr>
            <w:tcW w:w="1372" w:type="dxa"/>
          </w:tcPr>
          <w:p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rsidR="001F0B9F" w:rsidRDefault="001F0B9F" w:rsidP="001F0B9F">
            <w:r>
              <w:t>For consistency with the 3rd sub-bullet, in the second sub-bullet, “configuration” should be “configuration/definition”</w:t>
            </w:r>
          </w:p>
        </w:tc>
      </w:tr>
      <w:tr w:rsidR="000C383C" w:rsidRPr="00B42E86" w:rsidTr="000C383C">
        <w:tc>
          <w:tcPr>
            <w:tcW w:w="1479" w:type="dxa"/>
          </w:tcPr>
          <w:p w:rsidR="000C383C" w:rsidRDefault="000C383C" w:rsidP="00BC7960">
            <w:pPr>
              <w:rPr>
                <w:rFonts w:eastAsia="Malgun Gothic"/>
                <w:lang w:eastAsia="ko-KR"/>
              </w:rPr>
            </w:pPr>
            <w:r>
              <w:rPr>
                <w:rFonts w:eastAsia="Malgun Gothic"/>
                <w:lang w:eastAsia="ko-KR"/>
              </w:rPr>
              <w:t>Ericsson</w:t>
            </w:r>
          </w:p>
        </w:tc>
        <w:tc>
          <w:tcPr>
            <w:tcW w:w="1372" w:type="dxa"/>
          </w:tcPr>
          <w:p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rsidTr="000C383C">
        <w:tc>
          <w:tcPr>
            <w:tcW w:w="1479" w:type="dxa"/>
          </w:tcPr>
          <w:p w:rsidR="00464826" w:rsidRDefault="002E1B7B" w:rsidP="00BC7960">
            <w:pPr>
              <w:rPr>
                <w:rFonts w:eastAsia="Malgun Gothic"/>
                <w:lang w:eastAsia="ko-KR"/>
              </w:rPr>
            </w:pPr>
            <w:proofErr w:type="spellStart"/>
            <w:r>
              <w:rPr>
                <w:rFonts w:eastAsia="Malgun Gothic"/>
                <w:lang w:eastAsia="ko-KR"/>
              </w:rPr>
              <w:t>NordicSemi</w:t>
            </w:r>
            <w:proofErr w:type="spellEnd"/>
          </w:p>
        </w:tc>
        <w:tc>
          <w:tcPr>
            <w:tcW w:w="1372" w:type="dxa"/>
          </w:tcPr>
          <w:p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rsidTr="000C383C">
        <w:tc>
          <w:tcPr>
            <w:tcW w:w="1479" w:type="dxa"/>
          </w:tcPr>
          <w:p w:rsidR="008B3FB8" w:rsidRDefault="008B3FB8" w:rsidP="00BC7960">
            <w:pPr>
              <w:rPr>
                <w:rFonts w:eastAsia="Malgun Gothic"/>
                <w:lang w:eastAsia="ko-KR"/>
              </w:rPr>
            </w:pPr>
            <w:r>
              <w:rPr>
                <w:rFonts w:eastAsia="Malgun Gothic"/>
                <w:lang w:eastAsia="ko-KR"/>
              </w:rPr>
              <w:t>Intel</w:t>
            </w:r>
          </w:p>
        </w:tc>
        <w:tc>
          <w:tcPr>
            <w:tcW w:w="1372" w:type="dxa"/>
          </w:tcPr>
          <w:p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rsidR="00780978" w:rsidRPr="002B40F1" w:rsidRDefault="00367632" w:rsidP="00BC796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rsidR="008B3FB8" w:rsidRPr="002B40F1" w:rsidRDefault="00D10685" w:rsidP="00BC796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rsidR="00C33BBA" w:rsidRDefault="00C33BBA" w:rsidP="00BC796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rsidTr="0017157E">
        <w:tc>
          <w:tcPr>
            <w:tcW w:w="1479" w:type="dxa"/>
          </w:tcPr>
          <w:p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rsidR="006F595E" w:rsidRDefault="000950CA" w:rsidP="006F595E">
            <w:r>
              <w:t>Note that</w:t>
            </w:r>
            <w:r w:rsidR="006F595E">
              <w:t xml:space="preserve"> additional CORESET is a separate issue which is discussed in Section 2.3.</w:t>
            </w:r>
          </w:p>
          <w:p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rsidTr="000C383C">
        <w:tc>
          <w:tcPr>
            <w:tcW w:w="1479" w:type="dxa"/>
          </w:tcPr>
          <w:p w:rsidR="006F595E" w:rsidRDefault="00AB4B11" w:rsidP="00BC7960">
            <w:pPr>
              <w:rPr>
                <w:rFonts w:eastAsia="Malgun Gothic"/>
                <w:lang w:eastAsia="ko-KR"/>
              </w:rPr>
            </w:pPr>
            <w:r>
              <w:rPr>
                <w:rFonts w:eastAsia="Malgun Gothic"/>
                <w:lang w:eastAsia="ko-KR"/>
              </w:rPr>
              <w:lastRenderedPageBreak/>
              <w:t>Qualcomm</w:t>
            </w:r>
          </w:p>
        </w:tc>
        <w:tc>
          <w:tcPr>
            <w:tcW w:w="1372" w:type="dxa"/>
          </w:tcPr>
          <w:p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rsidR="006F595E" w:rsidRDefault="006F595E" w:rsidP="00BC7960">
            <w:pPr>
              <w:rPr>
                <w:rFonts w:eastAsia="Malgun Gothic"/>
                <w:lang w:eastAsia="ko-KR"/>
              </w:rPr>
            </w:pPr>
          </w:p>
        </w:tc>
      </w:tr>
      <w:tr w:rsidR="009721B7" w:rsidRPr="00B42E86" w:rsidTr="000C383C">
        <w:tc>
          <w:tcPr>
            <w:tcW w:w="1479" w:type="dxa"/>
          </w:tcPr>
          <w:p w:rsidR="009721B7" w:rsidRPr="009721B7" w:rsidRDefault="009721B7" w:rsidP="00BC7960">
            <w:pPr>
              <w:rPr>
                <w:rFonts w:eastAsia="Malgun Gothic"/>
                <w:lang w:eastAsia="ko-KR"/>
              </w:rPr>
            </w:pPr>
            <w:r w:rsidRPr="009721B7">
              <w:rPr>
                <w:rFonts w:eastAsiaTheme="minorEastAsia"/>
                <w:lang w:eastAsia="zh-CN"/>
              </w:rPr>
              <w:t>CMCC</w:t>
            </w:r>
          </w:p>
        </w:tc>
        <w:tc>
          <w:tcPr>
            <w:tcW w:w="1372" w:type="dxa"/>
          </w:tcPr>
          <w:p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rsidR="009721B7" w:rsidRDefault="009721B7" w:rsidP="00BC7960">
            <w:pPr>
              <w:rPr>
                <w:rFonts w:eastAsia="Malgun Gothic"/>
                <w:lang w:eastAsia="ko-KR"/>
              </w:rPr>
            </w:pP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UEs</w:t>
            </w:r>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RedCap </w:t>
            </w:r>
            <w:r w:rsidR="00B86387">
              <w:t>UEs</w:t>
            </w:r>
            <w:r>
              <w:t>, the RedCap UE follows the legacy procedure.</w:t>
            </w:r>
          </w:p>
          <w:p w:rsidR="009C254F" w:rsidRPr="00107018" w:rsidRDefault="009C254F" w:rsidP="009C254F">
            <w:r>
              <w:t xml:space="preserve">If a separate initial DL BWP is configured for RedCap </w:t>
            </w:r>
            <w:r w:rsidR="00B8638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RedCap </w:t>
            </w:r>
            <w:r w:rsidR="00B86387">
              <w:t>UEs</w:t>
            </w:r>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UEs</w:t>
            </w:r>
            <w:r>
              <w:rPr>
                <w:rFonts w:eastAsiaTheme="minorEastAsia"/>
                <w:lang w:eastAsia="zh-CN"/>
              </w:rPr>
              <w:t xml:space="preserve"> should be applicable </w:t>
            </w:r>
            <w:r>
              <w:rPr>
                <w:rFonts w:eastAsiaTheme="minorEastAsia"/>
                <w:lang w:eastAsia="zh-CN"/>
              </w:rPr>
              <w:lastRenderedPageBreak/>
              <w:t xml:space="preserve">for IDLE/INACTIVE </w:t>
            </w:r>
            <w:r w:rsidR="00B86387">
              <w:rPr>
                <w:rFonts w:eastAsiaTheme="minorEastAsia"/>
                <w:lang w:eastAsia="zh-CN"/>
              </w:rPr>
              <w:t>UEs</w:t>
            </w:r>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rsidTr="0068454C">
        <w:tc>
          <w:tcPr>
            <w:tcW w:w="1479" w:type="dxa"/>
          </w:tcPr>
          <w:p w:rsidR="00B56A78" w:rsidRDefault="00B56A78" w:rsidP="0075669F">
            <w:pPr>
              <w:rPr>
                <w:rFonts w:eastAsia="Yu Mincho"/>
                <w:lang w:eastAsia="ja-JP"/>
              </w:rPr>
            </w:pPr>
            <w:r>
              <w:rPr>
                <w:rFonts w:eastAsia="Yu Mincho"/>
                <w:lang w:eastAsia="ja-JP"/>
              </w:rPr>
              <w:t>Lenovo, Motorola Mobility</w:t>
            </w:r>
          </w:p>
        </w:tc>
        <w:tc>
          <w:tcPr>
            <w:tcW w:w="8155" w:type="dxa"/>
          </w:tcPr>
          <w:p w:rsidR="00B56A78" w:rsidRDefault="00B56A78" w:rsidP="0075669F">
            <w:pPr>
              <w:rPr>
                <w:rFonts w:eastAsia="Yu Mincho"/>
                <w:lang w:eastAsia="ja-JP"/>
              </w:rPr>
            </w:pPr>
            <w:r>
              <w:rPr>
                <w:rFonts w:eastAsia="Yu Mincho"/>
                <w:lang w:eastAsia="ja-JP"/>
              </w:rPr>
              <w:t xml:space="preserve">The configuration is provided in SIB1. </w:t>
            </w:r>
          </w:p>
        </w:tc>
      </w:tr>
      <w:tr w:rsidR="00262B95" w:rsidTr="0068454C">
        <w:tc>
          <w:tcPr>
            <w:tcW w:w="1479" w:type="dxa"/>
          </w:tcPr>
          <w:p w:rsidR="00262B95" w:rsidRDefault="00262B95" w:rsidP="00262B95">
            <w:pPr>
              <w:rPr>
                <w:rFonts w:eastAsia="Yu Mincho"/>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RedCap </w:t>
            </w:r>
            <w:r w:rsidR="00B86387">
              <w:t>UEs</w:t>
            </w:r>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w:t>
            </w:r>
            <w:r w:rsidRPr="00801DA1">
              <w:rPr>
                <w:rFonts w:eastAsiaTheme="minorEastAsia"/>
                <w:sz w:val="20"/>
                <w:szCs w:val="20"/>
                <w:lang w:eastAsia="zh-CN"/>
              </w:rPr>
              <w:lastRenderedPageBreak/>
              <w:t xml:space="preserve">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lastRenderedPageBreak/>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proofErr w:type="gramStart"/>
      <w:r w:rsidR="00F81B5C" w:rsidRPr="00FB024D">
        <w:rPr>
          <w:b/>
          <w:sz w:val="20"/>
          <w:szCs w:val="22"/>
          <w:lang w:val="en-GB"/>
        </w:rPr>
        <w:t>after</w:t>
      </w:r>
      <w:proofErr w:type="gramEnd"/>
      <w:r w:rsidR="00F81B5C" w:rsidRPr="00FB024D">
        <w:rPr>
          <w:b/>
          <w:sz w:val="20"/>
          <w:szCs w:val="22"/>
          <w:lang w:val="en-GB"/>
        </w:rPr>
        <w:t xml:space="preserve">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tblPr>
      <w:tblGrid>
        <w:gridCol w:w="1479"/>
        <w:gridCol w:w="1372"/>
        <w:gridCol w:w="6781"/>
      </w:tblGrid>
      <w:tr w:rsidR="00DD557B" w:rsidRPr="00107018" w:rsidTr="0068059A">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1"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68059A">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261490" w:rsidP="00B620DE">
            <w:pPr>
              <w:tabs>
                <w:tab w:val="left" w:pos="551"/>
              </w:tabs>
              <w:rPr>
                <w:lang w:eastAsia="ko-KR"/>
              </w:rPr>
            </w:pPr>
            <w:r>
              <w:rPr>
                <w:lang w:eastAsia="ko-KR"/>
              </w:rPr>
              <w:t>Y</w:t>
            </w:r>
          </w:p>
        </w:tc>
        <w:tc>
          <w:tcPr>
            <w:tcW w:w="6781" w:type="dxa"/>
          </w:tcPr>
          <w:p w:rsidR="00B620DE" w:rsidRPr="00107018" w:rsidRDefault="00B620DE" w:rsidP="009D1B8B"/>
        </w:tc>
      </w:tr>
      <w:tr w:rsidR="00B620DE" w:rsidRPr="00107018" w:rsidTr="0068059A">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1" w:type="dxa"/>
          </w:tcPr>
          <w:p w:rsidR="00B620DE" w:rsidRPr="00107018" w:rsidRDefault="00B620DE" w:rsidP="00B620DE"/>
        </w:tc>
      </w:tr>
      <w:tr w:rsidR="003944E6" w:rsidRPr="00107018" w:rsidTr="0068059A">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1"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68059A">
        <w:tc>
          <w:tcPr>
            <w:tcW w:w="1479" w:type="dxa"/>
          </w:tcPr>
          <w:p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1" w:type="dxa"/>
          </w:tcPr>
          <w:p w:rsidR="00753BB6" w:rsidRDefault="00753BB6" w:rsidP="00753BB6">
            <w:pPr>
              <w:rPr>
                <w:rFonts w:eastAsia="DengXian"/>
                <w:lang w:eastAsia="zh-CN"/>
              </w:rPr>
            </w:pPr>
          </w:p>
        </w:tc>
      </w:tr>
      <w:tr w:rsidR="005B15E7" w:rsidRPr="00107018" w:rsidTr="0068059A">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lang w:eastAsia="zh-CN"/>
              </w:rPr>
              <w:t>Y</w:t>
            </w:r>
          </w:p>
        </w:tc>
        <w:tc>
          <w:tcPr>
            <w:tcW w:w="6781"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UEs</w:t>
            </w:r>
            <w:r>
              <w:rPr>
                <w:rFonts w:eastAsia="DengXian"/>
                <w:lang w:eastAsia="zh-CN"/>
              </w:rPr>
              <w:t xml:space="preserve"> to monitor paging and SI, etc. </w:t>
            </w:r>
          </w:p>
        </w:tc>
      </w:tr>
      <w:tr w:rsidR="004F3B7D" w:rsidRPr="00107018" w:rsidTr="0068059A">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68059A">
        <w:tc>
          <w:tcPr>
            <w:tcW w:w="1479" w:type="dxa"/>
          </w:tcPr>
          <w:p w:rsidR="006D4649" w:rsidRDefault="006D4649" w:rsidP="006D4649">
            <w:pPr>
              <w:rPr>
                <w:rFonts w:eastAsia="DengXian"/>
                <w:lang w:eastAsia="zh-CN"/>
              </w:rPr>
            </w:pPr>
            <w:proofErr w:type="spellStart"/>
            <w:r>
              <w:rPr>
                <w:lang w:eastAsia="ko-KR"/>
              </w:rPr>
              <w:lastRenderedPageBreak/>
              <w:t>NordicSemi</w:t>
            </w:r>
            <w:proofErr w:type="spellEnd"/>
          </w:p>
        </w:tc>
        <w:tc>
          <w:tcPr>
            <w:tcW w:w="1372" w:type="dxa"/>
          </w:tcPr>
          <w:p w:rsidR="006D4649" w:rsidRDefault="006D4649" w:rsidP="006D4649">
            <w:pPr>
              <w:tabs>
                <w:tab w:val="left" w:pos="551"/>
              </w:tabs>
              <w:rPr>
                <w:rFonts w:eastAsia="SimSun"/>
                <w:lang w:eastAsia="zh-CN"/>
              </w:rPr>
            </w:pPr>
            <w:r>
              <w:rPr>
                <w:lang w:eastAsia="ko-KR"/>
              </w:rPr>
              <w:t>N</w:t>
            </w:r>
          </w:p>
        </w:tc>
        <w:tc>
          <w:tcPr>
            <w:tcW w:w="6781" w:type="dxa"/>
          </w:tcPr>
          <w:p w:rsidR="006D4649" w:rsidRDefault="006D4649" w:rsidP="0026648F">
            <w:pPr>
              <w:rPr>
                <w:rFonts w:eastAsia="DengXian"/>
                <w:lang w:eastAsia="zh-CN"/>
              </w:rPr>
            </w:pPr>
            <w:r>
              <w:t xml:space="preserve">Initial DL BWP/CORESET#0 for RedCap </w:t>
            </w:r>
            <w:r w:rsidR="00B86387">
              <w:t>UEs</w:t>
            </w:r>
            <w:r>
              <w:t xml:space="preserve"> is used during initial access (e.g. 24RB). In Option 2, a gNB may configure Initial DL BWP by SIB1 (e.g. 51 RB) for RedCap </w:t>
            </w:r>
            <w:r w:rsidR="00B86387">
              <w:t>UEs</w:t>
            </w:r>
            <w:r>
              <w:t>. In Option 1, UE gets dedicated BWP</w:t>
            </w:r>
            <w:r w:rsidR="0026648F">
              <w:t>#1</w:t>
            </w:r>
            <w:r>
              <w:t xml:space="preserve"> by dedicated RRC.</w:t>
            </w:r>
          </w:p>
        </w:tc>
      </w:tr>
      <w:tr w:rsidR="00FE4006" w:rsidRPr="00107018" w:rsidTr="0068059A">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1"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68059A">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rsidR="00F4687A" w:rsidRPr="00FE4006" w:rsidRDefault="00F4687A" w:rsidP="00FE4006"/>
        </w:tc>
      </w:tr>
      <w:tr w:rsidR="00854E40" w:rsidRPr="00107018" w:rsidTr="0068059A">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1" w:type="dxa"/>
          </w:tcPr>
          <w:p w:rsidR="00854E40" w:rsidRPr="00FE4006" w:rsidRDefault="00854E40" w:rsidP="00FE4006"/>
        </w:tc>
      </w:tr>
      <w:tr w:rsidR="00A4034D" w:rsidRPr="00107018" w:rsidTr="0068059A">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p>
        </w:tc>
        <w:tc>
          <w:tcPr>
            <w:tcW w:w="6781"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68059A">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rsidR="00550779" w:rsidRDefault="00550779" w:rsidP="00550779">
            <w:pPr>
              <w:rPr>
                <w:rFonts w:eastAsia="DengXian"/>
                <w:lang w:eastAsia="zh-CN"/>
              </w:rPr>
            </w:pPr>
          </w:p>
        </w:tc>
      </w:tr>
      <w:tr w:rsidR="005F1AD6" w:rsidRPr="00107018" w:rsidTr="0068059A">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rsidR="005F1AD6" w:rsidRPr="00107018" w:rsidRDefault="005F1AD6" w:rsidP="005F1AD6">
            <w:r>
              <w:t xml:space="preserve"> </w:t>
            </w:r>
          </w:p>
        </w:tc>
      </w:tr>
      <w:tr w:rsidR="00C862F6" w:rsidRPr="00107018" w:rsidTr="0068059A">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1" w:type="dxa"/>
          </w:tcPr>
          <w:p w:rsidR="00C862F6" w:rsidRDefault="00C862F6" w:rsidP="005F1AD6"/>
        </w:tc>
      </w:tr>
      <w:tr w:rsidR="005F647F" w:rsidRPr="00107018" w:rsidTr="0068059A">
        <w:tc>
          <w:tcPr>
            <w:tcW w:w="1479" w:type="dxa"/>
          </w:tcPr>
          <w:p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1" w:type="dxa"/>
          </w:tcPr>
          <w:p w:rsidR="005F647F" w:rsidRPr="00107018" w:rsidRDefault="005F647F" w:rsidP="003A09AD"/>
        </w:tc>
      </w:tr>
      <w:bookmarkEnd w:id="6"/>
      <w:tr w:rsidR="000E699D" w:rsidRPr="00107018" w:rsidTr="0068059A">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rsidR="000E699D" w:rsidRPr="00107018" w:rsidRDefault="000E699D" w:rsidP="003A09AD"/>
        </w:tc>
      </w:tr>
      <w:tr w:rsidR="00E26986" w:rsidRPr="00107018" w:rsidTr="0068059A">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1" w:type="dxa"/>
          </w:tcPr>
          <w:p w:rsidR="00E26986" w:rsidRPr="00107018" w:rsidRDefault="00E26986" w:rsidP="00E26986"/>
        </w:tc>
      </w:tr>
      <w:tr w:rsidR="00D469D7" w:rsidRPr="00107018" w:rsidTr="0068059A">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1" w:type="dxa"/>
          </w:tcPr>
          <w:p w:rsidR="00D469D7" w:rsidRPr="00107018" w:rsidRDefault="00D469D7" w:rsidP="00362EC8">
            <w:r>
              <w:t>Can also wait until the discussion on Proposal 2.1-2 is stable.</w:t>
            </w:r>
          </w:p>
        </w:tc>
      </w:tr>
      <w:tr w:rsidR="00B07D8E" w:rsidRPr="00107018" w:rsidTr="0068059A">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1" w:type="dxa"/>
          </w:tcPr>
          <w:p w:rsidR="00B07D8E" w:rsidRDefault="00B07D8E" w:rsidP="00362EC8">
            <w:r>
              <w:t>We should wait until the FFS is resolved in 2.1-1</w:t>
            </w:r>
          </w:p>
        </w:tc>
      </w:tr>
      <w:tr w:rsidR="00583AFC" w:rsidRPr="00107018" w:rsidTr="0068059A">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1" w:type="dxa"/>
          </w:tcPr>
          <w:p w:rsidR="00583AFC" w:rsidRDefault="00583AFC" w:rsidP="00583AFC">
            <w:r>
              <w:t xml:space="preserve">As mentioned by others, it may be better to wait until resolution of </w:t>
            </w:r>
            <w:r w:rsidRPr="00A75F70">
              <w:t>Proposal 2.1-2</w:t>
            </w:r>
            <w:r>
              <w:t>.</w:t>
            </w:r>
          </w:p>
        </w:tc>
      </w:tr>
      <w:tr w:rsidR="003C1A83" w:rsidRPr="00107018" w:rsidTr="0068059A">
        <w:tc>
          <w:tcPr>
            <w:tcW w:w="1479" w:type="dxa"/>
          </w:tcPr>
          <w:p w:rsidR="003C1A83" w:rsidRDefault="003C1A83" w:rsidP="00362EC8">
            <w:pPr>
              <w:rPr>
                <w:lang w:eastAsia="ko-KR"/>
              </w:rPr>
            </w:pPr>
            <w:r>
              <w:rPr>
                <w:lang w:eastAsia="ko-KR"/>
              </w:rPr>
              <w:t>FL2</w:t>
            </w:r>
          </w:p>
        </w:tc>
        <w:tc>
          <w:tcPr>
            <w:tcW w:w="8153"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proofErr w:type="gramStart"/>
            <w:r w:rsidRPr="00FB024D">
              <w:rPr>
                <w:b/>
                <w:sz w:val="20"/>
                <w:szCs w:val="22"/>
                <w:lang w:val="en-GB"/>
              </w:rPr>
              <w:t>after</w:t>
            </w:r>
            <w:proofErr w:type="gramEnd"/>
            <w:r w:rsidRPr="00FB024D">
              <w:rPr>
                <w:b/>
                <w:sz w:val="20"/>
                <w:szCs w:val="22"/>
                <w:lang w:val="en-GB"/>
              </w:rPr>
              <w:t xml:space="preserve">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68059A">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1" w:type="dxa"/>
          </w:tcPr>
          <w:p w:rsidR="003C1A83" w:rsidRDefault="003C1A83" w:rsidP="00362EC8"/>
        </w:tc>
      </w:tr>
      <w:tr w:rsidR="00BE3A4F" w:rsidRPr="00107018" w:rsidTr="0068059A">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rsidR="00BE3A4F" w:rsidRDefault="00BE3A4F" w:rsidP="00362EC8"/>
        </w:tc>
      </w:tr>
      <w:tr w:rsidR="00E500DD" w:rsidTr="0068059A">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rsidR="00E500DD" w:rsidRDefault="00E500DD" w:rsidP="00B858CB"/>
        </w:tc>
      </w:tr>
      <w:tr w:rsidR="00A63F5B" w:rsidTr="0068059A">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rsidR="00A63F5B" w:rsidRDefault="00A63F5B" w:rsidP="00B858CB"/>
        </w:tc>
      </w:tr>
      <w:tr w:rsidR="005142B6" w:rsidTr="0068059A">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1"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68059A">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rsidR="005B41BD" w:rsidRDefault="005B41BD" w:rsidP="005142B6">
            <w:pPr>
              <w:rPr>
                <w:rFonts w:eastAsiaTheme="minorEastAsia"/>
                <w:lang w:eastAsia="zh-CN"/>
              </w:rPr>
            </w:pPr>
          </w:p>
        </w:tc>
      </w:tr>
      <w:tr w:rsidR="007571F4" w:rsidTr="0068059A">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rsidR="007571F4" w:rsidRDefault="007571F4" w:rsidP="00B858CB"/>
        </w:tc>
      </w:tr>
      <w:tr w:rsidR="003A0F70" w:rsidTr="0068059A">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rsidR="003A0F70" w:rsidRDefault="003A0F70" w:rsidP="00B858CB"/>
        </w:tc>
      </w:tr>
      <w:tr w:rsidR="00945A5C" w:rsidTr="0068059A">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rsidR="00945A5C" w:rsidRDefault="00945A5C" w:rsidP="00B858CB"/>
        </w:tc>
      </w:tr>
      <w:tr w:rsidR="00DC18CA" w:rsidTr="0068059A">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rsidR="00DC18CA" w:rsidRDefault="00DC18CA" w:rsidP="00B858CB"/>
        </w:tc>
      </w:tr>
      <w:tr w:rsidR="00DA265F" w:rsidTr="0068059A">
        <w:tc>
          <w:tcPr>
            <w:tcW w:w="1479" w:type="dxa"/>
          </w:tcPr>
          <w:p w:rsidR="00DA265F" w:rsidRDefault="00DA265F" w:rsidP="00DA265F">
            <w:pPr>
              <w:rPr>
                <w:rFonts w:eastAsiaTheme="minorEastAsia"/>
                <w:lang w:eastAsia="zh-CN"/>
              </w:rPr>
            </w:pPr>
            <w:proofErr w:type="spellStart"/>
            <w:r>
              <w:rPr>
                <w:rFonts w:eastAsia="Malgun Gothic"/>
                <w:lang w:eastAsia="ko-KR"/>
              </w:rPr>
              <w:lastRenderedPageBreak/>
              <w:t>Nordic</w:t>
            </w:r>
            <w:r w:rsidR="00276BC0">
              <w:rPr>
                <w:rFonts w:eastAsia="Malgun Gothic"/>
                <w:lang w:eastAsia="ko-KR"/>
              </w:rPr>
              <w:t>Semi</w:t>
            </w:r>
            <w:proofErr w:type="spellEnd"/>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68059A">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rsidR="000B3CED" w:rsidRDefault="000B3CED" w:rsidP="000B3CED">
            <w:pPr>
              <w:rPr>
                <w:rFonts w:eastAsiaTheme="minorEastAsia"/>
                <w:lang w:eastAsia="zh-CN"/>
              </w:rPr>
            </w:pPr>
          </w:p>
        </w:tc>
      </w:tr>
      <w:tr w:rsidR="006242FE" w:rsidTr="0068059A">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rsidR="006242FE" w:rsidRDefault="006242FE" w:rsidP="006242FE">
            <w:pPr>
              <w:rPr>
                <w:rFonts w:eastAsiaTheme="minorEastAsia"/>
                <w:lang w:eastAsia="zh-CN"/>
              </w:rPr>
            </w:pPr>
          </w:p>
        </w:tc>
      </w:tr>
      <w:tr w:rsidR="000C55E5" w:rsidTr="0068059A">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rsidR="000C55E5" w:rsidRDefault="000C55E5" w:rsidP="000C55E5">
            <w:pPr>
              <w:rPr>
                <w:rFonts w:eastAsiaTheme="minorEastAsia"/>
                <w:lang w:eastAsia="zh-CN"/>
              </w:rPr>
            </w:pPr>
          </w:p>
        </w:tc>
      </w:tr>
      <w:tr w:rsidR="00B37769" w:rsidTr="0068059A">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1" w:type="dxa"/>
          </w:tcPr>
          <w:p w:rsidR="00B37769" w:rsidRDefault="00B37769" w:rsidP="00B37769">
            <w:pPr>
              <w:rPr>
                <w:rFonts w:eastAsiaTheme="minorEastAsia"/>
                <w:lang w:eastAsia="zh-CN"/>
              </w:rPr>
            </w:pPr>
          </w:p>
        </w:tc>
      </w:tr>
      <w:tr w:rsidR="002D2B1C" w:rsidTr="0068059A">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1" w:type="dxa"/>
          </w:tcPr>
          <w:p w:rsidR="002D2B1C" w:rsidRDefault="002D2B1C" w:rsidP="0059061D"/>
        </w:tc>
      </w:tr>
      <w:tr w:rsidR="00647F66" w:rsidTr="0068059A">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1"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68059A">
        <w:tc>
          <w:tcPr>
            <w:tcW w:w="1479" w:type="dxa"/>
          </w:tcPr>
          <w:p w:rsidR="002234DF" w:rsidRDefault="002234DF" w:rsidP="002234DF">
            <w:pPr>
              <w:rPr>
                <w:rFonts w:eastAsiaTheme="minorEastAsia"/>
                <w:lang w:eastAsia="zh-CN"/>
              </w:rPr>
            </w:pPr>
            <w:r>
              <w:rPr>
                <w:rFonts w:eastAsiaTheme="minorEastAsia"/>
                <w:lang w:eastAsia="zh-CN"/>
              </w:rPr>
              <w:t>ZTE, Sanechips</w:t>
            </w:r>
          </w:p>
        </w:tc>
        <w:tc>
          <w:tcPr>
            <w:tcW w:w="1372" w:type="dxa"/>
          </w:tcPr>
          <w:p w:rsidR="002234DF" w:rsidRDefault="002234DF" w:rsidP="002234DF">
            <w:pPr>
              <w:tabs>
                <w:tab w:val="left" w:pos="551"/>
              </w:tabs>
              <w:rPr>
                <w:lang w:eastAsia="ko-KR"/>
              </w:rPr>
            </w:pPr>
            <w:r>
              <w:rPr>
                <w:rFonts w:eastAsiaTheme="minorEastAsia"/>
                <w:lang w:eastAsia="zh-CN"/>
              </w:rPr>
              <w:t>Y</w:t>
            </w:r>
          </w:p>
        </w:tc>
        <w:tc>
          <w:tcPr>
            <w:tcW w:w="6781" w:type="dxa"/>
          </w:tcPr>
          <w:p w:rsidR="002234DF" w:rsidRDefault="002234DF" w:rsidP="002234DF">
            <w:pPr>
              <w:rPr>
                <w:rFonts w:eastAsiaTheme="minorEastAsia"/>
                <w:lang w:eastAsia="zh-CN"/>
              </w:rPr>
            </w:pPr>
          </w:p>
        </w:tc>
      </w:tr>
      <w:tr w:rsidR="00CE1656" w:rsidRPr="00107018" w:rsidTr="0068059A">
        <w:tc>
          <w:tcPr>
            <w:tcW w:w="1479" w:type="dxa"/>
          </w:tcPr>
          <w:p w:rsidR="00CE1656" w:rsidRPr="00BD2C94"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1" w:type="dxa"/>
          </w:tcPr>
          <w:p w:rsidR="00CE1656" w:rsidRPr="00107018" w:rsidRDefault="00CE1656" w:rsidP="00970C74">
            <w:r>
              <w:t>We are fine but this depends on Proposal 2.1-2</w:t>
            </w:r>
          </w:p>
        </w:tc>
      </w:tr>
      <w:tr w:rsidR="00C76356" w:rsidTr="0068059A">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1" w:type="dxa"/>
          </w:tcPr>
          <w:p w:rsidR="00C76356" w:rsidRDefault="00C76356" w:rsidP="00970C74">
            <w:r>
              <w:t>Can also wait until the discussion on Proposal 2.1-2a is stable.</w:t>
            </w:r>
          </w:p>
        </w:tc>
      </w:tr>
      <w:tr w:rsidR="009B4295" w:rsidTr="0068059A">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1" w:type="dxa"/>
          </w:tcPr>
          <w:p w:rsidR="009B4295" w:rsidRDefault="009B4295" w:rsidP="00970C74">
            <w:r w:rsidRPr="009B4295">
              <w:t>We should wait until the FFS is resolved in 2.1-1</w:t>
            </w:r>
          </w:p>
        </w:tc>
      </w:tr>
      <w:tr w:rsidR="00B97342" w:rsidTr="0068059A">
        <w:tc>
          <w:tcPr>
            <w:tcW w:w="1479" w:type="dxa"/>
          </w:tcPr>
          <w:p w:rsidR="00B97342" w:rsidRDefault="00B97342" w:rsidP="00B97342">
            <w:pPr>
              <w:rPr>
                <w:lang w:eastAsia="ko-KR"/>
              </w:rPr>
            </w:pPr>
            <w:r>
              <w:rPr>
                <w:lang w:eastAsia="ko-KR"/>
              </w:rPr>
              <w:t>FL3</w:t>
            </w:r>
          </w:p>
        </w:tc>
        <w:tc>
          <w:tcPr>
            <w:tcW w:w="8153"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proofErr w:type="gramStart"/>
            <w:r w:rsidRPr="00A334A3">
              <w:rPr>
                <w:rFonts w:ascii="Times New Roman" w:hAnsi="Times New Roman" w:cs="Times New Roman"/>
                <w:b/>
                <w:sz w:val="20"/>
                <w:szCs w:val="20"/>
                <w:lang w:val="en-GB"/>
              </w:rPr>
              <w:t>after</w:t>
            </w:r>
            <w:proofErr w:type="gramEnd"/>
            <w:r w:rsidRPr="00A334A3">
              <w:rPr>
                <w:rFonts w:ascii="Times New Roman" w:hAnsi="Times New Roman" w:cs="Times New Roman"/>
                <w:b/>
                <w:sz w:val="20"/>
                <w:szCs w:val="20"/>
                <w:lang w:val="en-GB"/>
              </w:rPr>
              <w:t xml:space="preserve"> RRC Setup, RRC Resume, or RRC Reestablishment</w:t>
            </w:r>
            <w:r w:rsidRPr="00A334A3">
              <w:rPr>
                <w:rFonts w:ascii="Times New Roman" w:eastAsia="Times New Roman" w:hAnsi="Times New Roman" w:cs="Times New Roman"/>
                <w:b/>
                <w:bCs/>
                <w:sz w:val="20"/>
                <w:szCs w:val="20"/>
              </w:rPr>
              <w:t>).</w:t>
            </w:r>
          </w:p>
        </w:tc>
      </w:tr>
      <w:tr w:rsidR="00B97342" w:rsidTr="0068059A">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1" w:type="dxa"/>
          </w:tcPr>
          <w:p w:rsidR="00B97342" w:rsidRPr="009B4295" w:rsidRDefault="00B97342" w:rsidP="00970C74"/>
        </w:tc>
      </w:tr>
      <w:tr w:rsidR="00012271" w:rsidTr="0068059A">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1" w:type="dxa"/>
          </w:tcPr>
          <w:p w:rsidR="00012271" w:rsidRPr="009B4295" w:rsidRDefault="00012271" w:rsidP="00970C74"/>
        </w:tc>
      </w:tr>
      <w:tr w:rsidR="009C254F" w:rsidRPr="009B4295" w:rsidTr="0068059A">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1" w:type="dxa"/>
          </w:tcPr>
          <w:p w:rsidR="009C254F" w:rsidRPr="009B4295" w:rsidRDefault="009C254F" w:rsidP="0075669F"/>
        </w:tc>
      </w:tr>
      <w:tr w:rsidR="00046DCD" w:rsidRPr="00BF4B2D" w:rsidTr="0068059A">
        <w:tc>
          <w:tcPr>
            <w:tcW w:w="1479" w:type="dxa"/>
          </w:tcPr>
          <w:p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UEs</w:t>
            </w:r>
            <w:r>
              <w:rPr>
                <w:bCs/>
              </w:rPr>
              <w:t xml:space="preserve">.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 xml:space="preserve">RRC </w:t>
            </w:r>
            <w:r w:rsidRPr="00FB024D">
              <w:rPr>
                <w:b/>
                <w:szCs w:val="22"/>
              </w:rPr>
              <w:lastRenderedPageBreak/>
              <w:t>Reestablishment</w:t>
            </w:r>
            <w:r w:rsidRPr="00FB024D">
              <w:rPr>
                <w:rFonts w:eastAsia="Times New Roman"/>
                <w:b/>
                <w:bCs/>
              </w:rPr>
              <w:t>)</w:t>
            </w:r>
            <w:r>
              <w:rPr>
                <w:rFonts w:eastAsia="Times New Roman"/>
                <w:b/>
                <w:bCs/>
              </w:rPr>
              <w:t>.</w:t>
            </w:r>
            <w:r w:rsidRPr="00402FCA">
              <w:rPr>
                <w:bCs/>
              </w:rPr>
              <w:t xml:space="preserve"> </w:t>
            </w:r>
          </w:p>
        </w:tc>
      </w:tr>
      <w:tr w:rsidR="00452639" w:rsidRPr="00BF4B2D" w:rsidTr="0068059A">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rsidTr="0068059A">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68059A">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rsidR="00AB3FB5" w:rsidRPr="0029571B" w:rsidRDefault="00AB3FB5" w:rsidP="0029571B">
            <w:pPr>
              <w:rPr>
                <w:rFonts w:eastAsiaTheme="minorEastAsia"/>
                <w:lang w:eastAsia="zh-CN"/>
              </w:rPr>
            </w:pPr>
          </w:p>
        </w:tc>
      </w:tr>
      <w:tr w:rsidR="00540225" w:rsidRPr="00BF4B2D" w:rsidTr="0068059A">
        <w:tc>
          <w:tcPr>
            <w:tcW w:w="1479" w:type="dxa"/>
          </w:tcPr>
          <w:p w:rsidR="00540225" w:rsidRDefault="00540225" w:rsidP="00540225">
            <w:pPr>
              <w:rPr>
                <w:rFonts w:eastAsia="Yu Mincho"/>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Yu Mincho"/>
                <w:lang w:eastAsia="ja-JP"/>
              </w:rPr>
            </w:pPr>
          </w:p>
        </w:tc>
        <w:tc>
          <w:tcPr>
            <w:tcW w:w="6781"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68059A">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rsidTr="0068059A">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p>
        </w:tc>
        <w:tc>
          <w:tcPr>
            <w:tcW w:w="6781"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68059A">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rsidR="00C260A6" w:rsidRDefault="00C260A6" w:rsidP="00C260A6">
            <w:pPr>
              <w:rPr>
                <w:rFonts w:eastAsiaTheme="minorEastAsia"/>
                <w:lang w:eastAsia="zh-CN"/>
              </w:rPr>
            </w:pPr>
          </w:p>
        </w:tc>
      </w:tr>
      <w:tr w:rsidR="00B56A78" w:rsidRPr="0029571B" w:rsidTr="0068059A">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1" w:type="dxa"/>
          </w:tcPr>
          <w:p w:rsidR="00B56A78" w:rsidRPr="0029571B" w:rsidRDefault="00B56A78" w:rsidP="0075669F">
            <w:pPr>
              <w:rPr>
                <w:rFonts w:eastAsiaTheme="minorEastAsia"/>
                <w:lang w:eastAsia="zh-CN"/>
              </w:rPr>
            </w:pPr>
          </w:p>
        </w:tc>
      </w:tr>
      <w:tr w:rsidR="00262B95" w:rsidRPr="0029571B" w:rsidTr="0068059A">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rsidR="00262B95" w:rsidRPr="0029571B" w:rsidRDefault="00262B95" w:rsidP="00262B95">
            <w:pPr>
              <w:rPr>
                <w:rFonts w:eastAsiaTheme="minorEastAsia"/>
                <w:lang w:eastAsia="zh-CN"/>
              </w:rPr>
            </w:pPr>
          </w:p>
        </w:tc>
      </w:tr>
      <w:tr w:rsidR="00D5787F" w:rsidRPr="0029571B" w:rsidTr="0068059A">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rsidTr="0068059A">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rsidR="00AC014D" w:rsidRDefault="00AC014D" w:rsidP="00262B95">
            <w:pPr>
              <w:rPr>
                <w:rFonts w:eastAsiaTheme="minorEastAsia"/>
                <w:lang w:eastAsia="zh-CN"/>
              </w:rPr>
            </w:pPr>
          </w:p>
        </w:tc>
      </w:tr>
      <w:tr w:rsidR="00B67BE3" w:rsidRPr="0029571B" w:rsidTr="0068059A">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Yu Mincho"/>
                <w:lang w:eastAsia="ja-JP"/>
              </w:rPr>
            </w:pPr>
          </w:p>
        </w:tc>
        <w:tc>
          <w:tcPr>
            <w:tcW w:w="6781" w:type="dxa"/>
          </w:tcPr>
          <w:p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rsidTr="0068059A">
        <w:tc>
          <w:tcPr>
            <w:tcW w:w="1479" w:type="dxa"/>
          </w:tcPr>
          <w:p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rsidR="009801D7" w:rsidRDefault="009801D7" w:rsidP="009801D7">
            <w:pPr>
              <w:rPr>
                <w:rFonts w:eastAsiaTheme="minorEastAsia"/>
                <w:lang w:eastAsia="zh-CN"/>
              </w:rPr>
            </w:pPr>
          </w:p>
        </w:tc>
      </w:tr>
      <w:tr w:rsidR="00A80697" w:rsidRPr="0029571B" w:rsidTr="0068059A">
        <w:tc>
          <w:tcPr>
            <w:tcW w:w="1479" w:type="dxa"/>
          </w:tcPr>
          <w:p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68059A">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rsidTr="0068059A">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rsidTr="0068059A">
        <w:tc>
          <w:tcPr>
            <w:tcW w:w="1479" w:type="dxa"/>
          </w:tcPr>
          <w:p w:rsidR="00E62C85" w:rsidRDefault="00E62C85" w:rsidP="00B27E77">
            <w:pPr>
              <w:rPr>
                <w:lang w:eastAsia="ko-KR"/>
              </w:rPr>
            </w:pPr>
            <w:r>
              <w:rPr>
                <w:lang w:eastAsia="ko-KR"/>
              </w:rPr>
              <w:t>FL4</w:t>
            </w:r>
          </w:p>
        </w:tc>
        <w:tc>
          <w:tcPr>
            <w:tcW w:w="8153"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proofErr w:type="gramStart"/>
            <w:r w:rsidR="00DC373E" w:rsidRPr="00DC373E">
              <w:rPr>
                <w:b/>
                <w:sz w:val="20"/>
                <w:szCs w:val="20"/>
                <w:lang w:val="en-GB"/>
              </w:rPr>
              <w:t>after</w:t>
            </w:r>
            <w:proofErr w:type="gramEnd"/>
            <w:r w:rsidR="00DC373E" w:rsidRPr="00DC373E">
              <w:rPr>
                <w:b/>
                <w:sz w:val="20"/>
                <w:szCs w:val="20"/>
                <w:lang w:val="en-GB"/>
              </w:rPr>
              <w:t xml:space="preserve"> RRC Setup, RRC Resume, or RRC Reestablishment</w:t>
            </w:r>
            <w:r w:rsidR="00DC373E" w:rsidRPr="00DC373E">
              <w:rPr>
                <w:rFonts w:eastAsia="Times New Roman"/>
                <w:b/>
                <w:bCs/>
                <w:sz w:val="20"/>
                <w:szCs w:val="22"/>
              </w:rPr>
              <w:t>).</w:t>
            </w:r>
          </w:p>
        </w:tc>
      </w:tr>
      <w:tr w:rsidR="00D2652F" w:rsidRPr="009B4295" w:rsidTr="0068059A">
        <w:tc>
          <w:tcPr>
            <w:tcW w:w="1479" w:type="dxa"/>
          </w:tcPr>
          <w:p w:rsidR="00D2652F" w:rsidRDefault="00D2652F" w:rsidP="00B27E77">
            <w:pPr>
              <w:rPr>
                <w:lang w:eastAsia="ko-KR"/>
              </w:rPr>
            </w:pPr>
            <w:r>
              <w:rPr>
                <w:lang w:eastAsia="ko-KR"/>
              </w:rPr>
              <w:t>Qualcomm</w:t>
            </w:r>
          </w:p>
        </w:tc>
        <w:tc>
          <w:tcPr>
            <w:tcW w:w="8153" w:type="dxa"/>
            <w:gridSpan w:val="2"/>
          </w:tcPr>
          <w:p w:rsidR="00D2652F" w:rsidRDefault="00D2652F" w:rsidP="00B27E77">
            <w:r>
              <w:t xml:space="preserve">Since SSB-based RRM/RLM measurements needed to be considered for RRC connected </w:t>
            </w:r>
            <w:r w:rsidR="00B8638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w:t>
            </w:r>
            <w:r w:rsidRPr="00D2652F">
              <w:rPr>
                <w:rFonts w:eastAsia="Times New Roman"/>
                <w:b/>
                <w:bCs/>
                <w:szCs w:val="22"/>
              </w:rPr>
              <w:lastRenderedPageBreak/>
              <w:t xml:space="preserve">configured separately from the initial DL BWP for non-RedCap </w:t>
            </w:r>
            <w:r w:rsidR="00B86387">
              <w:rPr>
                <w:rFonts w:eastAsia="Times New Roman"/>
                <w:b/>
                <w:bCs/>
                <w:szCs w:val="22"/>
              </w:rPr>
              <w:t>UEs</w:t>
            </w:r>
            <w:r w:rsidRPr="00D2652F">
              <w:rPr>
                <w:rFonts w:eastAsia="Times New Roman"/>
                <w:b/>
                <w:bCs/>
                <w:szCs w:val="22"/>
              </w:rPr>
              <w:t xml:space="preserve">, this separately configured initial DL BWP for RedCap </w:t>
            </w:r>
            <w:r w:rsidR="00B8638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rsidTr="0068059A">
        <w:tc>
          <w:tcPr>
            <w:tcW w:w="1479" w:type="dxa"/>
          </w:tcPr>
          <w:p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68059A">
        <w:tc>
          <w:tcPr>
            <w:tcW w:w="1479" w:type="dxa"/>
          </w:tcPr>
          <w:p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rsidTr="0068059A">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68059A">
        <w:tc>
          <w:tcPr>
            <w:tcW w:w="1479" w:type="dxa"/>
          </w:tcPr>
          <w:p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68059A">
        <w:tc>
          <w:tcPr>
            <w:tcW w:w="1479" w:type="dxa"/>
          </w:tcPr>
          <w:p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rsidTr="0068059A">
        <w:tc>
          <w:tcPr>
            <w:tcW w:w="1479" w:type="dxa"/>
          </w:tcPr>
          <w:p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rsidTr="0068059A">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rsidTr="0068059A">
        <w:tc>
          <w:tcPr>
            <w:tcW w:w="1479" w:type="dxa"/>
          </w:tcPr>
          <w:p w:rsidR="00C11CD4" w:rsidRDefault="00C11CD4" w:rsidP="00C11CD4">
            <w:pPr>
              <w:rPr>
                <w:rFonts w:eastAsiaTheme="minorEastAsia"/>
                <w:lang w:eastAsia="zh-CN"/>
              </w:rPr>
            </w:pPr>
            <w:r>
              <w:rPr>
                <w:rFonts w:eastAsia="Yu Mincho"/>
                <w:lang w:eastAsia="ja-JP"/>
              </w:rPr>
              <w:t>NEC</w:t>
            </w:r>
          </w:p>
        </w:tc>
        <w:tc>
          <w:tcPr>
            <w:tcW w:w="8153" w:type="dxa"/>
            <w:gridSpan w:val="2"/>
          </w:tcPr>
          <w:p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rsidTr="0068059A">
        <w:tc>
          <w:tcPr>
            <w:tcW w:w="1479" w:type="dxa"/>
          </w:tcPr>
          <w:p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rsidTr="0068059A">
        <w:tc>
          <w:tcPr>
            <w:tcW w:w="1479" w:type="dxa"/>
          </w:tcPr>
          <w:p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rsidTr="0068059A">
        <w:tc>
          <w:tcPr>
            <w:tcW w:w="1479" w:type="dxa"/>
          </w:tcPr>
          <w:p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rsidTr="0068059A">
        <w:tc>
          <w:tcPr>
            <w:tcW w:w="1479" w:type="dxa"/>
          </w:tcPr>
          <w:p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rsidTr="0068059A">
        <w:tc>
          <w:tcPr>
            <w:tcW w:w="1479" w:type="dxa"/>
          </w:tcPr>
          <w:p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rsidTr="0068059A">
        <w:tc>
          <w:tcPr>
            <w:tcW w:w="1479" w:type="dxa"/>
          </w:tcPr>
          <w:p w:rsidR="00A45CB6" w:rsidRDefault="00A45CB6" w:rsidP="00904438">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3" w:type="dxa"/>
            <w:gridSpan w:val="2"/>
          </w:tcPr>
          <w:p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rsidTr="0068059A">
        <w:tc>
          <w:tcPr>
            <w:tcW w:w="1479" w:type="dxa"/>
          </w:tcPr>
          <w:p w:rsidR="0090764A" w:rsidRDefault="0090764A" w:rsidP="00904438">
            <w:pPr>
              <w:rPr>
                <w:rFonts w:eastAsiaTheme="minorEastAsia"/>
                <w:lang w:eastAsia="zh-CN"/>
              </w:rPr>
            </w:pPr>
            <w:r>
              <w:rPr>
                <w:rFonts w:eastAsiaTheme="minorEastAsia"/>
                <w:lang w:eastAsia="zh-CN"/>
              </w:rPr>
              <w:t>Samsung</w:t>
            </w:r>
          </w:p>
        </w:tc>
        <w:tc>
          <w:tcPr>
            <w:tcW w:w="8153" w:type="dxa"/>
            <w:gridSpan w:val="2"/>
          </w:tcPr>
          <w:p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rsidTr="0068059A">
        <w:tc>
          <w:tcPr>
            <w:tcW w:w="1479" w:type="dxa"/>
          </w:tcPr>
          <w:p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rsidR="0065050F" w:rsidRDefault="0065050F" w:rsidP="0090764A">
            <w:pPr>
              <w:rPr>
                <w:rFonts w:eastAsiaTheme="minorEastAsia"/>
                <w:lang w:eastAsia="zh-CN"/>
              </w:rPr>
            </w:pPr>
            <w:r>
              <w:rPr>
                <w:rFonts w:eastAsiaTheme="minorEastAsia"/>
                <w:lang w:eastAsia="zh-CN"/>
              </w:rPr>
              <w:t xml:space="preserve">We support FL’s proposal. </w:t>
            </w:r>
          </w:p>
        </w:tc>
      </w:tr>
      <w:tr w:rsidR="00113267" w:rsidTr="0068059A">
        <w:tc>
          <w:tcPr>
            <w:tcW w:w="1479" w:type="dxa"/>
          </w:tcPr>
          <w:p w:rsidR="00113267" w:rsidRDefault="00113267" w:rsidP="00904438">
            <w:pPr>
              <w:rPr>
                <w:rFonts w:eastAsiaTheme="minorEastAsia"/>
                <w:lang w:eastAsia="zh-CN"/>
              </w:rPr>
            </w:pPr>
            <w:r>
              <w:rPr>
                <w:rFonts w:eastAsiaTheme="minorEastAsia"/>
                <w:lang w:eastAsia="zh-CN"/>
              </w:rPr>
              <w:t>Nokia, NSB</w:t>
            </w:r>
          </w:p>
        </w:tc>
        <w:tc>
          <w:tcPr>
            <w:tcW w:w="8153" w:type="dxa"/>
            <w:gridSpan w:val="2"/>
          </w:tcPr>
          <w:p w:rsidR="00113267" w:rsidRDefault="00113267" w:rsidP="0090764A">
            <w:pPr>
              <w:rPr>
                <w:rFonts w:eastAsiaTheme="minorEastAsia"/>
                <w:lang w:eastAsia="zh-CN"/>
              </w:rPr>
            </w:pPr>
            <w:r>
              <w:rPr>
                <w:rFonts w:eastAsiaTheme="minorEastAsia"/>
                <w:lang w:eastAsia="zh-CN"/>
              </w:rPr>
              <w:t>We support the FL’s proposal.</w:t>
            </w:r>
          </w:p>
        </w:tc>
      </w:tr>
      <w:tr w:rsidR="00B8042A" w:rsidTr="0068059A">
        <w:tc>
          <w:tcPr>
            <w:tcW w:w="1479" w:type="dxa"/>
          </w:tcPr>
          <w:p w:rsidR="00B8042A" w:rsidRDefault="00B8042A" w:rsidP="00DC574F">
            <w:pPr>
              <w:rPr>
                <w:lang w:eastAsia="ko-KR"/>
              </w:rPr>
            </w:pPr>
            <w:r>
              <w:rPr>
                <w:lang w:eastAsia="ko-KR"/>
              </w:rPr>
              <w:t>Ericsson</w:t>
            </w:r>
          </w:p>
        </w:tc>
        <w:tc>
          <w:tcPr>
            <w:tcW w:w="8153" w:type="dxa"/>
            <w:gridSpan w:val="2"/>
          </w:tcPr>
          <w:p w:rsidR="00B8042A" w:rsidRDefault="00B8042A" w:rsidP="00DC574F">
            <w:r>
              <w:t>We support the FL proposal.</w:t>
            </w:r>
          </w:p>
        </w:tc>
      </w:tr>
      <w:tr w:rsidR="0013502B" w:rsidTr="0068059A">
        <w:tc>
          <w:tcPr>
            <w:tcW w:w="1479" w:type="dxa"/>
          </w:tcPr>
          <w:p w:rsidR="0013502B" w:rsidRDefault="0013502B" w:rsidP="0013502B">
            <w:pPr>
              <w:rPr>
                <w:lang w:eastAsia="ko-KR"/>
              </w:rPr>
            </w:pPr>
            <w:r>
              <w:rPr>
                <w:lang w:eastAsia="ko-KR"/>
              </w:rPr>
              <w:t>FUTUREWEI4</w:t>
            </w:r>
          </w:p>
        </w:tc>
        <w:tc>
          <w:tcPr>
            <w:tcW w:w="8153" w:type="dxa"/>
            <w:gridSpan w:val="2"/>
          </w:tcPr>
          <w:p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rsidTr="0068059A">
        <w:tc>
          <w:tcPr>
            <w:tcW w:w="1479" w:type="dxa"/>
          </w:tcPr>
          <w:p w:rsidR="0013502B" w:rsidRDefault="0013502B" w:rsidP="0013502B">
            <w:pPr>
              <w:rPr>
                <w:lang w:eastAsia="ko-KR"/>
              </w:rPr>
            </w:pPr>
            <w:r>
              <w:rPr>
                <w:lang w:eastAsia="ko-KR"/>
              </w:rPr>
              <w:t>Intel</w:t>
            </w:r>
          </w:p>
        </w:tc>
        <w:tc>
          <w:tcPr>
            <w:tcW w:w="8153" w:type="dxa"/>
            <w:gridSpan w:val="2"/>
          </w:tcPr>
          <w:p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rsidTr="0068059A">
        <w:tc>
          <w:tcPr>
            <w:tcW w:w="1479" w:type="dxa"/>
          </w:tcPr>
          <w:p w:rsidR="0013502B" w:rsidRDefault="0013502B" w:rsidP="0013502B">
            <w:pPr>
              <w:rPr>
                <w:lang w:eastAsia="ko-KR"/>
              </w:rPr>
            </w:pPr>
            <w:r>
              <w:rPr>
                <w:lang w:eastAsia="ko-KR"/>
              </w:rPr>
              <w:t>LG</w:t>
            </w:r>
          </w:p>
        </w:tc>
        <w:tc>
          <w:tcPr>
            <w:tcW w:w="8153" w:type="dxa"/>
            <w:gridSpan w:val="2"/>
          </w:tcPr>
          <w:p w:rsidR="0013502B" w:rsidRDefault="0013502B" w:rsidP="0013502B">
            <w:r>
              <w:rPr>
                <w:lang w:eastAsia="ko-KR"/>
              </w:rPr>
              <w:t xml:space="preserve">We support the FL proposal. </w:t>
            </w:r>
          </w:p>
        </w:tc>
      </w:tr>
      <w:tr w:rsidR="00B615A4" w:rsidTr="0068059A">
        <w:tc>
          <w:tcPr>
            <w:tcW w:w="1479" w:type="dxa"/>
          </w:tcPr>
          <w:p w:rsidR="00B615A4" w:rsidRDefault="00B615A4" w:rsidP="00B615A4">
            <w:pPr>
              <w:rPr>
                <w:lang w:eastAsia="ko-KR"/>
              </w:rPr>
            </w:pPr>
            <w:r>
              <w:rPr>
                <w:rFonts w:eastAsiaTheme="minorEastAsia"/>
                <w:lang w:eastAsia="zh-CN"/>
              </w:rPr>
              <w:t>CATT</w:t>
            </w:r>
          </w:p>
        </w:tc>
        <w:tc>
          <w:tcPr>
            <w:tcW w:w="8153" w:type="dxa"/>
            <w:gridSpan w:val="2"/>
          </w:tcPr>
          <w:p w:rsidR="00B615A4" w:rsidRPr="00995249" w:rsidRDefault="00B615A4" w:rsidP="00B615A4">
            <w:r>
              <w:rPr>
                <w:rFonts w:eastAsiaTheme="minorEastAsia"/>
                <w:lang w:eastAsia="zh-CN"/>
              </w:rPr>
              <w:t>OK.</w:t>
            </w:r>
          </w:p>
        </w:tc>
      </w:tr>
      <w:tr w:rsidR="00B36666" w:rsidTr="0068059A">
        <w:tc>
          <w:tcPr>
            <w:tcW w:w="1479" w:type="dxa"/>
          </w:tcPr>
          <w:p w:rsidR="00B36666" w:rsidRDefault="00B36666" w:rsidP="00B36666">
            <w:pPr>
              <w:rPr>
                <w:rFonts w:eastAsia="Malgun Gothic"/>
                <w:lang w:eastAsia="ko-KR"/>
              </w:rPr>
            </w:pPr>
            <w:r>
              <w:rPr>
                <w:lang w:eastAsia="ko-KR"/>
              </w:rPr>
              <w:t>FL5</w:t>
            </w:r>
          </w:p>
        </w:tc>
        <w:tc>
          <w:tcPr>
            <w:tcW w:w="8153" w:type="dxa"/>
            <w:gridSpan w:val="2"/>
          </w:tcPr>
          <w:p w:rsidR="00AC01E7" w:rsidRPr="00FE6F97" w:rsidRDefault="00FE6F97" w:rsidP="00FE6F97">
            <w:pPr>
              <w:rPr>
                <w:b/>
              </w:rPr>
            </w:pPr>
            <w:r w:rsidRPr="00B7132B">
              <w:t>Based on the received responses</w:t>
            </w:r>
            <w:r>
              <w:t xml:space="preserve"> to Proposals 2.1-2c and 2.2-2b</w:t>
            </w:r>
            <w:r w:rsidRPr="00B7132B">
              <w:t xml:space="preserve">, </w:t>
            </w:r>
            <w:r>
              <w:t xml:space="preserve">the proposals have been merged </w:t>
            </w:r>
            <w:r>
              <w:lastRenderedPageBreak/>
              <w:t>into the new Proposal 2.1-2d above.</w:t>
            </w:r>
          </w:p>
        </w:tc>
      </w:tr>
    </w:tbl>
    <w:p w:rsidR="00107E08" w:rsidRPr="00877CC7" w:rsidRDefault="00107E08"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proofErr w:type="gramStart"/>
      <w:r w:rsidR="00676246">
        <w:rPr>
          <w:szCs w:val="22"/>
        </w:rPr>
        <w:t>9</w:t>
      </w:r>
      <w:proofErr w:type="gramEnd"/>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UEs</w:t>
      </w:r>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RedCap </w:t>
            </w:r>
            <w:r w:rsidR="00B86387">
              <w:rPr>
                <w:szCs w:val="22"/>
              </w:rPr>
              <w:t>UEs</w:t>
            </w:r>
            <w:r>
              <w:rPr>
                <w:szCs w:val="22"/>
              </w:rPr>
              <w:t xml:space="preserve"> because:</w:t>
            </w:r>
          </w:p>
          <w:p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B86387">
              <w:rPr>
                <w:sz w:val="20"/>
                <w:szCs w:val="22"/>
              </w:rPr>
              <w:t>UEs</w:t>
            </w:r>
            <w:r w:rsidRPr="00D164D6">
              <w:rPr>
                <w:sz w:val="20"/>
                <w:szCs w:val="22"/>
              </w:rPr>
              <w:t xml:space="preserve">) can be jointly configured with this CORESET to simplify the RRM/RLM measurements of RedCap </w:t>
            </w:r>
            <w:r w:rsidR="00B86387">
              <w:rPr>
                <w:sz w:val="20"/>
                <w:szCs w:val="22"/>
              </w:rPr>
              <w:t>UEs</w:t>
            </w:r>
            <w:r w:rsidRPr="00D164D6">
              <w:rPr>
                <w:sz w:val="20"/>
                <w:szCs w:val="22"/>
              </w:rPr>
              <w:t xml:space="preserve"> and non-RedCap </w:t>
            </w:r>
            <w:r w:rsidR="00B86387">
              <w:rPr>
                <w:sz w:val="20"/>
                <w:szCs w:val="22"/>
              </w:rPr>
              <w:t>UEs</w:t>
            </w:r>
            <w:r w:rsidRPr="00D164D6">
              <w:rPr>
                <w:sz w:val="20"/>
                <w:szCs w:val="22"/>
              </w:rPr>
              <w:t xml:space="preserve"> (when the intial DL BWP of RedCap </w:t>
            </w:r>
            <w:r w:rsidR="00B86387">
              <w:rPr>
                <w:sz w:val="20"/>
                <w:szCs w:val="22"/>
              </w:rPr>
              <w:t>UEs</w:t>
            </w:r>
            <w:r w:rsidRPr="00D164D6">
              <w:rPr>
                <w:sz w:val="20"/>
                <w:szCs w:val="22"/>
              </w:rPr>
              <w:t xml:space="preserve">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UEs</w:t>
            </w:r>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w:t>
            </w:r>
            <w:r>
              <w:rPr>
                <w:rFonts w:eastAsia="DengXian"/>
                <w:lang w:eastAsia="zh-CN"/>
              </w:rPr>
              <w:lastRenderedPageBreak/>
              <w:t xml:space="preserve">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UEs</w:t>
            </w:r>
            <w:r>
              <w:rPr>
                <w:rFonts w:eastAsia="SimSun"/>
                <w:lang w:eastAsia="zh-CN"/>
              </w:rPr>
              <w:t xml:space="preserve"> caused by 1 Rx RedCap </w:t>
            </w:r>
            <w:r w:rsidR="00B86387">
              <w:rPr>
                <w:rFonts w:eastAsia="SimSun"/>
                <w:lang w:eastAsia="zh-CN"/>
              </w:rPr>
              <w:t>UEs</w:t>
            </w:r>
            <w:r>
              <w:rPr>
                <w:rFonts w:eastAsia="SimSun"/>
                <w:lang w:eastAsia="zh-CN"/>
              </w:rPr>
              <w:t>.</w:t>
            </w:r>
            <w:r>
              <w:rPr>
                <w:rFonts w:eastAsia="SimSun"/>
                <w:lang w:val="en-US" w:eastAsia="zh-CN"/>
              </w:rPr>
              <w:t xml:space="preserve"> </w:t>
            </w:r>
          </w:p>
        </w:tc>
      </w:tr>
      <w:tr w:rsidR="009B0AD4" w:rsidRPr="00107018" w:rsidTr="00C521B8">
        <w:tc>
          <w:tcPr>
            <w:tcW w:w="1479" w:type="dxa"/>
          </w:tcPr>
          <w:p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UEs</w:t>
            </w:r>
            <w:r>
              <w:rPr>
                <w:szCs w:val="22"/>
              </w:rPr>
              <w:t xml:space="preserve">, there is no need </w:t>
            </w:r>
            <w:r w:rsidRPr="0085442B">
              <w:rPr>
                <w:szCs w:val="22"/>
              </w:rPr>
              <w:t>to support the additional CORESET</w:t>
            </w:r>
            <w:r>
              <w:rPr>
                <w:szCs w:val="22"/>
              </w:rPr>
              <w:t xml:space="preserve"> for RedCap </w:t>
            </w:r>
            <w:r w:rsidR="00B86387">
              <w:rPr>
                <w:szCs w:val="22"/>
              </w:rPr>
              <w:t>UEs</w:t>
            </w:r>
            <w:r>
              <w:rPr>
                <w:szCs w:val="22"/>
              </w:rPr>
              <w:t xml:space="preserve">.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proofErr w:type="spellStart"/>
            <w:r>
              <w:rPr>
                <w:lang w:eastAsia="ko-KR"/>
              </w:rPr>
              <w:t>NordicSemi</w:t>
            </w:r>
            <w:proofErr w:type="spellEnd"/>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86387">
              <w:t>UEs</w:t>
            </w:r>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8638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DengXian" w:hint="eastAsia"/>
                <w:lang w:eastAsia="zh-CN"/>
              </w:rPr>
              <w:lastRenderedPageBreak/>
              <w:t xml:space="preserve">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ROs</w:t>
            </w:r>
            <w:r>
              <w:t xml:space="preserve">)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DengXian"/>
                <w:lang w:eastAsia="zh-CN"/>
              </w:rPr>
            </w:pPr>
            <w:r>
              <w:rPr>
                <w:rFonts w:eastAsia="DengXian"/>
                <w:lang w:eastAsia="zh-CN"/>
              </w:rPr>
              <w:t>Nokia, NSB</w:t>
            </w:r>
          </w:p>
        </w:tc>
        <w:tc>
          <w:tcPr>
            <w:tcW w:w="1372" w:type="dxa"/>
          </w:tcPr>
          <w:p w:rsidR="004711F1" w:rsidRDefault="004711F1" w:rsidP="003A09AD">
            <w:pPr>
              <w:tabs>
                <w:tab w:val="left" w:pos="551"/>
              </w:tabs>
              <w:rPr>
                <w:rFonts w:eastAsia="DengXian"/>
                <w:lang w:eastAsia="zh-CN"/>
              </w:rPr>
            </w:pPr>
          </w:p>
        </w:tc>
        <w:tc>
          <w:tcPr>
            <w:tcW w:w="6780" w:type="dxa"/>
          </w:tcPr>
          <w:p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DengXian"/>
                <w:lang w:val="en-US" w:eastAsia="zh-CN"/>
              </w:rPr>
            </w:pPr>
            <w:r>
              <w:rPr>
                <w:rFonts w:eastAsia="DengXian"/>
                <w:lang w:val="en-US" w:eastAsia="zh-CN"/>
              </w:rPr>
              <w:t>CMCC</w:t>
            </w:r>
          </w:p>
        </w:tc>
        <w:tc>
          <w:tcPr>
            <w:tcW w:w="1372" w:type="dxa"/>
          </w:tcPr>
          <w:p w:rsidR="000E699D" w:rsidRDefault="000E699D" w:rsidP="003A09AD">
            <w:pPr>
              <w:tabs>
                <w:tab w:val="left" w:pos="551"/>
              </w:tabs>
              <w:rPr>
                <w:rFonts w:eastAsia="SimSun"/>
                <w:lang w:eastAsia="zh-CN"/>
              </w:rPr>
            </w:pPr>
          </w:p>
        </w:tc>
        <w:tc>
          <w:tcPr>
            <w:tcW w:w="6780" w:type="dxa"/>
          </w:tcPr>
          <w:p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UEs</w:t>
            </w:r>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UEs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RedCap </w:t>
            </w:r>
            <w:r w:rsidR="00B86387">
              <w:rPr>
                <w:szCs w:val="22"/>
              </w:rPr>
              <w:t>UEs</w:t>
            </w:r>
            <w:r>
              <w:rPr>
                <w:szCs w:val="22"/>
              </w:rPr>
              <w:t xml:space="preserve"> because:</w:t>
            </w:r>
          </w:p>
          <w:p w:rsidR="003E0ECF" w:rsidRPr="00741FF9" w:rsidRDefault="003E0ECF" w:rsidP="00BE0BE1">
            <w:pPr>
              <w:pStyle w:val="a5"/>
              <w:numPr>
                <w:ilvl w:val="0"/>
                <w:numId w:val="20"/>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BE0BE1">
            <w:pPr>
              <w:pStyle w:val="a5"/>
              <w:numPr>
                <w:ilvl w:val="0"/>
                <w:numId w:val="20"/>
              </w:numPr>
            </w:pPr>
            <w:r w:rsidRPr="003E0ECF">
              <w:rPr>
                <w:sz w:val="20"/>
                <w:szCs w:val="20"/>
              </w:rPr>
              <w:t xml:space="preserve">An non-cell-defining SSB (for non-RedCap </w:t>
            </w:r>
            <w:r w:rsidR="00B8638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UEs</w:t>
            </w:r>
            <w:r w:rsidRPr="00CE2CA1">
              <w:rPr>
                <w:sz w:val="20"/>
                <w:szCs w:val="20"/>
              </w:rPr>
              <w:t xml:space="preserve"> and non-RedCap </w:t>
            </w:r>
            <w:r w:rsidR="00B86387">
              <w:rPr>
                <w:sz w:val="20"/>
                <w:szCs w:val="20"/>
              </w:rPr>
              <w:t>UEs</w:t>
            </w:r>
            <w:r w:rsidRPr="00CE2CA1">
              <w:rPr>
                <w:sz w:val="20"/>
                <w:szCs w:val="20"/>
              </w:rPr>
              <w:t xml:space="preserve"> (when the intial DL BWP of RedCap </w:t>
            </w:r>
            <w:r w:rsidR="00B86387">
              <w:rPr>
                <w:sz w:val="20"/>
                <w:szCs w:val="20"/>
              </w:rPr>
              <w:t>UEs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UEs</w:t>
            </w:r>
            <w:r>
              <w:rPr>
                <w:rFonts w:eastAsia="Yu Mincho"/>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UEs</w:t>
            </w:r>
            <w:r w:rsidRPr="00B94F61">
              <w:rPr>
                <w:rFonts w:eastAsiaTheme="minorEastAsia"/>
                <w:lang w:eastAsia="zh-CN"/>
              </w:rPr>
              <w:t xml:space="preserve">. </w:t>
            </w:r>
          </w:p>
          <w:p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UEs</w:t>
            </w:r>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Yu Mincho"/>
                <w:lang w:eastAsia="ja-JP"/>
              </w:rPr>
            </w:pPr>
            <w:proofErr w:type="spellStart"/>
            <w:r>
              <w:rPr>
                <w:rFonts w:eastAsia="Malgun Gothic"/>
                <w:lang w:eastAsia="ko-KR"/>
              </w:rPr>
              <w:lastRenderedPageBreak/>
              <w:t>NordicSemi</w:t>
            </w:r>
            <w:proofErr w:type="spellEnd"/>
          </w:p>
        </w:tc>
        <w:tc>
          <w:tcPr>
            <w:tcW w:w="1372" w:type="dxa"/>
          </w:tcPr>
          <w:p w:rsidR="002853A7" w:rsidRDefault="002853A7" w:rsidP="002853A7">
            <w:pPr>
              <w:tabs>
                <w:tab w:val="left" w:pos="551"/>
              </w:tabs>
              <w:rPr>
                <w:rFonts w:eastAsia="Yu Mincho"/>
                <w:lang w:eastAsia="ja-JP"/>
              </w:rPr>
            </w:pPr>
            <w:r>
              <w:rPr>
                <w:rFonts w:eastAsia="Malgun Gothic"/>
                <w:lang w:eastAsia="ko-KR"/>
              </w:rPr>
              <w:t>Y</w:t>
            </w:r>
          </w:p>
        </w:tc>
        <w:tc>
          <w:tcPr>
            <w:tcW w:w="6780" w:type="dxa"/>
          </w:tcPr>
          <w:p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Yu Mincho"/>
                <w:lang w:eastAsia="ja-JP"/>
              </w:rPr>
            </w:pPr>
            <w:r>
              <w:rPr>
                <w:lang w:eastAsia="ko-KR"/>
              </w:rPr>
              <w:t>Lenovo, Motorola Mobility</w:t>
            </w:r>
          </w:p>
        </w:tc>
        <w:tc>
          <w:tcPr>
            <w:tcW w:w="1372" w:type="dxa"/>
          </w:tcPr>
          <w:p w:rsidR="002D2B1C" w:rsidRDefault="002D2B1C" w:rsidP="002D2B1C">
            <w:pPr>
              <w:tabs>
                <w:tab w:val="left" w:pos="551"/>
              </w:tabs>
              <w:rPr>
                <w:rFonts w:eastAsia="Yu Mincho"/>
                <w:lang w:eastAsia="ja-JP"/>
              </w:rPr>
            </w:pPr>
            <w:r>
              <w:rPr>
                <w:lang w:eastAsia="ko-KR"/>
              </w:rPr>
              <w:t>Y</w:t>
            </w:r>
          </w:p>
        </w:tc>
        <w:tc>
          <w:tcPr>
            <w:tcW w:w="6780" w:type="dxa"/>
          </w:tcPr>
          <w:p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rsidR="002234DF" w:rsidRPr="00D5666B" w:rsidRDefault="002234DF" w:rsidP="002234DF">
            <w:pPr>
              <w:tabs>
                <w:tab w:val="left" w:pos="551"/>
              </w:tabs>
              <w:rPr>
                <w:lang w:eastAsia="ko-KR"/>
              </w:rPr>
            </w:pPr>
            <w:r w:rsidRPr="00D5666B">
              <w:rPr>
                <w:rFonts w:eastAsia="SimSun"/>
                <w:lang w:eastAsia="zh-CN"/>
              </w:rPr>
              <w:t>Y</w:t>
            </w:r>
          </w:p>
        </w:tc>
        <w:tc>
          <w:tcPr>
            <w:tcW w:w="6780" w:type="dxa"/>
          </w:tcPr>
          <w:p w:rsidR="00357C83" w:rsidRPr="00357C83" w:rsidRDefault="00357C83"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p>
          <w:p w:rsidR="002234DF" w:rsidRPr="00D5666B" w:rsidRDefault="002234DF"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w:t>
            </w:r>
            <w:r w:rsidR="00C73FCA">
              <w:rPr>
                <w:rFonts w:ascii="Times" w:hAnsi="Times"/>
                <w:szCs w:val="24"/>
              </w:rPr>
              <w:lastRenderedPageBreak/>
              <w:t>establishment?</w:t>
            </w:r>
          </w:p>
        </w:tc>
      </w:tr>
      <w:tr w:rsidR="00111435" w:rsidTr="00970C74">
        <w:tc>
          <w:tcPr>
            <w:tcW w:w="1479" w:type="dxa"/>
          </w:tcPr>
          <w:p w:rsidR="00111435" w:rsidRDefault="00111435" w:rsidP="007B0E36">
            <w:pPr>
              <w:rPr>
                <w:lang w:eastAsia="ko-KR"/>
              </w:rPr>
            </w:pPr>
            <w:r>
              <w:rPr>
                <w:lang w:eastAsia="ko-KR"/>
              </w:rPr>
              <w:lastRenderedPageBreak/>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UEs</w:t>
            </w:r>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rsidTr="00046DCD">
        <w:tc>
          <w:tcPr>
            <w:tcW w:w="1479" w:type="dxa"/>
          </w:tcPr>
          <w:p w:rsidR="00877CC7" w:rsidRPr="00877CC7" w:rsidRDefault="00877CC7" w:rsidP="00877CC7">
            <w:pPr>
              <w:rPr>
                <w:rFonts w:eastAsiaTheme="minorEastAsia"/>
                <w:b/>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UEs</w:t>
            </w:r>
            <w:r>
              <w:rPr>
                <w:rFonts w:ascii="Times" w:hAnsi="Times"/>
                <w:szCs w:val="24"/>
              </w:rPr>
              <w:t>) after the proposals in Section 2.1 have seen some further progress.</w:t>
            </w:r>
          </w:p>
        </w:tc>
      </w:tr>
      <w:tr w:rsidR="008A711A" w:rsidTr="008A711A">
        <w:tc>
          <w:tcPr>
            <w:tcW w:w="1479" w:type="dxa"/>
            <w:hideMark/>
          </w:tcPr>
          <w:p w:rsidR="008A711A" w:rsidRDefault="008A711A">
            <w:pPr>
              <w:rPr>
                <w:lang w:eastAsia="ko-KR"/>
              </w:rPr>
            </w:pPr>
            <w:r>
              <w:rPr>
                <w:lang w:eastAsia="ko-KR"/>
              </w:rPr>
              <w:t>Intel</w:t>
            </w:r>
          </w:p>
        </w:tc>
        <w:tc>
          <w:tcPr>
            <w:tcW w:w="8152" w:type="dxa"/>
            <w:gridSpan w:val="2"/>
            <w:hideMark/>
          </w:tcPr>
          <w:p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UEs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r w:rsidRPr="00663BC5">
              <w:t>Spreadtrum</w:t>
            </w:r>
          </w:p>
        </w:tc>
        <w:tc>
          <w:tcPr>
            <w:tcW w:w="8155" w:type="dxa"/>
          </w:tcPr>
          <w:p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UEs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rsidTr="00F10A05">
        <w:tc>
          <w:tcPr>
            <w:tcW w:w="1479" w:type="dxa"/>
          </w:tcPr>
          <w:p w:rsidR="00877CC7" w:rsidRDefault="00877CC7" w:rsidP="0075669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w:t>
            </w:r>
            <w:r>
              <w:rPr>
                <w:rFonts w:eastAsiaTheme="minorEastAsia"/>
                <w:lang w:eastAsia="zh-CN"/>
              </w:rPr>
              <w:lastRenderedPageBreak/>
              <w:t xml:space="preserve">CORESET for the same RedCap </w:t>
            </w:r>
            <w:r w:rsidR="00B86387">
              <w:rPr>
                <w:rFonts w:eastAsiaTheme="minorEastAsia"/>
                <w:lang w:eastAsia="zh-CN"/>
              </w:rPr>
              <w:t>UEs</w:t>
            </w:r>
            <w:r>
              <w:rPr>
                <w:rFonts w:eastAsiaTheme="minorEastAsia"/>
                <w:lang w:eastAsia="zh-CN"/>
              </w:rPr>
              <w:t xml:space="preserve">. We can discuss “separate” CORESET dedicated for RedCap </w:t>
            </w:r>
            <w:r w:rsidR="00B8638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UEs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UEs</w:t>
            </w:r>
            <w:r>
              <w:rPr>
                <w:rFonts w:eastAsiaTheme="minorEastAsia"/>
                <w:lang w:eastAsia="zh-CN"/>
              </w:rPr>
              <w:t xml:space="preserve">, and whether/how the RedCap </w:t>
            </w:r>
            <w:r w:rsidR="00B8638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UEs</w:t>
            </w:r>
            <w:r w:rsidRPr="00ED191D">
              <w:t xml:space="preserve"> or is it a separate initial BWP for RedCap </w:t>
            </w:r>
            <w:r w:rsidR="00B86387">
              <w:t>UEs</w:t>
            </w:r>
            <w:r w:rsidRPr="00ED191D">
              <w:t>.</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UEs</w:t>
            </w:r>
            <w:r>
              <w:rPr>
                <w:rFonts w:ascii="Times" w:hAnsi="Times"/>
                <w:szCs w:val="24"/>
              </w:rPr>
              <w:t>) after the proposals in Section 2.1 have seen some further progress.</w:t>
            </w:r>
          </w:p>
        </w:tc>
      </w:tr>
      <w:tr w:rsidR="00285C90" w:rsidTr="00285C90">
        <w:tc>
          <w:tcPr>
            <w:tcW w:w="1479" w:type="dxa"/>
            <w:hideMark/>
          </w:tcPr>
          <w:p w:rsidR="00285C90" w:rsidRDefault="00285C90">
            <w:pPr>
              <w:rPr>
                <w:lang w:eastAsia="ko-KR"/>
              </w:rPr>
            </w:pPr>
            <w:r>
              <w:rPr>
                <w:lang w:eastAsia="ko-KR"/>
              </w:rPr>
              <w:t>Intel</w:t>
            </w:r>
          </w:p>
        </w:tc>
        <w:tc>
          <w:tcPr>
            <w:tcW w:w="8155" w:type="dxa"/>
            <w:hideMark/>
          </w:tcPr>
          <w:p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lastRenderedPageBreak/>
              <w:t>Agreements:</w:t>
            </w:r>
          </w:p>
          <w:p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w:t>
            </w:r>
            <w:r w:rsidR="00B8638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w:t>
            </w:r>
            <w:proofErr w:type="gramStart"/>
            <w:r w:rsidRPr="00DA2DF6">
              <w:rPr>
                <w:rFonts w:ascii="Times" w:eastAsia="Times New Roman" w:hAnsi="Times" w:cs="Times"/>
                <w:lang w:eastAsia="ja-JP"/>
              </w:rPr>
              <w:t>configured/defined</w:t>
            </w:r>
            <w:proofErr w:type="gramEnd"/>
            <w:r w:rsidRPr="00DA2DF6">
              <w:rPr>
                <w:rFonts w:ascii="Times" w:eastAsia="Times New Roman" w:hAnsi="Times" w:cs="Times"/>
                <w:lang w:eastAsia="ja-JP"/>
              </w:rPr>
              <w:t xml:space="preserve"> for RedCap </w:t>
            </w:r>
            <w:r w:rsidR="00B86387">
              <w:rPr>
                <w:rFonts w:ascii="Times" w:eastAsia="Times New Roman" w:hAnsi="Times" w:cs="Times"/>
                <w:lang w:eastAsia="ja-JP"/>
              </w:rPr>
              <w:t>UEs</w:t>
            </w:r>
            <w:r w:rsidRPr="00DA2DF6">
              <w:rPr>
                <w:rFonts w:ascii="Times" w:eastAsia="Times New Roman" w:hAnsi="Times" w:cs="Times"/>
                <w:lang w:eastAsia="ja-JP"/>
              </w:rPr>
              <w:t>.</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UEs</w:t>
            </w:r>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UEs</w:t>
            </w:r>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UEs</w:t>
            </w:r>
            <w:r w:rsidRPr="00D253EB">
              <w:rPr>
                <w:rFonts w:ascii="Times" w:hAnsi="Times"/>
                <w:szCs w:val="24"/>
              </w:rPr>
              <w:t xml:space="preserve"> can also be configured to be different from the SIB-configured initial UL BWP for non-RedCap </w:t>
            </w:r>
            <w:r w:rsidR="00B86387">
              <w:rPr>
                <w:rFonts w:ascii="Times" w:hAnsi="Times"/>
                <w:szCs w:val="24"/>
              </w:rPr>
              <w:t>UEs</w:t>
            </w:r>
            <w:r w:rsidRPr="00D253EB">
              <w:rPr>
                <w:rFonts w:ascii="Times" w:hAnsi="Times"/>
                <w:szCs w:val="24"/>
              </w:rPr>
              <w:t>.</w:t>
            </w:r>
          </w:p>
          <w:p w:rsidR="00D253EB" w:rsidRPr="00F64215" w:rsidRDefault="00D253EB" w:rsidP="00F95ED0">
            <w:pPr>
              <w:spacing w:after="0" w:line="252" w:lineRule="auto"/>
              <w:rPr>
                <w:rFonts w:ascii="Times" w:eastAsia="SimSun" w:hAnsi="Times"/>
                <w:szCs w:val="24"/>
                <w:lang w:val="en-US" w:eastAsia="zh-CN"/>
              </w:rPr>
            </w:pPr>
          </w:p>
        </w:tc>
      </w:tr>
    </w:tbl>
    <w:p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tblPr>
      <w:tblGrid>
        <w:gridCol w:w="9630"/>
      </w:tblGrid>
      <w:tr w:rsidR="00DF6C3A" w:rsidTr="00DF6C3A">
        <w:tc>
          <w:tcPr>
            <w:tcW w:w="9630" w:type="dxa"/>
          </w:tcPr>
          <w:p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UEs is not configured to be wider than the RedCap UE bandwidth, a separate initial UL BWP can optionally be </w:t>
            </w:r>
            <w:proofErr w:type="gramStart"/>
            <w:r w:rsidRPr="00DF6C3A">
              <w:rPr>
                <w:rFonts w:ascii="Times" w:hAnsi="Times"/>
                <w:szCs w:val="24"/>
              </w:rPr>
              <w:t>configured/defined</w:t>
            </w:r>
            <w:proofErr w:type="gramEnd"/>
            <w:r w:rsidRPr="00DF6C3A">
              <w:rPr>
                <w:rFonts w:ascii="Times" w:hAnsi="Times"/>
                <w:szCs w:val="24"/>
              </w:rPr>
              <w:t xml:space="preserve"> for RedCap UEs.</w:t>
            </w:r>
          </w:p>
          <w:p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rsidR="00DF6C3A" w:rsidRDefault="00DF6C3A" w:rsidP="00D253EB">
            <w:pPr>
              <w:spacing w:after="100" w:afterAutospacing="1"/>
              <w:jc w:val="both"/>
              <w:rPr>
                <w:rFonts w:ascii="Times" w:hAnsi="Times"/>
                <w:szCs w:val="24"/>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lastRenderedPageBreak/>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ROs</w:t>
            </w:r>
            <w:r w:rsidRPr="00107018">
              <w:rPr>
                <w:rFonts w:ascii="Times" w:hAnsi="Times"/>
                <w:szCs w:val="24"/>
              </w:rPr>
              <w:t>,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ROs</w:t>
            </w:r>
            <w:r w:rsidRPr="00107018">
              <w:rPr>
                <w:rFonts w:ascii="Times" w:hAnsi="Times"/>
                <w:szCs w:val="24"/>
              </w:rPr>
              <w:t xml:space="preserve">) for RedCap </w:t>
            </w:r>
            <w:r w:rsidR="00B86387">
              <w:rPr>
                <w:rFonts w:ascii="Times" w:hAnsi="Times"/>
                <w:szCs w:val="24"/>
              </w:rPr>
              <w:t>UEs</w:t>
            </w:r>
          </w:p>
          <w:bookmarkEnd w:id="7"/>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tblPr>
      <w:tblGrid>
        <w:gridCol w:w="9630"/>
      </w:tblGrid>
      <w:tr w:rsidR="00550DFC" w:rsidTr="00996761">
        <w:tc>
          <w:tcPr>
            <w:tcW w:w="9630" w:type="dxa"/>
          </w:tcPr>
          <w:p w:rsidR="00550DFC" w:rsidRDefault="00550DFC" w:rsidP="00996761">
            <w:pPr>
              <w:spacing w:after="0"/>
              <w:rPr>
                <w:rFonts w:ascii="Times" w:hAnsi="Times"/>
                <w:szCs w:val="24"/>
              </w:rPr>
            </w:pPr>
            <w:r w:rsidRPr="00DF6C3A">
              <w:rPr>
                <w:rFonts w:ascii="Times" w:hAnsi="Times"/>
                <w:szCs w:val="24"/>
                <w:highlight w:val="darkYellow"/>
              </w:rPr>
              <w:t xml:space="preserve">Working assumption: </w:t>
            </w:r>
          </w:p>
          <w:p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ROs can be dedicated for RedCap UEs or shared with non-RedCap UEs.</w:t>
            </w:r>
          </w:p>
          <w:p w:rsidR="00550DFC" w:rsidRDefault="00550DFC" w:rsidP="00996761">
            <w:pPr>
              <w:spacing w:after="100" w:afterAutospacing="1"/>
              <w:jc w:val="both"/>
              <w:rPr>
                <w:rFonts w:ascii="Times" w:hAnsi="Times"/>
                <w:szCs w:val="24"/>
              </w:rPr>
            </w:pP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E13FEE" w:rsidRPr="00107018" w:rsidTr="00524742">
        <w:tc>
          <w:tcPr>
            <w:tcW w:w="9630"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tblPr>
      <w:tblGrid>
        <w:gridCol w:w="9630"/>
      </w:tblGrid>
      <w:tr w:rsidR="00524742" w:rsidTr="00996761">
        <w:tc>
          <w:tcPr>
            <w:tcW w:w="9630" w:type="dxa"/>
          </w:tcPr>
          <w:p w:rsidR="00524742" w:rsidRDefault="00524742" w:rsidP="00996761">
            <w:pPr>
              <w:spacing w:after="0"/>
              <w:rPr>
                <w:rFonts w:ascii="Times" w:hAnsi="Times"/>
                <w:szCs w:val="24"/>
              </w:rPr>
            </w:pPr>
            <w:r w:rsidRPr="00DF6C3A">
              <w:rPr>
                <w:rFonts w:ascii="Times" w:hAnsi="Times"/>
                <w:szCs w:val="24"/>
                <w:highlight w:val="darkYellow"/>
              </w:rPr>
              <w:t xml:space="preserve">Working assumption: </w:t>
            </w:r>
          </w:p>
          <w:p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 xml:space="preserve">FFS: whether/how the specification also supports separate PUCCH/Msg3/[MsgA] PUSCH </w:t>
            </w:r>
            <w:r>
              <w:rPr>
                <w:rFonts w:eastAsia="Times New Roman" w:cs="Times"/>
                <w:lang w:eastAsia="ja-JP"/>
              </w:rPr>
              <w:lastRenderedPageBreak/>
              <w:t>configuration/indication or a different interpretation of the same configuration/indication for RedCap (e.g., disabled frequency hopping or different frequency hopping)</w:t>
            </w:r>
          </w:p>
          <w:p w:rsidR="00524742" w:rsidRDefault="00524742" w:rsidP="00996761">
            <w:pPr>
              <w:spacing w:after="100" w:afterAutospacing="1"/>
              <w:jc w:val="both"/>
              <w:rPr>
                <w:rFonts w:ascii="Times" w:hAnsi="Times"/>
                <w:szCs w:val="24"/>
              </w:rPr>
            </w:pPr>
          </w:p>
        </w:tc>
      </w:tr>
    </w:tbl>
    <w:p w:rsidR="009F3D80" w:rsidRDefault="009F3D80" w:rsidP="009E2021">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tblPr>
      <w:tblGrid>
        <w:gridCol w:w="9630"/>
      </w:tblGrid>
      <w:tr w:rsidR="00F121E6" w:rsidTr="00996761">
        <w:tc>
          <w:tcPr>
            <w:tcW w:w="9630" w:type="dxa"/>
          </w:tcPr>
          <w:p w:rsidR="00F121E6" w:rsidRDefault="00F121E6" w:rsidP="00F121E6">
            <w:pPr>
              <w:spacing w:after="0"/>
            </w:pPr>
            <w:r w:rsidRPr="00F121E6">
              <w:rPr>
                <w:highlight w:val="green"/>
              </w:rPr>
              <w:t>Agreements:</w:t>
            </w:r>
            <w:r>
              <w:t xml:space="preserve"> Take the following as an agreement, revised from the RAN1#104bis-e working assumption:</w:t>
            </w:r>
          </w:p>
          <w:p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UEs.</w:t>
            </w:r>
          </w:p>
          <w:p w:rsidR="00F121E6" w:rsidRDefault="00F121E6" w:rsidP="00996761">
            <w:pPr>
              <w:spacing w:after="100" w:afterAutospacing="1"/>
              <w:jc w:val="both"/>
              <w:rPr>
                <w:rFonts w:ascii="Times" w:hAnsi="Times"/>
                <w:szCs w:val="24"/>
              </w:rPr>
            </w:pPr>
          </w:p>
        </w:tc>
      </w:tr>
    </w:tbl>
    <w:p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proofErr w:type="gramStart"/>
      <w:r w:rsidR="006B072A">
        <w:t>18</w:t>
      </w:r>
      <w:proofErr w:type="gramEnd"/>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UEs</w:t>
            </w:r>
            <w:r>
              <w:rPr>
                <w:rFonts w:eastAsiaTheme="minorEastAsia"/>
                <w:lang w:eastAsia="zh-CN"/>
              </w:rPr>
              <w:t xml:space="preserve"> to our knowledge. Therefore FG 6-1a should not be made mandatory for redcap </w:t>
            </w:r>
            <w:r w:rsidR="00B8638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w:t>
            </w:r>
            <w:r>
              <w:rPr>
                <w:rFonts w:eastAsiaTheme="minorEastAsia" w:hint="eastAsia"/>
                <w:lang w:eastAsia="zh-CN"/>
              </w:rPr>
              <w:lastRenderedPageBreak/>
              <w:t xml:space="preserve">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proofErr w:type="gramStart"/>
            <w:r>
              <w:rPr>
                <w:rFonts w:eastAsiaTheme="minorEastAsia"/>
                <w:lang w:eastAsia="zh-CN"/>
              </w:rPr>
              <w:t>presence</w:t>
            </w:r>
            <w:proofErr w:type="gramEnd"/>
            <w:r>
              <w:rPr>
                <w:rFonts w:eastAsiaTheme="minorEastAsia"/>
                <w:lang w:eastAsia="zh-CN"/>
              </w:rPr>
              <w:t xml:space="preserv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Agree with Intel, Huawei, and HiSilicon.</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rsidR="006A23E6" w:rsidRDefault="006A23E6" w:rsidP="006A23E6">
            <w:r>
              <w:rPr>
                <w:rFonts w:eastAsia="Yu Mincho" w:hint="eastAsia"/>
                <w:lang w:eastAsia="ja-JP"/>
              </w:rPr>
              <w:t>W</w:t>
            </w:r>
            <w:r>
              <w:rPr>
                <w:rFonts w:eastAsia="Yu Mincho"/>
                <w:lang w:eastAsia="ja-JP"/>
              </w:rPr>
              <w:t xml:space="preserve">e are not sure whether the question includes mandatory support only or both mandatory/optional </w:t>
            </w:r>
            <w:proofErr w:type="gramStart"/>
            <w:r>
              <w:rPr>
                <w:rFonts w:eastAsia="Yu Mincho"/>
                <w:lang w:eastAsia="ja-JP"/>
              </w:rPr>
              <w:t>support</w:t>
            </w:r>
            <w:proofErr w:type="gramEnd"/>
            <w:r>
              <w:rPr>
                <w:rFonts w:eastAsia="Yu Mincho"/>
                <w:lang w:eastAsia="ja-JP"/>
              </w:rPr>
              <w: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lastRenderedPageBreak/>
        <w:t>RF switching</w:t>
      </w:r>
      <w:r w:rsidR="0010051C">
        <w:t xml:space="preserve"> time</w:t>
      </w:r>
    </w:p>
    <w:p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UEs</w:t>
            </w:r>
            <w:r w:rsidRPr="00001B4A">
              <w:rPr>
                <w:rFonts w:ascii="Arial" w:eastAsia="Calibri" w:hAnsi="Arial" w:cs="Arial"/>
                <w:lang w:val="sv-SE"/>
              </w:rPr>
              <w:t xml:space="preserve"> as currently specified for non-RedCap </w:t>
            </w:r>
            <w:r w:rsidR="00B8638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UEs</w:t>
      </w:r>
      <w:r w:rsidRPr="00F84EEB">
        <w:rPr>
          <w:sz w:val="20"/>
          <w:szCs w:val="20"/>
        </w:rPr>
        <w:t xml:space="preserve"> and would have negative impacts on </w:t>
      </w:r>
      <w:r w:rsidR="00B8638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 xml:space="preserve">to confirm with RAN4 whether Rel-15/16 BWP switching delay requirements can be reused for RedCap </w:t>
      </w:r>
      <w:r w:rsidR="00B86387">
        <w:rPr>
          <w:sz w:val="20"/>
          <w:szCs w:val="22"/>
        </w:rPr>
        <w:t>UEs</w:t>
      </w:r>
      <w:r w:rsidRPr="00F84EEB">
        <w:rPr>
          <w:sz w:val="20"/>
          <w:szCs w:val="22"/>
        </w:rPr>
        <w:t xml:space="preserve"> e.g. due to RedCap </w:t>
      </w:r>
      <w:r w:rsidR="00B86387">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UEs</w:t>
            </w:r>
            <w:r>
              <w:t>,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rsidR="006E2782" w:rsidRDefault="006E2782" w:rsidP="009721B7">
            <w:pPr>
              <w:spacing w:beforeLines="50" w:afterLines="10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w:t>
            </w:r>
            <w:r w:rsidR="00B8638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rsidTr="005D1857">
        <w:tc>
          <w:tcPr>
            <w:tcW w:w="1479" w:type="dxa"/>
          </w:tcPr>
          <w:p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 xml:space="preserve">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proofErr w:type="spellStart"/>
            <w:r>
              <w:rPr>
                <w:lang w:eastAsia="ko-KR"/>
              </w:rPr>
              <w:t>NordicSemi</w:t>
            </w:r>
            <w:proofErr w:type="spellEnd"/>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w:t>
            </w:r>
            <w:proofErr w:type="gramStart"/>
            <w:r>
              <w:t>is the RF retuning delay</w:t>
            </w:r>
            <w:proofErr w:type="gramEnd"/>
            <w:r>
              <w:t xml:space="preserve">.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w:t>
            </w:r>
            <w:proofErr w:type="gramStart"/>
            <w:r>
              <w:rPr>
                <w:rFonts w:eastAsia="DengXian"/>
                <w:lang w:eastAsia="zh-CN"/>
              </w:rPr>
              <w:t>adding</w:t>
            </w:r>
            <w:proofErr w:type="gramEnd"/>
            <w:r>
              <w:rPr>
                <w:rFonts w:eastAsia="DengXian"/>
                <w:lang w:eastAsia="zh-CN"/>
              </w:rPr>
              <w:t xml:space="preserve"> PDCCH decoding time. </w:t>
            </w:r>
          </w:p>
        </w:tc>
      </w:tr>
      <w:tr w:rsidR="00E26986" w:rsidRPr="00107018" w:rsidTr="005D1857">
        <w:tc>
          <w:tcPr>
            <w:tcW w:w="1479" w:type="dxa"/>
          </w:tcPr>
          <w:p w:rsidR="00E26986" w:rsidRDefault="00E26986" w:rsidP="00E26986">
            <w:pPr>
              <w:rPr>
                <w:rFonts w:eastAsia="DengXian"/>
                <w:lang w:eastAsia="zh-CN"/>
              </w:rPr>
            </w:pPr>
            <w:r>
              <w:rPr>
                <w:rFonts w:hint="eastAsia"/>
                <w:lang w:eastAsia="ko-KR"/>
              </w:rPr>
              <w:t>LG</w:t>
            </w:r>
          </w:p>
        </w:tc>
        <w:tc>
          <w:tcPr>
            <w:tcW w:w="8155" w:type="dxa"/>
          </w:tcPr>
          <w:p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UEs</w:t>
            </w:r>
            <w:r w:rsidRPr="003A09AD">
              <w:rPr>
                <w:sz w:val="20"/>
                <w:szCs w:val="22"/>
                <w:lang w:eastAsia="ko-KR"/>
              </w:rPr>
              <w:t>.</w:t>
            </w:r>
          </w:p>
          <w:p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UEs</w:t>
            </w:r>
            <w:r w:rsidRPr="003A09AD">
              <w:rPr>
                <w:sz w:val="20"/>
                <w:szCs w:val="22"/>
                <w:lang w:eastAsia="ko-KR"/>
              </w:rPr>
              <w:t xml:space="preserve"> (e.g. avoiding or minimizing PUSCH resource fragmentation), if a separate initial UL BWP for RedCap </w:t>
            </w:r>
            <w:r w:rsidR="00B86387">
              <w:rPr>
                <w:sz w:val="20"/>
                <w:szCs w:val="22"/>
                <w:lang w:eastAsia="ko-KR"/>
              </w:rPr>
              <w:t>UEs</w:t>
            </w:r>
            <w:r w:rsidRPr="003A09AD">
              <w:rPr>
                <w:sz w:val="20"/>
                <w:szCs w:val="22"/>
                <w:lang w:eastAsia="ko-KR"/>
              </w:rPr>
              <w:t xml:space="preserve">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 LS</w:t>
            </w:r>
            <w:proofErr w:type="gramEnd"/>
            <w:r w:rsidR="007D12FF">
              <w:rPr>
                <w:lang w:eastAsia="ko-KR"/>
              </w:rPr>
              <w:t xml:space="preserve">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w:t>
            </w:r>
            <w:proofErr w:type="gramStart"/>
            <w:r>
              <w:rPr>
                <w:lang w:eastAsia="ko-KR"/>
              </w:rPr>
              <w:t>a and</w:t>
            </w:r>
            <w:proofErr w:type="gramEnd"/>
            <w:r>
              <w:rPr>
                <w:lang w:eastAsia="ko-KR"/>
              </w:rPr>
              <w:t xml:space="preserve">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lastRenderedPageBreak/>
              <w:t>Ericsson</w:t>
            </w:r>
          </w:p>
        </w:tc>
        <w:tc>
          <w:tcPr>
            <w:tcW w:w="8155" w:type="dxa"/>
          </w:tcPr>
          <w:p w:rsidR="00D469D7" w:rsidRDefault="00D469D7" w:rsidP="00362EC8">
            <w:r>
              <w:t xml:space="preserve">We also think that </w:t>
            </w:r>
            <w:proofErr w:type="gramStart"/>
            <w:r>
              <w:t>an LS</w:t>
            </w:r>
            <w:proofErr w:type="gramEnd"/>
            <w:r>
              <w:t xml:space="preserve">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BE0BE1">
            <w:pPr>
              <w:pStyle w:val="a5"/>
              <w:numPr>
                <w:ilvl w:val="0"/>
                <w:numId w:val="17"/>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rsidTr="00D469D7">
        <w:tc>
          <w:tcPr>
            <w:tcW w:w="1479" w:type="dxa"/>
          </w:tcPr>
          <w:p w:rsidR="00231204" w:rsidRDefault="0021750F" w:rsidP="00362EC8">
            <w:pPr>
              <w:rPr>
                <w:lang w:eastAsia="ko-KR"/>
              </w:rPr>
            </w:pPr>
            <w:r>
              <w:rPr>
                <w:lang w:eastAsia="ko-KR"/>
              </w:rPr>
              <w:lastRenderedPageBreak/>
              <w:t>Qualcomm</w:t>
            </w:r>
          </w:p>
        </w:tc>
        <w:tc>
          <w:tcPr>
            <w:tcW w:w="8155" w:type="dxa"/>
          </w:tcPr>
          <w:p w:rsidR="001C52DF" w:rsidRDefault="001C52DF" w:rsidP="00362EC8">
            <w:r>
              <w:t>Thanks for the efforts of FL.</w:t>
            </w:r>
          </w:p>
          <w:p w:rsidR="00231204" w:rsidRPr="002C6390" w:rsidRDefault="0021750F" w:rsidP="00362EC8">
            <w:r>
              <w:t xml:space="preserve">Regarding the need to send </w:t>
            </w:r>
            <w:proofErr w:type="gramStart"/>
            <w:r>
              <w:t>an LS</w:t>
            </w:r>
            <w:proofErr w:type="gramEnd"/>
            <w:r>
              <w:t xml:space="preserve">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w:t>
            </w:r>
            <w:proofErr w:type="gramStart"/>
            <w:r w:rsidRPr="0021750F">
              <w:t>an LS</w:t>
            </w:r>
            <w:proofErr w:type="gramEnd"/>
            <w:r w:rsidRPr="0021750F">
              <w:t xml:space="preserve">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 LS</w:t>
            </w:r>
            <w:proofErr w:type="gramEnd"/>
            <w:r w:rsidR="00EA737E">
              <w:rPr>
                <w:rFonts w:eastAsia="Yu Mincho"/>
                <w:lang w:eastAsia="ja-JP"/>
              </w:rPr>
              <w:t xml:space="preserve">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Yu Mincho"/>
                <w:lang w:eastAsia="ja-JP"/>
              </w:rPr>
              <w:lastRenderedPageBreak/>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w:t>
            </w:r>
            <w:proofErr w:type="gramStart"/>
            <w:r>
              <w:rPr>
                <w:rFonts w:eastAsiaTheme="minorEastAsia"/>
                <w:lang w:eastAsia="zh-CN"/>
              </w:rPr>
              <w:t>requires</w:t>
            </w:r>
            <w:proofErr w:type="gramEnd"/>
            <w:r>
              <w:rPr>
                <w:rFonts w:eastAsiaTheme="minorEastAsia"/>
                <w:lang w:eastAsia="zh-CN"/>
              </w:rPr>
              <w:t xml:space="preserve"> RF retuning under discussing, e.g., dedicated BWP for initial access. At least in our understanding, the same SSB and COREST #0 </w:t>
            </w:r>
            <w:proofErr w:type="gramStart"/>
            <w:r>
              <w:rPr>
                <w:rFonts w:eastAsiaTheme="minorEastAsia"/>
                <w:lang w:eastAsia="zh-CN"/>
              </w:rPr>
              <w:t>is</w:t>
            </w:r>
            <w:proofErr w:type="gramEnd"/>
            <w:r>
              <w:rPr>
                <w:rFonts w:eastAsiaTheme="minorEastAsia"/>
                <w:lang w:eastAsia="zh-CN"/>
              </w:rPr>
              <w:t xml:space="preserve">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xml:space="preserve">). If the LS </w:t>
            </w:r>
            <w:proofErr w:type="gramStart"/>
            <w:r w:rsidR="00343FE1">
              <w:rPr>
                <w:rFonts w:eastAsia="DengXian" w:hint="eastAsia"/>
                <w:lang w:eastAsia="zh-CN"/>
              </w:rPr>
              <w:t>is</w:t>
            </w:r>
            <w:proofErr w:type="gramEnd"/>
            <w:r w:rsidR="00343FE1">
              <w:rPr>
                <w:rFonts w:eastAsia="DengXian" w:hint="eastAsia"/>
                <w:lang w:eastAsia="zh-CN"/>
              </w:rPr>
              <w:t xml:space="preserve">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SimSun"/>
                <w:lang w:eastAsia="zh-CN"/>
              </w:rPr>
              <w:t>ZTE, Sanechips</w:t>
            </w:r>
          </w:p>
        </w:tc>
        <w:tc>
          <w:tcPr>
            <w:tcW w:w="8155" w:type="dxa"/>
          </w:tcPr>
          <w:p w:rsidR="00DE33AF" w:rsidRDefault="00DE33AF" w:rsidP="009721B7">
            <w:pPr>
              <w:spacing w:beforeLines="50" w:afterLines="10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UEs</w:t>
            </w:r>
            <w:r>
              <w:rPr>
                <w:rFonts w:eastAsia="SimSun"/>
                <w:lang w:eastAsia="zh-CN"/>
              </w:rPr>
              <w:t xml:space="preserve"> is sufficient for RedCap </w:t>
            </w:r>
            <w:r w:rsidR="00B8638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rsidR="00DE33AF" w:rsidRDefault="00DE33AF" w:rsidP="00DE33AF">
            <w:pPr>
              <w:rPr>
                <w:rFonts w:eastAsia="DengXian"/>
                <w:lang w:eastAsia="zh-CN"/>
              </w:rPr>
            </w:pPr>
            <w:r>
              <w:t xml:space="preserve">Fast BWP switching is a higher capability beyond legacy NR </w:t>
            </w:r>
            <w:r w:rsidR="00B86387">
              <w:t>UEs</w:t>
            </w:r>
            <w:r>
              <w:t xml:space="preserve"> which is not aligned with the target of RedCap WID. No need to ask reducing </w:t>
            </w:r>
            <w:r>
              <w:rPr>
                <w:rFonts w:eastAsia="SimSun"/>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lastRenderedPageBreak/>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BE0BE1">
      <w:pPr>
        <w:pStyle w:val="a5"/>
        <w:numPr>
          <w:ilvl w:val="0"/>
          <w:numId w:val="37"/>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UEs</w:t>
            </w:r>
            <w:r>
              <w:rPr>
                <w:rFonts w:eastAsiaTheme="minorEastAsia"/>
                <w:lang w:eastAsia="zh-CN"/>
              </w:rPr>
              <w:t xml:space="preserve"> that non-redcap </w:t>
            </w:r>
            <w:r w:rsidR="00B86387">
              <w:rPr>
                <w:rFonts w:eastAsiaTheme="minorEastAsia"/>
                <w:lang w:eastAsia="zh-CN"/>
              </w:rPr>
              <w:t>UEs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w:t>
            </w:r>
            <w:r>
              <w:rPr>
                <w:rFonts w:eastAsiaTheme="minorEastAsia"/>
                <w:lang w:eastAsia="zh-CN"/>
              </w:rPr>
              <w:lastRenderedPageBreak/>
              <w:t xml:space="preserve">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Yu Mincho"/>
                <w:lang w:eastAsia="ja-JP"/>
              </w:rPr>
            </w:pPr>
          </w:p>
        </w:tc>
      </w:tr>
      <w:tr w:rsidR="00877CC7" w:rsidTr="00B67BE3">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9721B7">
            <w:pPr>
              <w:spacing w:beforeLines="50" w:afterLines="10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UEs</w:t>
            </w:r>
            <w:r>
              <w:t xml:space="preserve"> which is not aligned with the target of RedCap WID. No need to include</w:t>
            </w:r>
            <w:r>
              <w:rPr>
                <w:rFonts w:eastAsia="SimSun"/>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pPr>
              <w:rPr>
                <w:rFonts w:eastAsia="Yu Mincho"/>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Yu Mincho"/>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Yu Mincho"/>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Yu Mincho"/>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 xml:space="preserve">RF switching in </w:t>
            </w:r>
            <w:r w:rsidRPr="006C21C3">
              <w:rPr>
                <w:rFonts w:eastAsia="DengXian"/>
                <w:color w:val="FF0000"/>
                <w:lang w:eastAsia="zh-CN"/>
              </w:rPr>
              <w:lastRenderedPageBreak/>
              <w:t>LS should be changed to BWP switching</w:t>
            </w:r>
            <w:r w:rsidRPr="006C21C3">
              <w:rPr>
                <w:rFonts w:eastAsia="DengXian"/>
                <w:lang w:eastAsia="zh-CN"/>
              </w:rPr>
              <w:t>.</w:t>
            </w:r>
          </w:p>
          <w:p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rsidTr="00B67BE3">
        <w:tc>
          <w:tcPr>
            <w:tcW w:w="1479" w:type="dxa"/>
          </w:tcPr>
          <w:p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 xml:space="preserve">It is fine to ask RAN4, but feasibility, everything is feasible if UE has enough flash and strong </w:t>
            </w:r>
            <w:proofErr w:type="spellStart"/>
            <w:r>
              <w:t>cpu</w:t>
            </w:r>
            <w:proofErr w:type="spellEnd"/>
            <w:r>
              <w:t>.</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UEs</w:t>
            </w:r>
            <w:r w:rsidRPr="003332FB">
              <w:rPr>
                <w:rFonts w:ascii="Arial" w:eastAsia="Calibri" w:hAnsi="Arial" w:cs="Arial"/>
                <w:lang w:val="sv-SE"/>
              </w:rPr>
              <w:t xml:space="preserve"> as currently specified for non-RedCap </w:t>
            </w:r>
            <w:r w:rsidR="00B86387">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 xml:space="preserve">we are supportive of sending </w:t>
            </w:r>
            <w:proofErr w:type="gramStart"/>
            <w:r w:rsidRPr="00E479B5">
              <w:t>an LS</w:t>
            </w:r>
            <w:proofErr w:type="gramEnd"/>
            <w:r w:rsidRPr="00E479B5">
              <w:t xml:space="preserve"> to RAN4</w:t>
            </w:r>
            <w:r w:rsidR="00F97CED">
              <w:t>,</w:t>
            </w:r>
            <w:r>
              <w:t xml:space="preserve"> provided the LS is for FR2 only.</w:t>
            </w:r>
          </w:p>
        </w:tc>
      </w:tr>
      <w:tr w:rsidR="001F2EC3" w:rsidRPr="00107018" w:rsidTr="00B27E77">
        <w:tc>
          <w:tcPr>
            <w:tcW w:w="1479" w:type="dxa"/>
          </w:tcPr>
          <w:p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rsidTr="00B27E77">
        <w:tc>
          <w:tcPr>
            <w:tcW w:w="1479" w:type="dxa"/>
          </w:tcPr>
          <w:p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rsidR="002A0BE3" w:rsidRDefault="002A0BE3" w:rsidP="00B27E77">
            <w:pPr>
              <w:rPr>
                <w:rFonts w:eastAsiaTheme="minorEastAsia"/>
                <w:lang w:eastAsia="zh-CN"/>
              </w:rPr>
            </w:pP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rsidTr="00B27E77">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rsidTr="00B27E77">
        <w:tc>
          <w:tcPr>
            <w:tcW w:w="1479" w:type="dxa"/>
          </w:tcPr>
          <w:p w:rsidR="009C79ED" w:rsidRPr="009C79ED" w:rsidRDefault="009C79ED" w:rsidP="009C79ED">
            <w:r w:rsidRPr="009C79ED">
              <w:rPr>
                <w:rFonts w:hint="eastAsia"/>
              </w:rPr>
              <w:t>S</w:t>
            </w:r>
            <w:r w:rsidRPr="009C79ED">
              <w:t>preadtrum</w:t>
            </w:r>
          </w:p>
        </w:tc>
        <w:tc>
          <w:tcPr>
            <w:tcW w:w="1372" w:type="dxa"/>
          </w:tcPr>
          <w:p w:rsidR="009C79ED" w:rsidRPr="009C79ED" w:rsidRDefault="009C79ED" w:rsidP="009C79ED">
            <w:r w:rsidRPr="009C79ED">
              <w:t>N</w:t>
            </w:r>
          </w:p>
        </w:tc>
        <w:tc>
          <w:tcPr>
            <w:tcW w:w="6780" w:type="dxa"/>
          </w:tcPr>
          <w:p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w:t>
            </w:r>
            <w:proofErr w:type="gramStart"/>
            <w:r w:rsidRPr="009C79ED">
              <w:t>ZTE,</w:t>
            </w:r>
            <w:proofErr w:type="gramEnd"/>
            <w:r w:rsidRPr="009C79ED">
              <w:t xml:space="preserv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rsidTr="00B27E77">
        <w:tc>
          <w:tcPr>
            <w:tcW w:w="1479" w:type="dxa"/>
          </w:tcPr>
          <w:p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rsidR="00D53A99" w:rsidRPr="009C79ED" w:rsidRDefault="00D53A99" w:rsidP="00D53A99">
            <w:r>
              <w:rPr>
                <w:rFonts w:eastAsiaTheme="minorEastAsia"/>
                <w:lang w:eastAsia="zh-CN"/>
              </w:rPr>
              <w:t>Y</w:t>
            </w:r>
          </w:p>
        </w:tc>
        <w:tc>
          <w:tcPr>
            <w:tcW w:w="6780" w:type="dxa"/>
          </w:tcPr>
          <w:p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proofErr w:type="gramStart"/>
            <w:r>
              <w:t>for</w:t>
            </w:r>
            <w:proofErr w:type="gramEnd"/>
            <w:r>
              <w:t xml:space="preserve"> RedCap UE. </w:t>
            </w:r>
            <w:r w:rsidR="008E09B5">
              <w:t xml:space="preserve"> The fact that </w:t>
            </w:r>
            <w:r w:rsidR="00304893">
              <w:t xml:space="preserve">this may also reduce switching </w:t>
            </w:r>
            <w:proofErr w:type="gramStart"/>
            <w:r w:rsidR="00304893">
              <w:t>times,</w:t>
            </w:r>
            <w:proofErr w:type="gramEnd"/>
            <w:r w:rsidR="00304893">
              <w:t xml:space="preserve"> is just secondary benefit that comes along.</w:t>
            </w:r>
          </w:p>
        </w:tc>
      </w:tr>
      <w:tr w:rsidR="00A45CB6" w:rsidRPr="00D6601A" w:rsidTr="00A45CB6">
        <w:tc>
          <w:tcPr>
            <w:tcW w:w="1479" w:type="dxa"/>
          </w:tcPr>
          <w:p w:rsidR="00A45CB6" w:rsidRDefault="00A45CB6" w:rsidP="00904438">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rsidR="00A45CB6" w:rsidRPr="00D6601A" w:rsidRDefault="00A45CB6" w:rsidP="00904438">
            <w:pPr>
              <w:rPr>
                <w:rFonts w:eastAsiaTheme="minorEastAsia"/>
                <w:lang w:eastAsia="zh-CN"/>
              </w:rPr>
            </w:pPr>
          </w:p>
        </w:tc>
      </w:tr>
      <w:tr w:rsidR="0090764A" w:rsidTr="0090764A">
        <w:tc>
          <w:tcPr>
            <w:tcW w:w="1479" w:type="dxa"/>
          </w:tcPr>
          <w:p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90764A" w:rsidRDefault="0090764A" w:rsidP="00904438">
            <w:pPr>
              <w:tabs>
                <w:tab w:val="left" w:pos="551"/>
              </w:tabs>
              <w:rPr>
                <w:rFonts w:eastAsiaTheme="minorEastAsia"/>
                <w:lang w:eastAsia="zh-CN"/>
              </w:rPr>
            </w:pPr>
          </w:p>
        </w:tc>
        <w:tc>
          <w:tcPr>
            <w:tcW w:w="6780" w:type="dxa"/>
          </w:tcPr>
          <w:p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w:t>
            </w:r>
            <w:proofErr w:type="gramEnd"/>
            <w:r w:rsidRPr="00353573">
              <w:rPr>
                <w:rFonts w:eastAsiaTheme="minorEastAsia"/>
                <w:lang w:eastAsia="zh-CN"/>
              </w:rPr>
              <w:t xml:space="preserve">could be reduced”, which requires a reference. </w:t>
            </w:r>
          </w:p>
          <w:p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rsidR="0090764A" w:rsidRDefault="0090764A" w:rsidP="00904438">
            <w:pPr>
              <w:rPr>
                <w:rFonts w:eastAsiaTheme="minorEastAsia"/>
                <w:lang w:eastAsia="zh-CN"/>
              </w:rPr>
            </w:pPr>
          </w:p>
        </w:tc>
      </w:tr>
      <w:tr w:rsidR="00E56D7C" w:rsidTr="0090764A">
        <w:tc>
          <w:tcPr>
            <w:tcW w:w="1479" w:type="dxa"/>
          </w:tcPr>
          <w:p w:rsidR="00E56D7C" w:rsidRDefault="00E56D7C" w:rsidP="00904438">
            <w:pPr>
              <w:rPr>
                <w:rFonts w:eastAsiaTheme="minorEastAsia"/>
                <w:lang w:eastAsia="zh-CN"/>
              </w:rPr>
            </w:pPr>
            <w:r>
              <w:rPr>
                <w:rFonts w:eastAsiaTheme="minorEastAsia"/>
                <w:lang w:eastAsia="zh-CN"/>
              </w:rPr>
              <w:t>Lenovo, Motorola Mobility</w:t>
            </w:r>
          </w:p>
        </w:tc>
        <w:tc>
          <w:tcPr>
            <w:tcW w:w="1372" w:type="dxa"/>
          </w:tcPr>
          <w:p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rsidR="00E56D7C" w:rsidRPr="00353573" w:rsidRDefault="00E56D7C" w:rsidP="00904438">
            <w:pPr>
              <w:spacing w:after="160" w:line="254" w:lineRule="auto"/>
              <w:rPr>
                <w:rFonts w:eastAsiaTheme="minorEastAsia"/>
                <w:lang w:eastAsia="zh-CN"/>
              </w:rPr>
            </w:pPr>
          </w:p>
        </w:tc>
      </w:tr>
      <w:tr w:rsidR="007E51F4" w:rsidTr="0090764A">
        <w:tc>
          <w:tcPr>
            <w:tcW w:w="1479" w:type="dxa"/>
          </w:tcPr>
          <w:p w:rsidR="007E51F4" w:rsidRDefault="007E51F4" w:rsidP="00904438">
            <w:pPr>
              <w:rPr>
                <w:rFonts w:eastAsiaTheme="minorEastAsia"/>
                <w:lang w:eastAsia="zh-CN"/>
              </w:rPr>
            </w:pPr>
            <w:r>
              <w:rPr>
                <w:rFonts w:eastAsiaTheme="minorEastAsia"/>
                <w:lang w:eastAsia="zh-CN"/>
              </w:rPr>
              <w:t>Nokia, NSB</w:t>
            </w:r>
          </w:p>
        </w:tc>
        <w:tc>
          <w:tcPr>
            <w:tcW w:w="1372" w:type="dxa"/>
          </w:tcPr>
          <w:p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rsidTr="00B8042A">
        <w:tc>
          <w:tcPr>
            <w:tcW w:w="1479" w:type="dxa"/>
          </w:tcPr>
          <w:p w:rsidR="00B8042A" w:rsidRPr="00107018" w:rsidRDefault="00B8042A" w:rsidP="00DC574F">
            <w:pPr>
              <w:rPr>
                <w:lang w:eastAsia="ko-KR"/>
              </w:rPr>
            </w:pPr>
            <w:r>
              <w:rPr>
                <w:lang w:eastAsia="ko-KR"/>
              </w:rPr>
              <w:t>Ericsson</w:t>
            </w:r>
          </w:p>
        </w:tc>
        <w:tc>
          <w:tcPr>
            <w:tcW w:w="1372" w:type="dxa"/>
          </w:tcPr>
          <w:p w:rsidR="00B8042A" w:rsidRPr="00107018" w:rsidRDefault="00B8042A" w:rsidP="00DC574F">
            <w:pPr>
              <w:tabs>
                <w:tab w:val="left" w:pos="551"/>
              </w:tabs>
              <w:rPr>
                <w:lang w:eastAsia="ko-KR"/>
              </w:rPr>
            </w:pPr>
            <w:r>
              <w:rPr>
                <w:lang w:eastAsia="ko-KR"/>
              </w:rPr>
              <w:t>Y</w:t>
            </w:r>
          </w:p>
        </w:tc>
        <w:tc>
          <w:tcPr>
            <w:tcW w:w="6780" w:type="dxa"/>
          </w:tcPr>
          <w:p w:rsidR="00B8042A" w:rsidRPr="00107018" w:rsidRDefault="00B8042A" w:rsidP="00DC574F">
            <w:pPr>
              <w:rPr>
                <w:lang w:eastAsia="ko-KR"/>
              </w:rPr>
            </w:pPr>
          </w:p>
        </w:tc>
      </w:tr>
      <w:tr w:rsidR="00026686" w:rsidRPr="00107018" w:rsidTr="00B8042A">
        <w:tc>
          <w:tcPr>
            <w:tcW w:w="1479" w:type="dxa"/>
          </w:tcPr>
          <w:p w:rsidR="00026686" w:rsidRDefault="00026686" w:rsidP="00026686">
            <w:pPr>
              <w:rPr>
                <w:lang w:eastAsia="ko-KR"/>
              </w:rPr>
            </w:pPr>
            <w:r>
              <w:rPr>
                <w:lang w:eastAsia="ko-KR"/>
              </w:rPr>
              <w:t>Intel</w:t>
            </w:r>
          </w:p>
        </w:tc>
        <w:tc>
          <w:tcPr>
            <w:tcW w:w="1372" w:type="dxa"/>
          </w:tcPr>
          <w:p w:rsidR="00026686" w:rsidRDefault="00026686" w:rsidP="00026686">
            <w:pPr>
              <w:tabs>
                <w:tab w:val="left" w:pos="551"/>
              </w:tabs>
              <w:rPr>
                <w:lang w:eastAsia="ko-KR"/>
              </w:rPr>
            </w:pPr>
            <w:r>
              <w:rPr>
                <w:lang w:eastAsia="ko-KR"/>
              </w:rPr>
              <w:t>Y</w:t>
            </w:r>
          </w:p>
        </w:tc>
        <w:tc>
          <w:tcPr>
            <w:tcW w:w="6780" w:type="dxa"/>
          </w:tcPr>
          <w:p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rsidTr="00B8042A">
        <w:tc>
          <w:tcPr>
            <w:tcW w:w="1479" w:type="dxa"/>
          </w:tcPr>
          <w:p w:rsidR="00026686" w:rsidRDefault="00026686" w:rsidP="00026686">
            <w:pPr>
              <w:rPr>
                <w:lang w:eastAsia="ko-KR"/>
              </w:rPr>
            </w:pPr>
            <w:r>
              <w:rPr>
                <w:lang w:eastAsia="ko-KR"/>
              </w:rPr>
              <w:t>LG</w:t>
            </w:r>
          </w:p>
        </w:tc>
        <w:tc>
          <w:tcPr>
            <w:tcW w:w="1372" w:type="dxa"/>
          </w:tcPr>
          <w:p w:rsidR="00026686" w:rsidRDefault="00026686" w:rsidP="00026686">
            <w:pPr>
              <w:tabs>
                <w:tab w:val="left" w:pos="551"/>
              </w:tabs>
              <w:rPr>
                <w:lang w:eastAsia="ko-KR"/>
              </w:rPr>
            </w:pPr>
            <w:r>
              <w:rPr>
                <w:lang w:eastAsia="ko-KR"/>
              </w:rPr>
              <w:t>N</w:t>
            </w:r>
          </w:p>
        </w:tc>
        <w:tc>
          <w:tcPr>
            <w:tcW w:w="6780" w:type="dxa"/>
          </w:tcPr>
          <w:p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rsidTr="00B8042A">
        <w:tc>
          <w:tcPr>
            <w:tcW w:w="1479" w:type="dxa"/>
          </w:tcPr>
          <w:p w:rsidR="00D77641" w:rsidRDefault="00D77641" w:rsidP="00D77641">
            <w:pPr>
              <w:rPr>
                <w:lang w:eastAsia="ko-KR"/>
              </w:rPr>
            </w:pPr>
            <w:r>
              <w:rPr>
                <w:rFonts w:eastAsiaTheme="minorEastAsia"/>
                <w:lang w:eastAsia="zh-CN"/>
              </w:rPr>
              <w:t>CATT</w:t>
            </w:r>
          </w:p>
        </w:tc>
        <w:tc>
          <w:tcPr>
            <w:tcW w:w="1372" w:type="dxa"/>
          </w:tcPr>
          <w:p w:rsidR="00D77641" w:rsidRDefault="00D77641" w:rsidP="00D77641">
            <w:pPr>
              <w:tabs>
                <w:tab w:val="left" w:pos="551"/>
              </w:tabs>
              <w:rPr>
                <w:lang w:eastAsia="ko-KR"/>
              </w:rPr>
            </w:pPr>
            <w:r>
              <w:rPr>
                <w:rFonts w:eastAsiaTheme="minorEastAsia"/>
                <w:lang w:eastAsia="zh-CN"/>
              </w:rPr>
              <w:t>Y</w:t>
            </w:r>
          </w:p>
        </w:tc>
        <w:tc>
          <w:tcPr>
            <w:tcW w:w="6780" w:type="dxa"/>
          </w:tcPr>
          <w:p w:rsidR="00D77641" w:rsidRDefault="00D77641" w:rsidP="00D77641">
            <w:pPr>
              <w:rPr>
                <w:lang w:eastAsia="ko-KR"/>
              </w:rPr>
            </w:pPr>
          </w:p>
        </w:tc>
      </w:tr>
      <w:tr w:rsidR="005007A9" w:rsidRPr="00107018" w:rsidTr="00DC574F">
        <w:tc>
          <w:tcPr>
            <w:tcW w:w="1479" w:type="dxa"/>
          </w:tcPr>
          <w:p w:rsidR="005007A9" w:rsidRDefault="005007A9" w:rsidP="00DC574F">
            <w:pPr>
              <w:rPr>
                <w:lang w:eastAsia="ko-KR"/>
              </w:rPr>
            </w:pPr>
            <w:r>
              <w:rPr>
                <w:lang w:eastAsia="ko-KR"/>
              </w:rPr>
              <w:t>FL5</w:t>
            </w:r>
          </w:p>
        </w:tc>
        <w:tc>
          <w:tcPr>
            <w:tcW w:w="8152" w:type="dxa"/>
            <w:gridSpan w:val="2"/>
          </w:tcPr>
          <w:p w:rsidR="005007A9" w:rsidRDefault="00374C4B" w:rsidP="00DC574F">
            <w:pPr>
              <w:rPr>
                <w:lang w:eastAsia="ko-KR"/>
              </w:rPr>
            </w:pPr>
            <w:r>
              <w:rPr>
                <w:lang w:eastAsia="ko-KR"/>
              </w:rPr>
              <w:t xml:space="preserve">There is strong support for sending </w:t>
            </w:r>
            <w:proofErr w:type="gramStart"/>
            <w:r>
              <w:rPr>
                <w:lang w:eastAsia="ko-KR"/>
              </w:rPr>
              <w:t>an LS</w:t>
            </w:r>
            <w:proofErr w:type="gramEnd"/>
            <w:r>
              <w:rPr>
                <w:lang w:eastAsia="ko-KR"/>
              </w:rPr>
              <w:t xml:space="preserve">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rsidTr="00B8042A">
        <w:tc>
          <w:tcPr>
            <w:tcW w:w="1479" w:type="dxa"/>
          </w:tcPr>
          <w:p w:rsidR="005007A9" w:rsidRDefault="00814055" w:rsidP="00DC574F">
            <w:pPr>
              <w:rPr>
                <w:lang w:eastAsia="ko-KR"/>
              </w:rPr>
            </w:pPr>
            <w:r>
              <w:rPr>
                <w:lang w:eastAsia="ko-KR"/>
              </w:rPr>
              <w:lastRenderedPageBreak/>
              <w:t>Qualcomm</w:t>
            </w:r>
          </w:p>
        </w:tc>
        <w:tc>
          <w:tcPr>
            <w:tcW w:w="1372" w:type="dxa"/>
          </w:tcPr>
          <w:p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rsidR="00814055" w:rsidRPr="00005BE1" w:rsidRDefault="00814055" w:rsidP="00DC574F">
            <w:pPr>
              <w:rPr>
                <w:lang w:val="en-US" w:eastAsia="ko-KR"/>
              </w:rPr>
            </w:pPr>
            <w:r w:rsidRPr="00005BE1">
              <w:rPr>
                <w:lang w:val="en-US" w:eastAsia="ko-KR"/>
              </w:rPr>
              <w:t xml:space="preserve">For FR1, we do not think it is necessary to send </w:t>
            </w:r>
            <w:proofErr w:type="gramStart"/>
            <w:r w:rsidRPr="00005BE1">
              <w:rPr>
                <w:lang w:val="en-US" w:eastAsia="ko-KR"/>
              </w:rPr>
              <w:t>such an LS</w:t>
            </w:r>
            <w:proofErr w:type="gramEnd"/>
            <w:r w:rsidRPr="00005BE1">
              <w:rPr>
                <w:lang w:val="en-US" w:eastAsia="ko-KR"/>
              </w:rPr>
              <w:t xml:space="preserve"> to RAN4.</w:t>
            </w:r>
          </w:p>
          <w:p w:rsidR="005007A9" w:rsidRPr="00005BE1" w:rsidRDefault="00814055" w:rsidP="00DC574F">
            <w:pPr>
              <w:rPr>
                <w:lang w:val="en-US" w:eastAsia="ko-KR"/>
              </w:rPr>
            </w:pPr>
            <w:r w:rsidRPr="00005BE1">
              <w:rPr>
                <w:lang w:val="en-US" w:eastAsia="ko-KR"/>
              </w:rPr>
              <w:t xml:space="preserve">For FR2, we are supportive of sending </w:t>
            </w:r>
            <w:proofErr w:type="gramStart"/>
            <w:r w:rsidRPr="00005BE1">
              <w:rPr>
                <w:lang w:val="en-US" w:eastAsia="ko-KR"/>
              </w:rPr>
              <w:t>this</w:t>
            </w:r>
            <w:proofErr w:type="gramEnd"/>
            <w:r w:rsidRPr="00005BE1">
              <w:rPr>
                <w:lang w:val="en-US" w:eastAsia="ko-KR"/>
              </w:rPr>
              <w:t xml:space="preserve"> LS to RAN4, provided it is for FR2 only.</w:t>
            </w:r>
          </w:p>
          <w:p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rsidTr="00B8042A">
        <w:tc>
          <w:tcPr>
            <w:tcW w:w="1479" w:type="dxa"/>
          </w:tcPr>
          <w:p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rsidR="008001FC" w:rsidRDefault="008001FC" w:rsidP="00DC574F">
            <w:pPr>
              <w:rPr>
                <w:lang w:eastAsia="ko-KR"/>
              </w:rPr>
            </w:pPr>
          </w:p>
        </w:tc>
      </w:tr>
      <w:tr w:rsidR="0044690A" w:rsidRPr="00107018" w:rsidTr="00B8042A">
        <w:tc>
          <w:tcPr>
            <w:tcW w:w="1479" w:type="dxa"/>
          </w:tcPr>
          <w:p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rsidR="0044690A" w:rsidRDefault="0044690A" w:rsidP="00DC574F">
            <w:pPr>
              <w:rPr>
                <w:lang w:eastAsia="ko-KR"/>
              </w:rPr>
            </w:pPr>
          </w:p>
        </w:tc>
      </w:tr>
      <w:tr w:rsidR="006A2CF3" w:rsidRPr="00107018" w:rsidTr="00B8042A">
        <w:tc>
          <w:tcPr>
            <w:tcW w:w="1479" w:type="dxa"/>
          </w:tcPr>
          <w:p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rsidR="006A2CF3" w:rsidRDefault="006A2CF3" w:rsidP="00DC574F">
            <w:pPr>
              <w:rPr>
                <w:lang w:eastAsia="ko-KR"/>
              </w:rPr>
            </w:pPr>
          </w:p>
        </w:tc>
      </w:tr>
      <w:tr w:rsidR="00B74094" w:rsidRPr="00107018" w:rsidTr="00B8042A">
        <w:tc>
          <w:tcPr>
            <w:tcW w:w="1479" w:type="dxa"/>
          </w:tcPr>
          <w:p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rsidR="00B74094" w:rsidRDefault="00B74094" w:rsidP="00DC574F">
            <w:pPr>
              <w:rPr>
                <w:lang w:eastAsia="ko-KR"/>
              </w:rPr>
            </w:pPr>
          </w:p>
        </w:tc>
      </w:tr>
      <w:tr w:rsidR="00A07FA2" w:rsidRPr="00107018" w:rsidTr="00B8042A">
        <w:tc>
          <w:tcPr>
            <w:tcW w:w="1479" w:type="dxa"/>
          </w:tcPr>
          <w:p w:rsidR="00A07FA2" w:rsidRDefault="00A07FA2" w:rsidP="00DC574F">
            <w:pPr>
              <w:rPr>
                <w:rFonts w:eastAsiaTheme="minorEastAsia"/>
                <w:lang w:eastAsia="zh-CN"/>
              </w:rPr>
            </w:pPr>
            <w:r>
              <w:rPr>
                <w:rFonts w:eastAsiaTheme="minorEastAsia"/>
                <w:lang w:eastAsia="zh-CN"/>
              </w:rPr>
              <w:t>Panasonic</w:t>
            </w:r>
          </w:p>
        </w:tc>
        <w:tc>
          <w:tcPr>
            <w:tcW w:w="1372" w:type="dxa"/>
          </w:tcPr>
          <w:p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rsidR="00A07FA2" w:rsidRDefault="00A07FA2" w:rsidP="00DC574F">
            <w:pPr>
              <w:rPr>
                <w:lang w:eastAsia="ko-KR"/>
              </w:rPr>
            </w:pPr>
          </w:p>
        </w:tc>
      </w:tr>
      <w:tr w:rsidR="00680BDE" w:rsidRPr="00107018" w:rsidTr="00B8042A">
        <w:tc>
          <w:tcPr>
            <w:tcW w:w="1479" w:type="dxa"/>
          </w:tcPr>
          <w:p w:rsidR="00680BDE" w:rsidRDefault="00680BDE" w:rsidP="00DC574F">
            <w:pPr>
              <w:rPr>
                <w:rFonts w:eastAsiaTheme="minorEastAsia"/>
                <w:lang w:eastAsia="zh-CN"/>
              </w:rPr>
            </w:pPr>
            <w:r>
              <w:rPr>
                <w:rFonts w:eastAsiaTheme="minorEastAsia"/>
                <w:lang w:eastAsia="zh-CN"/>
              </w:rPr>
              <w:t>Lenovo, Motorola Mobility</w:t>
            </w:r>
          </w:p>
        </w:tc>
        <w:tc>
          <w:tcPr>
            <w:tcW w:w="1372" w:type="dxa"/>
          </w:tcPr>
          <w:p w:rsidR="00680BDE" w:rsidRDefault="00680BDE" w:rsidP="00DC574F">
            <w:pPr>
              <w:tabs>
                <w:tab w:val="left" w:pos="551"/>
              </w:tabs>
              <w:rPr>
                <w:rFonts w:eastAsia="Yu Mincho"/>
                <w:lang w:eastAsia="ja-JP"/>
              </w:rPr>
            </w:pPr>
            <w:r>
              <w:rPr>
                <w:rFonts w:eastAsia="Yu Mincho"/>
                <w:lang w:eastAsia="ja-JP"/>
              </w:rPr>
              <w:t>Y</w:t>
            </w:r>
          </w:p>
        </w:tc>
        <w:tc>
          <w:tcPr>
            <w:tcW w:w="6780" w:type="dxa"/>
          </w:tcPr>
          <w:p w:rsidR="00680BDE" w:rsidRDefault="00680BDE" w:rsidP="00DC574F">
            <w:pPr>
              <w:rPr>
                <w:lang w:eastAsia="ko-KR"/>
              </w:rPr>
            </w:pPr>
          </w:p>
        </w:tc>
      </w:tr>
      <w:tr w:rsidR="002A11DD" w:rsidRPr="00107018" w:rsidTr="00B8042A">
        <w:tc>
          <w:tcPr>
            <w:tcW w:w="1479" w:type="dxa"/>
          </w:tcPr>
          <w:p w:rsidR="002A11DD" w:rsidRDefault="002A11DD" w:rsidP="002A11DD">
            <w:pPr>
              <w:rPr>
                <w:rFonts w:eastAsiaTheme="minorEastAsia"/>
                <w:lang w:eastAsia="zh-CN"/>
              </w:rPr>
            </w:pPr>
            <w:r>
              <w:rPr>
                <w:rFonts w:eastAsia="Malgun Gothic" w:hint="eastAsia"/>
                <w:lang w:eastAsia="ko-KR"/>
              </w:rPr>
              <w:t>LG</w:t>
            </w:r>
          </w:p>
        </w:tc>
        <w:tc>
          <w:tcPr>
            <w:tcW w:w="1372" w:type="dxa"/>
          </w:tcPr>
          <w:p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rsidTr="00B8042A">
        <w:tc>
          <w:tcPr>
            <w:tcW w:w="1479" w:type="dxa"/>
          </w:tcPr>
          <w:p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rsidTr="00B8042A">
        <w:tc>
          <w:tcPr>
            <w:tcW w:w="1479" w:type="dxa"/>
          </w:tcPr>
          <w:p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rsidTr="00B8042A">
        <w:tc>
          <w:tcPr>
            <w:tcW w:w="1479" w:type="dxa"/>
          </w:tcPr>
          <w:p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rsidR="00962C0D" w:rsidRDefault="003F2605" w:rsidP="00962C0D">
            <w:pPr>
              <w:rPr>
                <w:rFonts w:eastAsiaTheme="minorEastAsia"/>
                <w:lang w:eastAsia="zh-CN"/>
              </w:rPr>
            </w:pPr>
            <w:r>
              <w:rPr>
                <w:rFonts w:eastAsiaTheme="minorEastAsia"/>
                <w:lang w:eastAsia="zh-CN"/>
              </w:rPr>
              <w:t xml:space="preserve">We are only fine with the first paragraph. </w:t>
            </w:r>
          </w:p>
          <w:p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rsidTr="00B7041D">
        <w:tc>
          <w:tcPr>
            <w:tcW w:w="1479" w:type="dxa"/>
          </w:tcPr>
          <w:p w:rsidR="00B7041D" w:rsidRPr="007E043D" w:rsidRDefault="00B7041D" w:rsidP="00DB6D0E">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rsidR="00B7041D" w:rsidRPr="007E043D" w:rsidRDefault="00B7041D" w:rsidP="00DB6D0E">
            <w:pPr>
              <w:rPr>
                <w:rFonts w:eastAsiaTheme="minorEastAsia"/>
                <w:lang w:eastAsia="zh-CN"/>
              </w:rPr>
            </w:pPr>
          </w:p>
        </w:tc>
      </w:tr>
      <w:tr w:rsidR="00C22AFE" w:rsidRPr="007E043D" w:rsidTr="00B7041D">
        <w:tc>
          <w:tcPr>
            <w:tcW w:w="1479" w:type="dxa"/>
          </w:tcPr>
          <w:p w:rsidR="00C22AFE" w:rsidRDefault="00C22AFE" w:rsidP="00DB6D0E">
            <w:pPr>
              <w:rPr>
                <w:rFonts w:eastAsiaTheme="minorEastAsia"/>
                <w:lang w:eastAsia="zh-CN"/>
              </w:rPr>
            </w:pPr>
            <w:r>
              <w:rPr>
                <w:rFonts w:eastAsiaTheme="minorEastAsia"/>
                <w:lang w:eastAsia="zh-CN"/>
              </w:rPr>
              <w:t>Nokia, NSB</w:t>
            </w:r>
          </w:p>
        </w:tc>
        <w:tc>
          <w:tcPr>
            <w:tcW w:w="1372" w:type="dxa"/>
          </w:tcPr>
          <w:p w:rsidR="00C22AFE" w:rsidRDefault="00C22AFE" w:rsidP="00DB6D0E">
            <w:pPr>
              <w:tabs>
                <w:tab w:val="left" w:pos="551"/>
              </w:tabs>
              <w:rPr>
                <w:rFonts w:eastAsiaTheme="minorEastAsia"/>
                <w:lang w:eastAsia="zh-CN"/>
              </w:rPr>
            </w:pPr>
          </w:p>
        </w:tc>
        <w:tc>
          <w:tcPr>
            <w:tcW w:w="6780" w:type="dxa"/>
          </w:tcPr>
          <w:p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rsidTr="00B7041D">
        <w:tc>
          <w:tcPr>
            <w:tcW w:w="1479" w:type="dxa"/>
          </w:tcPr>
          <w:p w:rsidR="002B31EC" w:rsidRDefault="002B31EC" w:rsidP="00DB6D0E">
            <w:pPr>
              <w:rPr>
                <w:rFonts w:eastAsiaTheme="minorEastAsia"/>
                <w:lang w:eastAsia="zh-CN"/>
              </w:rPr>
            </w:pPr>
            <w:r>
              <w:rPr>
                <w:rFonts w:eastAsiaTheme="minorEastAsia"/>
                <w:lang w:eastAsia="zh-CN"/>
              </w:rPr>
              <w:t>IDCC</w:t>
            </w:r>
          </w:p>
        </w:tc>
        <w:tc>
          <w:tcPr>
            <w:tcW w:w="1372" w:type="dxa"/>
          </w:tcPr>
          <w:p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rsidR="002B31EC" w:rsidRDefault="002B31EC" w:rsidP="00DB6D0E">
            <w:pPr>
              <w:rPr>
                <w:rFonts w:eastAsiaTheme="minorEastAsia"/>
                <w:lang w:eastAsia="zh-CN"/>
              </w:rPr>
            </w:pPr>
          </w:p>
        </w:tc>
      </w:tr>
      <w:tr w:rsidR="000C383C" w:rsidTr="000C383C">
        <w:tc>
          <w:tcPr>
            <w:tcW w:w="1479" w:type="dxa"/>
          </w:tcPr>
          <w:p w:rsidR="000C383C" w:rsidRDefault="000C383C" w:rsidP="00BC7960">
            <w:pPr>
              <w:rPr>
                <w:lang w:eastAsia="ko-KR"/>
              </w:rPr>
            </w:pPr>
            <w:r>
              <w:rPr>
                <w:lang w:eastAsia="ko-KR"/>
              </w:rPr>
              <w:t>Ericsson</w:t>
            </w:r>
          </w:p>
        </w:tc>
        <w:tc>
          <w:tcPr>
            <w:tcW w:w="1372" w:type="dxa"/>
          </w:tcPr>
          <w:p w:rsidR="000C383C" w:rsidRDefault="000C383C" w:rsidP="00BC7960">
            <w:pPr>
              <w:tabs>
                <w:tab w:val="left" w:pos="551"/>
              </w:tabs>
              <w:rPr>
                <w:lang w:eastAsia="ko-KR"/>
              </w:rPr>
            </w:pPr>
            <w:r>
              <w:rPr>
                <w:lang w:eastAsia="ko-KR"/>
              </w:rPr>
              <w:t>Y</w:t>
            </w:r>
          </w:p>
        </w:tc>
        <w:tc>
          <w:tcPr>
            <w:tcW w:w="6780" w:type="dxa"/>
          </w:tcPr>
          <w:p w:rsidR="000C383C" w:rsidRDefault="000C383C" w:rsidP="00BC7960">
            <w:pPr>
              <w:rPr>
                <w:lang w:eastAsia="ko-KR"/>
              </w:rPr>
            </w:pPr>
          </w:p>
        </w:tc>
      </w:tr>
      <w:tr w:rsidR="0012181B" w:rsidTr="000C383C">
        <w:tc>
          <w:tcPr>
            <w:tcW w:w="1479" w:type="dxa"/>
          </w:tcPr>
          <w:p w:rsidR="0012181B" w:rsidRDefault="0012181B" w:rsidP="0012181B">
            <w:pPr>
              <w:rPr>
                <w:lang w:eastAsia="ko-KR"/>
              </w:rPr>
            </w:pPr>
            <w:proofErr w:type="spellStart"/>
            <w:r>
              <w:rPr>
                <w:rFonts w:eastAsiaTheme="minorEastAsia"/>
                <w:lang w:eastAsia="zh-CN"/>
              </w:rPr>
              <w:t>NordicSemi</w:t>
            </w:r>
            <w:proofErr w:type="spellEnd"/>
          </w:p>
        </w:tc>
        <w:tc>
          <w:tcPr>
            <w:tcW w:w="1372" w:type="dxa"/>
          </w:tcPr>
          <w:p w:rsidR="0012181B" w:rsidRDefault="0012181B" w:rsidP="0012181B">
            <w:pPr>
              <w:tabs>
                <w:tab w:val="left" w:pos="551"/>
              </w:tabs>
              <w:rPr>
                <w:lang w:eastAsia="ko-KR"/>
              </w:rPr>
            </w:pPr>
            <w:r>
              <w:rPr>
                <w:rFonts w:eastAsia="Yu Mincho"/>
                <w:lang w:eastAsia="ja-JP"/>
              </w:rPr>
              <w:t>Y</w:t>
            </w:r>
          </w:p>
        </w:tc>
        <w:tc>
          <w:tcPr>
            <w:tcW w:w="6780" w:type="dxa"/>
          </w:tcPr>
          <w:p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rsidTr="000C383C">
        <w:tc>
          <w:tcPr>
            <w:tcW w:w="1479" w:type="dxa"/>
          </w:tcPr>
          <w:p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rsidR="005204CB" w:rsidRDefault="005204CB" w:rsidP="0012181B">
            <w:pPr>
              <w:tabs>
                <w:tab w:val="left" w:pos="551"/>
              </w:tabs>
              <w:rPr>
                <w:rFonts w:eastAsia="Yu Mincho"/>
                <w:lang w:eastAsia="ja-JP"/>
              </w:rPr>
            </w:pPr>
            <w:r>
              <w:rPr>
                <w:rFonts w:eastAsia="Yu Mincho"/>
                <w:lang w:eastAsia="ja-JP"/>
              </w:rPr>
              <w:t>Y</w:t>
            </w:r>
          </w:p>
        </w:tc>
        <w:tc>
          <w:tcPr>
            <w:tcW w:w="6780" w:type="dxa"/>
          </w:tcPr>
          <w:p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rsidR="001F2EC3" w:rsidRDefault="001F2EC3" w:rsidP="0092491E">
      <w:pPr>
        <w:spacing w:after="100" w:afterAutospacing="1"/>
        <w:jc w:val="both"/>
        <w:rPr>
          <w:rFonts w:ascii="Times" w:hAnsi="Times"/>
          <w:szCs w:val="24"/>
          <w:lang w:val="sv-SE" w:eastAsia="zh-CN"/>
        </w:rPr>
      </w:pPr>
    </w:p>
    <w:p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tblPr>
      <w:tblGrid>
        <w:gridCol w:w="9068"/>
      </w:tblGrid>
      <w:tr w:rsidR="00111AC6" w:rsidRPr="00001B4A" w:rsidTr="00996761">
        <w:tc>
          <w:tcPr>
            <w:tcW w:w="9068" w:type="dxa"/>
          </w:tcPr>
          <w:p w:rsidR="00111AC6"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111AC6" w:rsidRPr="003332FB" w:rsidRDefault="00111AC6" w:rsidP="0099676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111AC6" w:rsidRPr="00377125" w:rsidRDefault="00111AC6" w:rsidP="00996761">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rsidR="00111AC6" w:rsidRPr="00377125" w:rsidRDefault="00111AC6" w:rsidP="00996761">
            <w:pPr>
              <w:spacing w:line="254" w:lineRule="auto"/>
              <w:contextualSpacing/>
              <w:rPr>
                <w:rFonts w:ascii="Arial" w:eastAsia="Calibri" w:hAnsi="Arial" w:cs="Arial"/>
                <w:strike/>
                <w:color w:val="FF0000"/>
                <w:lang w:val="sv-SE"/>
              </w:rPr>
            </w:pPr>
          </w:p>
          <w:p w:rsidR="00111AC6" w:rsidRPr="00377125" w:rsidRDefault="00111AC6" w:rsidP="00996761">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rsidR="00111AC6" w:rsidRPr="00001B4A" w:rsidRDefault="00111AC6" w:rsidP="00996761">
            <w:pPr>
              <w:spacing w:after="160" w:line="256" w:lineRule="auto"/>
              <w:contextualSpacing/>
              <w:rPr>
                <w:rFonts w:ascii="Arial" w:eastAsia="Calibri" w:hAnsi="Arial" w:cs="Arial"/>
                <w:lang w:val="sv-SE"/>
              </w:rPr>
            </w:pPr>
          </w:p>
          <w:p w:rsidR="00111AC6" w:rsidRPr="00001B4A" w:rsidRDefault="00111AC6" w:rsidP="0099676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11AC6" w:rsidRPr="00001B4A" w:rsidRDefault="00111AC6" w:rsidP="0099676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11AC6" w:rsidRPr="00001B4A" w:rsidRDefault="00111AC6" w:rsidP="0099676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11AC6" w:rsidRDefault="00111AC6" w:rsidP="00111AC6">
      <w:pPr>
        <w:jc w:val="both"/>
        <w:rPr>
          <w:b/>
          <w:bCs/>
          <w:szCs w:val="22"/>
        </w:rPr>
      </w:pPr>
    </w:p>
    <w:p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tblPr>
      <w:tblGrid>
        <w:gridCol w:w="1479"/>
        <w:gridCol w:w="1372"/>
        <w:gridCol w:w="6780"/>
      </w:tblGrid>
      <w:tr w:rsidR="00111AC6" w:rsidRPr="00107018" w:rsidTr="00996761">
        <w:tc>
          <w:tcPr>
            <w:tcW w:w="1479" w:type="dxa"/>
            <w:shd w:val="clear" w:color="auto" w:fill="D9D9D9" w:themeFill="background1" w:themeFillShade="D9"/>
          </w:tcPr>
          <w:p w:rsidR="00111AC6" w:rsidRPr="00107018" w:rsidRDefault="00111AC6" w:rsidP="00996761">
            <w:pPr>
              <w:rPr>
                <w:b/>
                <w:bCs/>
              </w:rPr>
            </w:pPr>
            <w:r w:rsidRPr="00107018">
              <w:rPr>
                <w:b/>
                <w:bCs/>
              </w:rPr>
              <w:t>Company</w:t>
            </w:r>
          </w:p>
        </w:tc>
        <w:tc>
          <w:tcPr>
            <w:tcW w:w="1372" w:type="dxa"/>
            <w:shd w:val="clear" w:color="auto" w:fill="D9D9D9" w:themeFill="background1" w:themeFillShade="D9"/>
          </w:tcPr>
          <w:p w:rsidR="00111AC6" w:rsidRPr="00107018" w:rsidRDefault="00111AC6" w:rsidP="00996761">
            <w:pPr>
              <w:rPr>
                <w:b/>
                <w:bCs/>
              </w:rPr>
            </w:pPr>
            <w:r w:rsidRPr="00107018">
              <w:rPr>
                <w:b/>
                <w:bCs/>
              </w:rPr>
              <w:t>Y/N</w:t>
            </w:r>
          </w:p>
        </w:tc>
        <w:tc>
          <w:tcPr>
            <w:tcW w:w="6780" w:type="dxa"/>
            <w:shd w:val="clear" w:color="auto" w:fill="D9D9D9" w:themeFill="background1" w:themeFillShade="D9"/>
          </w:tcPr>
          <w:p w:rsidR="00111AC6" w:rsidRPr="00107018" w:rsidRDefault="00111AC6" w:rsidP="00996761">
            <w:pPr>
              <w:rPr>
                <w:b/>
                <w:bCs/>
              </w:rPr>
            </w:pPr>
            <w:r w:rsidRPr="00107018">
              <w:rPr>
                <w:b/>
                <w:bCs/>
              </w:rPr>
              <w:t>Comments</w:t>
            </w:r>
          </w:p>
        </w:tc>
      </w:tr>
      <w:tr w:rsidR="00111AC6" w:rsidRPr="00107018" w:rsidTr="00996761">
        <w:tc>
          <w:tcPr>
            <w:tcW w:w="1479" w:type="dxa"/>
          </w:tcPr>
          <w:p w:rsidR="00111AC6" w:rsidRPr="00107018" w:rsidRDefault="00AB4B11" w:rsidP="00996761">
            <w:pPr>
              <w:rPr>
                <w:lang w:eastAsia="ko-KR"/>
              </w:rPr>
            </w:pPr>
            <w:r>
              <w:rPr>
                <w:lang w:eastAsia="ko-KR"/>
              </w:rPr>
              <w:t>Qualcomm</w:t>
            </w:r>
          </w:p>
        </w:tc>
        <w:tc>
          <w:tcPr>
            <w:tcW w:w="1372" w:type="dxa"/>
          </w:tcPr>
          <w:p w:rsidR="00111AC6" w:rsidRPr="00107018" w:rsidRDefault="00AB4B11" w:rsidP="00996761">
            <w:pPr>
              <w:tabs>
                <w:tab w:val="left" w:pos="551"/>
              </w:tabs>
              <w:rPr>
                <w:lang w:eastAsia="ko-KR"/>
              </w:rPr>
            </w:pPr>
            <w:r>
              <w:rPr>
                <w:lang w:eastAsia="ko-KR"/>
              </w:rPr>
              <w:t>Different views for FR1 and FR2</w:t>
            </w:r>
          </w:p>
        </w:tc>
        <w:tc>
          <w:tcPr>
            <w:tcW w:w="6780" w:type="dxa"/>
          </w:tcPr>
          <w:p w:rsidR="00111AC6" w:rsidRDefault="00AB4B11" w:rsidP="00996761">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rsidTr="00996761">
        <w:tc>
          <w:tcPr>
            <w:tcW w:w="1479" w:type="dxa"/>
          </w:tcPr>
          <w:p w:rsidR="00111AC6" w:rsidRPr="004A6CDA" w:rsidRDefault="00111AC6" w:rsidP="00996761">
            <w:pPr>
              <w:rPr>
                <w:rFonts w:eastAsiaTheme="minorEastAsia"/>
                <w:lang w:eastAsia="zh-CN"/>
              </w:rPr>
            </w:pPr>
          </w:p>
        </w:tc>
        <w:tc>
          <w:tcPr>
            <w:tcW w:w="1372" w:type="dxa"/>
          </w:tcPr>
          <w:p w:rsidR="00111AC6" w:rsidRPr="004A6CDA" w:rsidRDefault="00111AC6" w:rsidP="00996761">
            <w:pPr>
              <w:tabs>
                <w:tab w:val="left" w:pos="551"/>
              </w:tabs>
              <w:rPr>
                <w:rFonts w:eastAsiaTheme="minorEastAsia"/>
                <w:lang w:eastAsia="zh-CN"/>
              </w:rPr>
            </w:pPr>
          </w:p>
        </w:tc>
        <w:tc>
          <w:tcPr>
            <w:tcW w:w="6780" w:type="dxa"/>
          </w:tcPr>
          <w:p w:rsidR="00111AC6" w:rsidRPr="004A6CDA" w:rsidRDefault="00111AC6" w:rsidP="00996761">
            <w:pPr>
              <w:rPr>
                <w:rFonts w:eastAsiaTheme="minorEastAsia"/>
                <w:lang w:eastAsia="zh-CN"/>
              </w:rPr>
            </w:pPr>
          </w:p>
        </w:tc>
      </w:tr>
      <w:tr w:rsidR="00111AC6" w:rsidRPr="00107018" w:rsidTr="00996761">
        <w:tc>
          <w:tcPr>
            <w:tcW w:w="1479" w:type="dxa"/>
          </w:tcPr>
          <w:p w:rsidR="00111AC6" w:rsidRPr="00F339A7" w:rsidRDefault="00111AC6" w:rsidP="00996761">
            <w:pPr>
              <w:rPr>
                <w:rFonts w:eastAsia="Yu Mincho"/>
                <w:lang w:eastAsia="ja-JP"/>
              </w:rPr>
            </w:pPr>
          </w:p>
        </w:tc>
        <w:tc>
          <w:tcPr>
            <w:tcW w:w="1372" w:type="dxa"/>
          </w:tcPr>
          <w:p w:rsidR="00111AC6" w:rsidRPr="00F339A7" w:rsidRDefault="00111AC6" w:rsidP="00996761">
            <w:pPr>
              <w:tabs>
                <w:tab w:val="left" w:pos="551"/>
              </w:tabs>
              <w:rPr>
                <w:rFonts w:eastAsia="Yu Mincho"/>
                <w:lang w:eastAsia="ja-JP"/>
              </w:rPr>
            </w:pPr>
          </w:p>
        </w:tc>
        <w:tc>
          <w:tcPr>
            <w:tcW w:w="6780" w:type="dxa"/>
          </w:tcPr>
          <w:p w:rsidR="00111AC6" w:rsidRPr="00107018" w:rsidRDefault="00111AC6" w:rsidP="00996761">
            <w:pPr>
              <w:rPr>
                <w:lang w:eastAsia="ko-KR"/>
              </w:rPr>
            </w:pPr>
          </w:p>
        </w:tc>
      </w:tr>
    </w:tbl>
    <w:p w:rsidR="00111AC6" w:rsidRPr="00046DCD" w:rsidRDefault="00111AC6" w:rsidP="0092491E">
      <w:pPr>
        <w:spacing w:after="100" w:afterAutospacing="1"/>
        <w:jc w:val="both"/>
        <w:rPr>
          <w:rFonts w:ascii="Times" w:hAnsi="Times"/>
          <w:szCs w:val="24"/>
          <w:lang w:val="sv-SE" w:eastAsia="zh-CN"/>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proofErr w:type="gramStart"/>
      <w:r w:rsidRPr="00473C83">
        <w:rPr>
          <w:sz w:val="20"/>
          <w:szCs w:val="22"/>
          <w:lang w:val="en-US"/>
        </w:rPr>
        <w:t>25</w:t>
      </w:r>
      <w:proofErr w:type="gramEnd"/>
      <w:r w:rsidRPr="00473C83">
        <w:rPr>
          <w:sz w:val="20"/>
          <w:szCs w:val="22"/>
          <w:lang w:val="en-US"/>
        </w:rPr>
        <w:t xml:space="preserve">].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proofErr w:type="gramStart"/>
      <w:r w:rsidRPr="00473C83">
        <w:rPr>
          <w:sz w:val="20"/>
          <w:szCs w:val="22"/>
          <w:lang w:val="en-US"/>
        </w:rPr>
        <w:t>21</w:t>
      </w:r>
      <w:proofErr w:type="gramEnd"/>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 xml:space="preserve">RRM measurement aspects were brought up in some contributions. </w:t>
      </w:r>
      <w:proofErr w:type="gramStart"/>
      <w:r w:rsidRPr="00325707">
        <w:t>Two contributions [</w:t>
      </w:r>
      <w:r w:rsidR="00E31862" w:rsidRPr="00325707">
        <w:t>11</w:t>
      </w:r>
      <w:r w:rsidR="008A14D7">
        <w:t xml:space="preserve">, </w:t>
      </w:r>
      <w:r w:rsidR="00E31862" w:rsidRPr="00325707">
        <w:t>33</w:t>
      </w:r>
      <w:r w:rsidRPr="00325707">
        <w:t>] mention that it is beneficial to have a DL BWP configured for a RedCap UE containing an SSB for measurement.</w:t>
      </w:r>
      <w:proofErr w:type="gramEnd"/>
      <w:r w:rsidRPr="00325707">
        <w:t xml:space="preserve">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lastRenderedPageBreak/>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5" w:name="_Hlk41391803"/>
      <w:r>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tblPr>
      <w:tblGrid>
        <w:gridCol w:w="2830"/>
        <w:gridCol w:w="2410"/>
        <w:gridCol w:w="4110"/>
      </w:tblGrid>
      <w:tr w:rsidR="00DC66C7" w:rsidRPr="007274C5" w:rsidTr="00ED73AA">
        <w:tc>
          <w:tcPr>
            <w:tcW w:w="283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ED73AA">
        <w:tc>
          <w:tcPr>
            <w:tcW w:w="2830" w:type="dxa"/>
          </w:tcPr>
          <w:p w:rsidR="00DC66C7" w:rsidRPr="007274C5" w:rsidRDefault="00C17266" w:rsidP="000B17C4">
            <w:pPr>
              <w:spacing w:after="0"/>
            </w:pPr>
            <w:r>
              <w:t>Qualcomm</w:t>
            </w:r>
          </w:p>
        </w:tc>
        <w:tc>
          <w:tcPr>
            <w:tcW w:w="2410" w:type="dxa"/>
          </w:tcPr>
          <w:p w:rsidR="00DC66C7" w:rsidRPr="007274C5" w:rsidRDefault="00C17266" w:rsidP="007B0CDC">
            <w:pPr>
              <w:spacing w:after="0"/>
            </w:pPr>
            <w:r>
              <w:t>Jing Lei</w:t>
            </w:r>
          </w:p>
        </w:tc>
        <w:tc>
          <w:tcPr>
            <w:tcW w:w="4110" w:type="dxa"/>
          </w:tcPr>
          <w:p w:rsidR="00DC66C7" w:rsidRPr="007274C5" w:rsidRDefault="00C17266" w:rsidP="007B0CDC">
            <w:pPr>
              <w:spacing w:after="0"/>
            </w:pPr>
            <w:r>
              <w:t>leijing@qti.qualcomm.com</w:t>
            </w:r>
          </w:p>
        </w:tc>
      </w:tr>
      <w:tr w:rsidR="00DC66C7" w:rsidRPr="007274C5" w:rsidTr="00ED73AA">
        <w:tc>
          <w:tcPr>
            <w:tcW w:w="2830" w:type="dxa"/>
          </w:tcPr>
          <w:p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ED73AA">
        <w:tc>
          <w:tcPr>
            <w:tcW w:w="2830" w:type="dxa"/>
          </w:tcPr>
          <w:p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rsidR="00DC66C7" w:rsidRPr="00D76A97" w:rsidRDefault="00907FD4" w:rsidP="007B0CDC">
            <w:pPr>
              <w:spacing w:after="0"/>
            </w:pPr>
            <w:r w:rsidRPr="00907FD4">
              <w:t>shinya.kumagai@docomo-lab.com</w:t>
            </w:r>
          </w:p>
        </w:tc>
      </w:tr>
      <w:tr w:rsidR="00DC66C7" w:rsidRPr="007274C5" w:rsidTr="00ED73AA">
        <w:tc>
          <w:tcPr>
            <w:tcW w:w="2830" w:type="dxa"/>
          </w:tcPr>
          <w:p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rsidTr="00ED73AA">
        <w:tc>
          <w:tcPr>
            <w:tcW w:w="2830" w:type="dxa"/>
          </w:tcPr>
          <w:p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rsidTr="00ED73AA">
        <w:tc>
          <w:tcPr>
            <w:tcW w:w="2830" w:type="dxa"/>
          </w:tcPr>
          <w:p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rsidTr="00ED73AA">
        <w:tc>
          <w:tcPr>
            <w:tcW w:w="2830" w:type="dxa"/>
          </w:tcPr>
          <w:p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rsidTr="00ED73AA">
        <w:tc>
          <w:tcPr>
            <w:tcW w:w="2830" w:type="dxa"/>
          </w:tcPr>
          <w:p w:rsidR="00E07938" w:rsidRPr="00D76A97" w:rsidRDefault="00C11CD4" w:rsidP="000B17C4">
            <w:pPr>
              <w:spacing w:after="0"/>
            </w:pPr>
            <w:r>
              <w:t>NEC</w:t>
            </w:r>
          </w:p>
        </w:tc>
        <w:tc>
          <w:tcPr>
            <w:tcW w:w="2410" w:type="dxa"/>
          </w:tcPr>
          <w:p w:rsidR="00E07938" w:rsidRPr="00D76A97" w:rsidRDefault="00C11CD4" w:rsidP="007B0CDC">
            <w:pPr>
              <w:spacing w:after="0"/>
            </w:pPr>
            <w:r>
              <w:t>Takahiro SASAKI</w:t>
            </w:r>
          </w:p>
        </w:tc>
        <w:tc>
          <w:tcPr>
            <w:tcW w:w="4110" w:type="dxa"/>
          </w:tcPr>
          <w:p w:rsidR="00E07938" w:rsidRPr="00D76A97" w:rsidRDefault="00C11CD4" w:rsidP="007B0CDC">
            <w:pPr>
              <w:spacing w:after="0"/>
            </w:pPr>
            <w:r>
              <w:t>takahiro.sasaki@nec.com</w:t>
            </w:r>
          </w:p>
        </w:tc>
      </w:tr>
      <w:tr w:rsidR="002803D5" w:rsidRPr="007274C5" w:rsidTr="00ED73AA">
        <w:tc>
          <w:tcPr>
            <w:tcW w:w="2830" w:type="dxa"/>
          </w:tcPr>
          <w:p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rsidTr="00ED73AA">
        <w:tc>
          <w:tcPr>
            <w:tcW w:w="2830" w:type="dxa"/>
          </w:tcPr>
          <w:p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rsidR="00E53241" w:rsidRPr="00D76A97" w:rsidRDefault="00E53241" w:rsidP="007B0CDC">
            <w:pPr>
              <w:spacing w:after="0"/>
            </w:pPr>
            <w:r w:rsidRPr="002744A7">
              <w:rPr>
                <w:rFonts w:eastAsiaTheme="minorEastAsia"/>
                <w:lang w:eastAsia="zh-CN"/>
              </w:rPr>
              <w:t>muqin@xiaomi.com</w:t>
            </w:r>
          </w:p>
        </w:tc>
      </w:tr>
      <w:tr w:rsidR="002803D5" w:rsidRPr="007274C5" w:rsidTr="00ED73AA">
        <w:tc>
          <w:tcPr>
            <w:tcW w:w="2830" w:type="dxa"/>
          </w:tcPr>
          <w:p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rsidTr="00ED73AA">
        <w:tc>
          <w:tcPr>
            <w:tcW w:w="2830" w:type="dxa"/>
          </w:tcPr>
          <w:p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rsidTr="00ED73AA">
        <w:tc>
          <w:tcPr>
            <w:tcW w:w="2830" w:type="dxa"/>
          </w:tcPr>
          <w:p w:rsidR="0090764A" w:rsidRPr="00D76A97" w:rsidRDefault="00E56D7C" w:rsidP="000B17C4">
            <w:pPr>
              <w:spacing w:after="0"/>
            </w:pPr>
            <w:r>
              <w:t>Lenovo, Motorola Mobility</w:t>
            </w:r>
          </w:p>
        </w:tc>
        <w:tc>
          <w:tcPr>
            <w:tcW w:w="2410" w:type="dxa"/>
          </w:tcPr>
          <w:p w:rsidR="0090764A" w:rsidRPr="00D76A97" w:rsidRDefault="00E56D7C" w:rsidP="007B0CDC">
            <w:pPr>
              <w:spacing w:after="0"/>
            </w:pPr>
            <w:r>
              <w:t>Yuantao Zhang</w:t>
            </w:r>
          </w:p>
        </w:tc>
        <w:tc>
          <w:tcPr>
            <w:tcW w:w="4110" w:type="dxa"/>
          </w:tcPr>
          <w:p w:rsidR="0090764A" w:rsidRPr="00D76A97" w:rsidRDefault="00E56D7C" w:rsidP="007B0CDC">
            <w:pPr>
              <w:spacing w:after="0"/>
            </w:pPr>
            <w:r>
              <w:t>zhangyt18@lenovo.com</w:t>
            </w:r>
          </w:p>
        </w:tc>
      </w:tr>
      <w:tr w:rsidR="007E51F4" w:rsidRPr="00E46B78" w:rsidTr="00ED73AA">
        <w:tc>
          <w:tcPr>
            <w:tcW w:w="2830" w:type="dxa"/>
          </w:tcPr>
          <w:p w:rsidR="007E51F4" w:rsidRDefault="007E51F4" w:rsidP="000B17C4">
            <w:pPr>
              <w:spacing w:after="0"/>
            </w:pPr>
            <w:r>
              <w:t>Nokia, NSB</w:t>
            </w:r>
          </w:p>
        </w:tc>
        <w:tc>
          <w:tcPr>
            <w:tcW w:w="2410" w:type="dxa"/>
          </w:tcPr>
          <w:p w:rsidR="007E51F4" w:rsidRDefault="007E51F4" w:rsidP="007B0CDC">
            <w:pPr>
              <w:spacing w:after="0"/>
            </w:pPr>
            <w:r>
              <w:t>Rapeepat Ratasuk</w:t>
            </w:r>
          </w:p>
        </w:tc>
        <w:tc>
          <w:tcPr>
            <w:tcW w:w="4110" w:type="dxa"/>
          </w:tcPr>
          <w:p w:rsidR="007E51F4" w:rsidRDefault="007E51F4" w:rsidP="007B0CDC">
            <w:pPr>
              <w:spacing w:after="0"/>
            </w:pPr>
            <w:r>
              <w:t>rapeepat.ratasuk@nokia-bell-labs.com</w:t>
            </w:r>
          </w:p>
        </w:tc>
      </w:tr>
      <w:tr w:rsidR="00CA4701" w:rsidRPr="007274C5" w:rsidTr="00ED73AA">
        <w:tc>
          <w:tcPr>
            <w:tcW w:w="2830" w:type="dxa"/>
          </w:tcPr>
          <w:p w:rsidR="00CA4701" w:rsidRPr="007274C5" w:rsidRDefault="00CA4701" w:rsidP="000B17C4">
            <w:pPr>
              <w:spacing w:after="0"/>
            </w:pPr>
            <w:r>
              <w:t>Ericsson</w:t>
            </w:r>
          </w:p>
        </w:tc>
        <w:tc>
          <w:tcPr>
            <w:tcW w:w="2410" w:type="dxa"/>
          </w:tcPr>
          <w:p w:rsidR="00CA4701" w:rsidRPr="007274C5" w:rsidRDefault="00CA4701" w:rsidP="007B0CDC">
            <w:pPr>
              <w:spacing w:after="0"/>
            </w:pPr>
            <w:r>
              <w:t>Eric Wang</w:t>
            </w:r>
          </w:p>
        </w:tc>
        <w:tc>
          <w:tcPr>
            <w:tcW w:w="4110" w:type="dxa"/>
          </w:tcPr>
          <w:p w:rsidR="00CA4701" w:rsidRPr="007274C5" w:rsidRDefault="00CA4701" w:rsidP="007B0CDC">
            <w:pPr>
              <w:spacing w:after="0"/>
            </w:pPr>
            <w:r w:rsidRPr="00926C76">
              <w:t>eric.yp.wang@ericsson.com</w:t>
            </w:r>
          </w:p>
        </w:tc>
      </w:tr>
      <w:tr w:rsidR="00A475CF" w:rsidTr="00A475CF">
        <w:tc>
          <w:tcPr>
            <w:tcW w:w="2830" w:type="dxa"/>
            <w:hideMark/>
          </w:tcPr>
          <w:p w:rsidR="00A475CF" w:rsidRDefault="00A475CF" w:rsidP="00A475CF">
            <w:pPr>
              <w:spacing w:after="0"/>
            </w:pPr>
            <w:r>
              <w:t>Intel</w:t>
            </w:r>
          </w:p>
        </w:tc>
        <w:tc>
          <w:tcPr>
            <w:tcW w:w="2410" w:type="dxa"/>
            <w:hideMark/>
          </w:tcPr>
          <w:p w:rsidR="00A475CF" w:rsidRDefault="00A475CF" w:rsidP="00A475CF">
            <w:pPr>
              <w:spacing w:after="0"/>
            </w:pPr>
            <w:r>
              <w:t>Debdeep Chatterjee</w:t>
            </w:r>
          </w:p>
        </w:tc>
        <w:tc>
          <w:tcPr>
            <w:tcW w:w="4110" w:type="dxa"/>
            <w:hideMark/>
          </w:tcPr>
          <w:p w:rsidR="00A475CF" w:rsidRDefault="00A475CF" w:rsidP="00A475CF">
            <w:pPr>
              <w:spacing w:after="0"/>
            </w:pPr>
            <w:r>
              <w:t>debdeep.chatterjee@intel.com</w:t>
            </w:r>
          </w:p>
        </w:tc>
      </w:tr>
      <w:tr w:rsidR="00A475CF" w:rsidTr="00A475CF">
        <w:tc>
          <w:tcPr>
            <w:tcW w:w="2830" w:type="dxa"/>
            <w:hideMark/>
          </w:tcPr>
          <w:p w:rsidR="00A475CF" w:rsidRDefault="00A475CF" w:rsidP="00A475CF">
            <w:pPr>
              <w:spacing w:after="0"/>
            </w:pPr>
            <w:r>
              <w:t>LG</w:t>
            </w:r>
          </w:p>
        </w:tc>
        <w:tc>
          <w:tcPr>
            <w:tcW w:w="2410" w:type="dxa"/>
            <w:hideMark/>
          </w:tcPr>
          <w:p w:rsidR="00A475CF" w:rsidRDefault="00A475CF" w:rsidP="00A475CF">
            <w:pPr>
              <w:spacing w:after="0"/>
            </w:pPr>
            <w:r>
              <w:t>Jay KIM</w:t>
            </w:r>
          </w:p>
        </w:tc>
        <w:tc>
          <w:tcPr>
            <w:tcW w:w="4110" w:type="dxa"/>
            <w:hideMark/>
          </w:tcPr>
          <w:p w:rsidR="00A475CF" w:rsidRDefault="00FB29B7" w:rsidP="00A475CF">
            <w:pPr>
              <w:spacing w:after="0"/>
            </w:pPr>
            <w:r>
              <w:t>j</w:t>
            </w:r>
            <w:r w:rsidR="00A475CF">
              <w:t>aehyung.kim@lge.com</w:t>
            </w:r>
          </w:p>
        </w:tc>
      </w:tr>
      <w:tr w:rsidR="00144044" w:rsidTr="00A475CF">
        <w:tc>
          <w:tcPr>
            <w:tcW w:w="2830" w:type="dxa"/>
          </w:tcPr>
          <w:p w:rsidR="00144044" w:rsidRDefault="00144044" w:rsidP="00144044">
            <w:pPr>
              <w:spacing w:after="0"/>
            </w:pPr>
            <w:r>
              <w:rPr>
                <w:rFonts w:eastAsiaTheme="minorEastAsia"/>
                <w:lang w:eastAsia="zh-CN"/>
              </w:rPr>
              <w:t>CATT</w:t>
            </w:r>
          </w:p>
        </w:tc>
        <w:tc>
          <w:tcPr>
            <w:tcW w:w="2410" w:type="dxa"/>
          </w:tcPr>
          <w:p w:rsidR="00144044" w:rsidRDefault="00144044" w:rsidP="00144044">
            <w:pPr>
              <w:spacing w:after="0"/>
            </w:pPr>
            <w:r>
              <w:rPr>
                <w:rFonts w:eastAsiaTheme="minorEastAsia"/>
                <w:lang w:eastAsia="zh-CN"/>
              </w:rPr>
              <w:t>Yongqiang Fei</w:t>
            </w:r>
          </w:p>
        </w:tc>
        <w:tc>
          <w:tcPr>
            <w:tcW w:w="4110" w:type="dxa"/>
          </w:tcPr>
          <w:p w:rsidR="00144044" w:rsidRDefault="00B7041D" w:rsidP="00144044">
            <w:pPr>
              <w:spacing w:after="0"/>
            </w:pPr>
            <w:r w:rsidRPr="00F378AC">
              <w:rPr>
                <w:rFonts w:eastAsiaTheme="minorEastAsia"/>
                <w:lang w:eastAsia="zh-CN"/>
              </w:rPr>
              <w:t>feiyongqiang@catt.cn</w:t>
            </w:r>
          </w:p>
        </w:tc>
      </w:tr>
      <w:tr w:rsidR="00B7041D" w:rsidTr="00A475CF">
        <w:tc>
          <w:tcPr>
            <w:tcW w:w="2830" w:type="dxa"/>
          </w:tcPr>
          <w:p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rsidTr="00A475CF">
        <w:tc>
          <w:tcPr>
            <w:tcW w:w="2830" w:type="dxa"/>
          </w:tcPr>
          <w:p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rsidR="001F0B9F" w:rsidRDefault="001F0B9F" w:rsidP="00144044">
            <w:pPr>
              <w:spacing w:after="0"/>
              <w:rPr>
                <w:rFonts w:eastAsiaTheme="minorEastAsia"/>
                <w:lang w:eastAsia="zh-CN"/>
              </w:rPr>
            </w:pPr>
            <w:r>
              <w:rPr>
                <w:rFonts w:eastAsiaTheme="minorEastAsia"/>
                <w:lang w:eastAsia="zh-CN"/>
              </w:rPr>
              <w:t>vipul.desai@futurewei.com</w:t>
            </w:r>
          </w:p>
        </w:tc>
      </w:tr>
      <w:tr w:rsidR="009721B7" w:rsidTr="00A475CF">
        <w:tc>
          <w:tcPr>
            <w:tcW w:w="2830" w:type="dxa"/>
          </w:tcPr>
          <w:p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w:t>
            </w:r>
            <w:proofErr w:type="spellStart"/>
            <w:r>
              <w:rPr>
                <w:rFonts w:eastAsiaTheme="minorEastAsia" w:hint="eastAsia"/>
                <w:lang w:eastAsia="zh-CN"/>
              </w:rPr>
              <w:t>Hu</w:t>
            </w:r>
            <w:proofErr w:type="spellEnd"/>
          </w:p>
        </w:tc>
        <w:tc>
          <w:tcPr>
            <w:tcW w:w="4110" w:type="dxa"/>
          </w:tcPr>
          <w:p w:rsidR="009721B7" w:rsidRDefault="009721B7" w:rsidP="00144044">
            <w:pPr>
              <w:spacing w:after="0"/>
              <w:rPr>
                <w:rFonts w:eastAsiaTheme="minorEastAsia"/>
                <w:lang w:eastAsia="zh-CN"/>
              </w:rPr>
            </w:pPr>
            <w:r>
              <w:rPr>
                <w:rFonts w:eastAsiaTheme="minorEastAsia" w:hint="eastAsia"/>
                <w:lang w:eastAsia="zh-CN"/>
              </w:rPr>
              <w:t>hulijie@chinamobile.com</w:t>
            </w: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5"/>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D05122"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D05122"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18"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19"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0"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1"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2"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3"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4"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D05122" w:rsidP="008372F6">
            <w:pPr>
              <w:rPr>
                <w:color w:val="0000FF"/>
                <w:u w:val="single"/>
              </w:rPr>
            </w:pPr>
            <w:hyperlink r:id="rId25"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26"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27"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28"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D05122" w:rsidP="000A740A">
            <w:hyperlink r:id="rId29"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0"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1"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2"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3"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4"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5" w:history="1">
              <w:r w:rsidR="003B44E4">
                <w:rPr>
                  <w:rStyle w:val="af1"/>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6"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7"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8"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39"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40"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41"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42"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43"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D05122" w:rsidP="000A740A">
            <w:pPr>
              <w:rPr>
                <w:color w:val="0000FF"/>
                <w:u w:val="single"/>
              </w:rPr>
            </w:pPr>
            <w:hyperlink r:id="rId44"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D05122" w:rsidP="000A740A">
            <w:hyperlink r:id="rId45"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D05122" w:rsidP="000A740A">
            <w:pPr>
              <w:rPr>
                <w:rStyle w:val="af1"/>
                <w:color w:val="0000FF"/>
              </w:rPr>
            </w:pPr>
            <w:hyperlink r:id="rId46"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D05122" w:rsidP="000A740A">
            <w:pPr>
              <w:rPr>
                <w:rStyle w:val="af1"/>
                <w:color w:val="0000FF"/>
              </w:rPr>
            </w:pPr>
            <w:hyperlink r:id="rId47"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D05122" w:rsidP="00653542">
            <w:hyperlink r:id="rId48"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D05122" w:rsidP="00653542">
            <w:pPr>
              <w:rPr>
                <w:color w:val="0000FF"/>
                <w:u w:val="single"/>
              </w:rPr>
            </w:pPr>
            <w:hyperlink r:id="rId49"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D05122" w:rsidP="00653542">
            <w:pPr>
              <w:rPr>
                <w:color w:val="0000FF"/>
                <w:u w:val="single"/>
              </w:rPr>
            </w:pPr>
            <w:hyperlink r:id="rId50"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D05122" w:rsidP="00653542">
            <w:hyperlink r:id="rId51"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D05122" w:rsidP="00653542">
            <w:hyperlink r:id="rId52"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lastRenderedPageBreak/>
              <w:t>[37]</w:t>
            </w:r>
          </w:p>
        </w:tc>
        <w:tc>
          <w:tcPr>
            <w:tcW w:w="1456" w:type="dxa"/>
            <w:tcMar>
              <w:top w:w="0" w:type="dxa"/>
              <w:left w:w="70" w:type="dxa"/>
              <w:bottom w:w="0" w:type="dxa"/>
              <w:right w:w="70" w:type="dxa"/>
            </w:tcMar>
          </w:tcPr>
          <w:p w:rsidR="00E02240" w:rsidRDefault="00D05122" w:rsidP="00B27E77">
            <w:hyperlink r:id="rId53" w:history="1">
              <w:r w:rsidR="005232DE">
                <w:rPr>
                  <w:rStyle w:val="af1"/>
                  <w:color w:val="0000FF"/>
                </w:rPr>
                <w:t>R1-2105999</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D05122" w:rsidP="00B27E77">
            <w:hyperlink r:id="rId54" w:history="1">
              <w:r w:rsidR="005232DE">
                <w:rPr>
                  <w:rStyle w:val="af1"/>
                  <w:color w:val="0000FF"/>
                </w:rPr>
                <w:t>R1-2106000</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[39]</w:t>
            </w:r>
          </w:p>
        </w:tc>
        <w:tc>
          <w:tcPr>
            <w:tcW w:w="1456" w:type="dxa"/>
            <w:tcMar>
              <w:top w:w="0" w:type="dxa"/>
              <w:left w:w="70" w:type="dxa"/>
              <w:bottom w:w="0" w:type="dxa"/>
              <w:right w:w="70" w:type="dxa"/>
            </w:tcMar>
          </w:tcPr>
          <w:p w:rsidR="00863D51" w:rsidRDefault="00D05122" w:rsidP="00996761">
            <w:hyperlink r:id="rId55" w:history="1">
              <w:r w:rsidR="00A63A8D">
                <w:rPr>
                  <w:rStyle w:val="af1"/>
                  <w:color w:val="0000FF"/>
                </w:rPr>
                <w:t>R1-2106092</w:t>
              </w:r>
            </w:hyperlink>
          </w:p>
        </w:tc>
        <w:tc>
          <w:tcPr>
            <w:tcW w:w="4921" w:type="dxa"/>
            <w:tcMar>
              <w:top w:w="0" w:type="dxa"/>
              <w:left w:w="70" w:type="dxa"/>
              <w:bottom w:w="0" w:type="dxa"/>
              <w:right w:w="70" w:type="dxa"/>
            </w:tcMar>
          </w:tcPr>
          <w:p w:rsidR="00863D51" w:rsidRPr="00BC3640" w:rsidRDefault="00863D51" w:rsidP="00996761">
            <w:r w:rsidRPr="00AC37E4">
              <w:t>Draft LS on RF switching time for RedCap UE</w:t>
            </w:r>
          </w:p>
        </w:tc>
        <w:tc>
          <w:tcPr>
            <w:tcW w:w="2551" w:type="dxa"/>
            <w:tcMar>
              <w:top w:w="0" w:type="dxa"/>
              <w:left w:w="70" w:type="dxa"/>
              <w:bottom w:w="0" w:type="dxa"/>
              <w:right w:w="70" w:type="dxa"/>
            </w:tcMar>
          </w:tcPr>
          <w:p w:rsidR="00863D51" w:rsidRDefault="00863D51" w:rsidP="00996761">
            <w:r>
              <w:t>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996761">
            <w:pPr>
              <w:rPr>
                <w:color w:val="000000"/>
              </w:rPr>
            </w:pPr>
            <w:r>
              <w:rPr>
                <w:color w:val="000000"/>
              </w:rPr>
              <w:t>[40]</w:t>
            </w:r>
          </w:p>
        </w:tc>
        <w:tc>
          <w:tcPr>
            <w:tcW w:w="1456" w:type="dxa"/>
            <w:tcMar>
              <w:top w:w="0" w:type="dxa"/>
              <w:left w:w="70" w:type="dxa"/>
              <w:bottom w:w="0" w:type="dxa"/>
              <w:right w:w="70" w:type="dxa"/>
            </w:tcMar>
          </w:tcPr>
          <w:p w:rsidR="00863D51" w:rsidRDefault="00D05122" w:rsidP="00996761">
            <w:hyperlink r:id="rId56" w:history="1">
              <w:r w:rsidR="00863D51">
                <w:rPr>
                  <w:rStyle w:val="af1"/>
                  <w:color w:val="0000FF"/>
                </w:rPr>
                <w:t>R1-2106001</w:t>
              </w:r>
            </w:hyperlink>
          </w:p>
        </w:tc>
        <w:tc>
          <w:tcPr>
            <w:tcW w:w="4921" w:type="dxa"/>
            <w:tcMar>
              <w:top w:w="0" w:type="dxa"/>
              <w:left w:w="70" w:type="dxa"/>
              <w:bottom w:w="0" w:type="dxa"/>
              <w:right w:w="70" w:type="dxa"/>
            </w:tcMar>
          </w:tcPr>
          <w:p w:rsidR="00863D51" w:rsidRPr="00BC3640" w:rsidRDefault="00863D51" w:rsidP="00996761">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rsidR="00863D51" w:rsidRDefault="00863D51" w:rsidP="00996761">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E18" w:rsidRDefault="00C05E18" w:rsidP="00581A60">
      <w:pPr>
        <w:spacing w:after="0"/>
      </w:pPr>
      <w:r>
        <w:separator/>
      </w:r>
    </w:p>
  </w:endnote>
  <w:endnote w:type="continuationSeparator" w:id="0">
    <w:p w:rsidR="00C05E18" w:rsidRDefault="00C05E18" w:rsidP="00581A60">
      <w:pPr>
        <w:spacing w:after="0"/>
      </w:pPr>
      <w:r>
        <w:continuationSeparator/>
      </w:r>
    </w:p>
  </w:endnote>
  <w:endnote w:type="continuationNotice" w:id="1">
    <w:p w:rsidR="00C05E18" w:rsidRDefault="00C05E18">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00000287" w:usb1="38CF7CFA" w:usb2="00000016" w:usb3="00000000" w:csb0="0004000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E18" w:rsidRDefault="00C05E18" w:rsidP="00581A60">
      <w:pPr>
        <w:spacing w:after="0"/>
      </w:pPr>
      <w:r>
        <w:separator/>
      </w:r>
    </w:p>
  </w:footnote>
  <w:footnote w:type="continuationSeparator" w:id="0">
    <w:p w:rsidR="00C05E18" w:rsidRDefault="00C05E18" w:rsidP="00581A60">
      <w:pPr>
        <w:spacing w:after="0"/>
      </w:pPr>
      <w:r>
        <w:continuationSeparator/>
      </w:r>
    </w:p>
  </w:footnote>
  <w:footnote w:type="continuationNotice" w:id="1">
    <w:p w:rsidR="00C05E18" w:rsidRDefault="00C05E18">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9">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3">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9">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52"/>
  </w:num>
  <w:num w:numId="5">
    <w:abstractNumId w:val="20"/>
  </w:num>
  <w:num w:numId="6">
    <w:abstractNumId w:val="32"/>
    <w:lvlOverride w:ilvl="0">
      <w:startOverride w:val="1"/>
    </w:lvlOverride>
  </w:num>
  <w:num w:numId="7">
    <w:abstractNumId w:val="11"/>
  </w:num>
  <w:num w:numId="8">
    <w:abstractNumId w:val="25"/>
  </w:num>
  <w:num w:numId="9">
    <w:abstractNumId w:val="48"/>
  </w:num>
  <w:num w:numId="10">
    <w:abstractNumId w:val="48"/>
  </w:num>
  <w:num w:numId="11">
    <w:abstractNumId w:val="28"/>
  </w:num>
  <w:num w:numId="12">
    <w:abstractNumId w:val="38"/>
  </w:num>
  <w:num w:numId="13">
    <w:abstractNumId w:val="33"/>
  </w:num>
  <w:num w:numId="14">
    <w:abstractNumId w:val="13"/>
  </w:num>
  <w:num w:numId="15">
    <w:abstractNumId w:val="42"/>
  </w:num>
  <w:num w:numId="16">
    <w:abstractNumId w:val="34"/>
  </w:num>
  <w:num w:numId="17">
    <w:abstractNumId w:val="35"/>
  </w:num>
  <w:num w:numId="18">
    <w:abstractNumId w:val="10"/>
  </w:num>
  <w:num w:numId="19">
    <w:abstractNumId w:val="18"/>
  </w:num>
  <w:num w:numId="20">
    <w:abstractNumId w:val="54"/>
  </w:num>
  <w:num w:numId="21">
    <w:abstractNumId w:val="17"/>
  </w:num>
  <w:num w:numId="22">
    <w:abstractNumId w:val="7"/>
  </w:num>
  <w:num w:numId="23">
    <w:abstractNumId w:val="6"/>
  </w:num>
  <w:num w:numId="24">
    <w:abstractNumId w:val="22"/>
  </w:num>
  <w:num w:numId="25">
    <w:abstractNumId w:val="14"/>
  </w:num>
  <w:num w:numId="26">
    <w:abstractNumId w:val="47"/>
  </w:num>
  <w:num w:numId="27">
    <w:abstractNumId w:val="36"/>
  </w:num>
  <w:num w:numId="28">
    <w:abstractNumId w:val="15"/>
  </w:num>
  <w:num w:numId="29">
    <w:abstractNumId w:val="45"/>
  </w:num>
  <w:num w:numId="30">
    <w:abstractNumId w:val="26"/>
  </w:num>
  <w:num w:numId="31">
    <w:abstractNumId w:val="1"/>
  </w:num>
  <w:num w:numId="32">
    <w:abstractNumId w:val="53"/>
  </w:num>
  <w:num w:numId="33">
    <w:abstractNumId w:val="4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6"/>
  </w:num>
  <w:num w:numId="38">
    <w:abstractNumId w:val="51"/>
  </w:num>
  <w:num w:numId="39">
    <w:abstractNumId w:val="37"/>
  </w:num>
  <w:num w:numId="40">
    <w:abstractNumId w:val="8"/>
  </w:num>
  <w:num w:numId="41">
    <w:abstractNumId w:val="21"/>
  </w:num>
  <w:num w:numId="42">
    <w:abstractNumId w:val="49"/>
  </w:num>
  <w:num w:numId="43">
    <w:abstractNumId w:val="39"/>
  </w:num>
  <w:num w:numId="44">
    <w:abstractNumId w:val="12"/>
  </w:num>
  <w:num w:numId="45">
    <w:abstractNumId w:val="4"/>
  </w:num>
  <w:num w:numId="46">
    <w:abstractNumId w:val="43"/>
  </w:num>
  <w:num w:numId="47">
    <w:abstractNumId w:val="50"/>
  </w:num>
  <w:num w:numId="48">
    <w:abstractNumId w:val="31"/>
  </w:num>
  <w:num w:numId="49">
    <w:abstractNumId w:val="46"/>
  </w:num>
  <w:num w:numId="50">
    <w:abstractNumId w:val="3"/>
  </w:num>
  <w:num w:numId="51">
    <w:abstractNumId w:val="11"/>
  </w:num>
  <w:num w:numId="52">
    <w:abstractNumId w:val="41"/>
  </w:num>
  <w:num w:numId="53">
    <w:abstractNumId w:val="9"/>
  </w:num>
  <w:num w:numId="54">
    <w:abstractNumId w:val="5"/>
  </w:num>
  <w:num w:numId="55">
    <w:abstractNumId w:val="44"/>
  </w:num>
  <w:num w:numId="56">
    <w:abstractNumId w:val="40"/>
  </w:num>
  <w:num w:numId="57">
    <w:abstractNumId w:val="27"/>
  </w:num>
  <w:num w:numId="58">
    <w:abstractNumId w:val="11"/>
  </w:num>
  <w:num w:numId="59">
    <w:abstractNumId w:val="3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removeDateAndTime/>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SimSun" w:eastAsia="SimSun"/>
      <w:sz w:val="18"/>
      <w:szCs w:val="18"/>
    </w:rPr>
  </w:style>
  <w:style w:type="character" w:customStyle="1" w:styleId="Char6">
    <w:name w:val="文档结构图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UnresolvedMention">
    <w:name w:val="Unresolved Mention"/>
    <w:basedOn w:val="a0"/>
    <w:uiPriority w:val="99"/>
    <w:semiHidden/>
    <w:unhideWhenUsed/>
    <w:rsid w:val="001F0B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223965-7112-43A0-A10F-2402C49F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57</Pages>
  <Words>23816</Words>
  <Characters>135753</Characters>
  <Application>Microsoft Office Word</Application>
  <DocSecurity>0</DocSecurity>
  <Lines>1131</Lines>
  <Paragraphs>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159251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张嘉真</cp:lastModifiedBy>
  <cp:revision>5</cp:revision>
  <dcterms:created xsi:type="dcterms:W3CDTF">2021-05-26T00:52:00Z</dcterms:created>
  <dcterms:modified xsi:type="dcterms:W3CDTF">2021-05-26T01:33:00Z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