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440EA092"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57FE245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983AC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4FB5928"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75F8B6"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E1CA71F"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638F4C02" w14:textId="0E662961"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0B63D201" w14:textId="77777777" w:rsidR="007862B9" w:rsidRPr="009B3DBA" w:rsidRDefault="007862B9" w:rsidP="007862B9">
      <w:pPr>
        <w:jc w:val="both"/>
        <w:rPr>
          <w:lang w:val="en-US"/>
        </w:rPr>
      </w:pPr>
      <w:r w:rsidRPr="009B3DBA">
        <w:rPr>
          <w:lang w:val="en-US"/>
        </w:rPr>
        <w:t>Follow the naming convention in this example:</w:t>
      </w:r>
    </w:p>
    <w:p w14:paraId="0F7C2BB6" w14:textId="0A0A4932"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29A59333" w14:textId="623ADD6E"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500CDA34" w14:textId="48B505ED"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181BCC18" w14:textId="22453DA0"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7D7167F7"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2AE783A" w14:textId="74BB2A65"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A470888" w14:textId="4CA5D426"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121F43D8"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7A7861" w14:textId="77B1B054"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796902F1"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A2D25C"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D6CE22D"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47F67961" w14:textId="24ECCA74"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2235B9DA"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27BAF1EB"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276C46A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34D6A41" w14:textId="12A09683"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t>Lenovo, Motorola Mobility</w:t>
            </w:r>
          </w:p>
        </w:tc>
        <w:tc>
          <w:tcPr>
            <w:tcW w:w="1372" w:type="dxa"/>
          </w:tcPr>
          <w:p w14:paraId="59069C13" w14:textId="55E735A0"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29CCDBB4" w14:textId="73C53AB4"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FB78ED">
            <w:pPr>
              <w:tabs>
                <w:tab w:val="left" w:pos="551"/>
              </w:tabs>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20F3230A" w14:textId="2792EFD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A77C34"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lastRenderedPageBreak/>
              <w:t>Samsung</w:t>
            </w:r>
          </w:p>
        </w:tc>
        <w:tc>
          <w:tcPr>
            <w:tcW w:w="1372" w:type="dxa"/>
          </w:tcPr>
          <w:p w14:paraId="4D13BD35"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94E74FF" w14:textId="77777777" w:rsidR="00FA0F88" w:rsidRPr="003F3A4D" w:rsidRDefault="00FA0F88" w:rsidP="001F3CD2">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w:t>
            </w:r>
            <w:proofErr w:type="gramStart"/>
            <w:r w:rsidRPr="003F3A4D">
              <w:rPr>
                <w:rFonts w:eastAsiaTheme="minorEastAsia"/>
                <w:bCs/>
                <w:lang w:eastAsia="zh-CN"/>
              </w:rPr>
              <w:t>to leave</w:t>
            </w:r>
            <w:proofErr w:type="gramEnd"/>
            <w:r w:rsidRPr="003F3A4D">
              <w:rPr>
                <w:rFonts w:eastAsiaTheme="minorEastAsia"/>
                <w:bCs/>
                <w:lang w:eastAsia="zh-CN"/>
              </w:rPr>
              <w:t xml:space="preserve"> the door open for more discussion. Note that, current CSS for SIB, Paging, RAR may have different search space ID.</w:t>
            </w:r>
          </w:p>
          <w:p w14:paraId="21EB0CD7" w14:textId="77777777" w:rsidR="00FA0F88" w:rsidRPr="003F3A4D" w:rsidRDefault="00FA0F88" w:rsidP="001F3CD2">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51586268" w14:textId="77777777" w:rsidR="00FA0F88" w:rsidRPr="003F3A4D" w:rsidRDefault="00FA0F88" w:rsidP="001F3CD2">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46C40281" w14:textId="77777777" w:rsidR="00FA0F88" w:rsidRPr="003F3A4D" w:rsidRDefault="00FA0F88" w:rsidP="001F3CD2">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68A0D6B8" w14:textId="77777777" w:rsidR="00FA0F88" w:rsidRPr="003F3A4D" w:rsidRDefault="00FA0F88" w:rsidP="001F3CD2">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3F3A4D">
              <w:rPr>
                <w:rFonts w:eastAsiaTheme="minorEastAsia"/>
                <w:bCs/>
                <w:lang w:eastAsia="zh-CN"/>
              </w:rPr>
              <w:t>Support Oppo’s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t>Nokia, NSB</w:t>
            </w:r>
          </w:p>
        </w:tc>
        <w:tc>
          <w:tcPr>
            <w:tcW w:w="1372" w:type="dxa"/>
          </w:tcPr>
          <w:p w14:paraId="39179E67" w14:textId="77777777" w:rsidR="00C22AFE" w:rsidRDefault="00C22AFE" w:rsidP="00FB78ED">
            <w:pPr>
              <w:tabs>
                <w:tab w:val="left" w:pos="551"/>
              </w:tabs>
              <w:rPr>
                <w:rFonts w:eastAsiaTheme="minorEastAsia"/>
                <w:lang w:val="en-US" w:eastAsia="zh-CN"/>
              </w:rPr>
            </w:pPr>
          </w:p>
        </w:tc>
        <w:tc>
          <w:tcPr>
            <w:tcW w:w="6780" w:type="dxa"/>
          </w:tcPr>
          <w:p w14:paraId="5F4AAA0B" w14:textId="7883647F"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583B7A2" w14:textId="77777777" w:rsidTr="00C22AFE">
        <w:tc>
          <w:tcPr>
            <w:tcW w:w="1479" w:type="dxa"/>
          </w:tcPr>
          <w:p w14:paraId="4A7CC405" w14:textId="7D74374A" w:rsidR="00416104" w:rsidRDefault="00416104" w:rsidP="00D56F3C">
            <w:pPr>
              <w:rPr>
                <w:rFonts w:eastAsia="Yu Mincho"/>
                <w:lang w:eastAsia="ja-JP"/>
              </w:rPr>
            </w:pPr>
            <w:r>
              <w:rPr>
                <w:rFonts w:eastAsia="Yu Mincho"/>
                <w:lang w:eastAsia="ja-JP"/>
              </w:rPr>
              <w:t>IDCC</w:t>
            </w:r>
          </w:p>
        </w:tc>
        <w:tc>
          <w:tcPr>
            <w:tcW w:w="1372" w:type="dxa"/>
          </w:tcPr>
          <w:p w14:paraId="2F78DA18" w14:textId="6E7A056B"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4A53A23C" w14:textId="3E8B64D5" w:rsidR="00416104" w:rsidRDefault="00416104" w:rsidP="00C22AFE">
            <w:r>
              <w:t>Agree with Qualcomm that i</w:t>
            </w:r>
            <w:proofErr w:type="spellStart"/>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5FCE568B" w14:textId="77777777" w:rsidTr="00C22AFE">
        <w:tc>
          <w:tcPr>
            <w:tcW w:w="1479" w:type="dxa"/>
          </w:tcPr>
          <w:p w14:paraId="43A06F36" w14:textId="11DFB175" w:rsidR="001F0B9F" w:rsidRDefault="001F0B9F" w:rsidP="00D56F3C">
            <w:pPr>
              <w:rPr>
                <w:rFonts w:eastAsia="Yu Mincho"/>
                <w:lang w:eastAsia="ja-JP"/>
              </w:rPr>
            </w:pPr>
            <w:r>
              <w:rPr>
                <w:rFonts w:eastAsia="Yu Mincho"/>
                <w:lang w:eastAsia="ja-JP"/>
              </w:rPr>
              <w:t>FUTUREWEI5</w:t>
            </w:r>
          </w:p>
        </w:tc>
        <w:tc>
          <w:tcPr>
            <w:tcW w:w="1372" w:type="dxa"/>
          </w:tcPr>
          <w:p w14:paraId="7CD74294" w14:textId="537B727A"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498A2D5A"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69223168" w14:textId="54FAAB30" w:rsidR="001F0B9F" w:rsidRDefault="001F0B9F" w:rsidP="001F0B9F">
            <w:r>
              <w:t>For consistency with the 3rd sub-bullet, in the second sub-bullet, “configuration” should be “configuration/definition”</w:t>
            </w:r>
          </w:p>
        </w:tc>
      </w:tr>
      <w:tr w:rsidR="000C383C" w:rsidRPr="00B42E86" w14:paraId="7BFC330D" w14:textId="77777777" w:rsidTr="000C383C">
        <w:tc>
          <w:tcPr>
            <w:tcW w:w="1479" w:type="dxa"/>
          </w:tcPr>
          <w:p w14:paraId="7B481FEA" w14:textId="77777777" w:rsidR="000C383C" w:rsidRDefault="000C383C" w:rsidP="00BC7960">
            <w:pPr>
              <w:rPr>
                <w:rFonts w:eastAsia="Malgun Gothic"/>
                <w:lang w:eastAsia="ko-KR"/>
              </w:rPr>
            </w:pPr>
            <w:r>
              <w:rPr>
                <w:rFonts w:eastAsia="Malgun Gothic"/>
                <w:lang w:eastAsia="ko-KR"/>
              </w:rPr>
              <w:t>Ericsson</w:t>
            </w:r>
          </w:p>
        </w:tc>
        <w:tc>
          <w:tcPr>
            <w:tcW w:w="1372" w:type="dxa"/>
          </w:tcPr>
          <w:p w14:paraId="18FD5F87"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4B4679E9" w14:textId="77777777"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69BFBE80"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25A00250" w14:textId="77777777" w:rsidTr="000C383C">
        <w:tc>
          <w:tcPr>
            <w:tcW w:w="1479" w:type="dxa"/>
          </w:tcPr>
          <w:p w14:paraId="4C1D4B98" w14:textId="735ED56E" w:rsidR="00464826" w:rsidRDefault="002E1B7B" w:rsidP="00BC7960">
            <w:pPr>
              <w:rPr>
                <w:rFonts w:eastAsia="Malgun Gothic"/>
                <w:lang w:eastAsia="ko-KR"/>
              </w:rPr>
            </w:pPr>
            <w:proofErr w:type="spellStart"/>
            <w:r>
              <w:rPr>
                <w:rFonts w:eastAsia="Malgun Gothic"/>
                <w:lang w:eastAsia="ko-KR"/>
              </w:rPr>
              <w:t>NordicSemi</w:t>
            </w:r>
            <w:proofErr w:type="spellEnd"/>
          </w:p>
        </w:tc>
        <w:tc>
          <w:tcPr>
            <w:tcW w:w="1372" w:type="dxa"/>
          </w:tcPr>
          <w:p w14:paraId="1AE9E934" w14:textId="52607F16"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1AA42159" w14:textId="55A520A3" w:rsidR="00464826" w:rsidRPr="00B42E86" w:rsidRDefault="00B00170" w:rsidP="00BC796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482E4B44" w14:textId="77777777" w:rsidTr="000C383C">
        <w:tc>
          <w:tcPr>
            <w:tcW w:w="1479" w:type="dxa"/>
          </w:tcPr>
          <w:p w14:paraId="11DEFD91" w14:textId="14E64268" w:rsidR="008B3FB8" w:rsidRDefault="008B3FB8" w:rsidP="00BC7960">
            <w:pPr>
              <w:rPr>
                <w:rFonts w:eastAsia="Malgun Gothic"/>
                <w:lang w:eastAsia="ko-KR"/>
              </w:rPr>
            </w:pPr>
            <w:r>
              <w:rPr>
                <w:rFonts w:eastAsia="Malgun Gothic"/>
                <w:lang w:eastAsia="ko-KR"/>
              </w:rPr>
              <w:t>Intel</w:t>
            </w:r>
          </w:p>
        </w:tc>
        <w:tc>
          <w:tcPr>
            <w:tcW w:w="1372" w:type="dxa"/>
          </w:tcPr>
          <w:p w14:paraId="32B26504" w14:textId="608E4401"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5DDB2165" w14:textId="77777777" w:rsidR="00780978" w:rsidRPr="002B40F1" w:rsidRDefault="00367632" w:rsidP="00BC796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5696109F" w14:textId="02CBC1EC" w:rsidR="008B3FB8" w:rsidRPr="002B40F1" w:rsidRDefault="00D10685" w:rsidP="00BC796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DA0CEB" w14:textId="234C9054" w:rsidR="00C33BBA" w:rsidRDefault="00C33BBA" w:rsidP="00BC796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F20E1D1" w14:textId="77777777" w:rsidTr="0017157E">
        <w:tc>
          <w:tcPr>
            <w:tcW w:w="1479" w:type="dxa"/>
          </w:tcPr>
          <w:p w14:paraId="62A2F8DB" w14:textId="2D7C784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11DFECF1" w14:textId="597C344B"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44BDB6F2" w14:textId="6C91F93C"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56918B27" w14:textId="7D31985D" w:rsidR="006F595E" w:rsidRDefault="000950CA" w:rsidP="006F595E">
            <w:r>
              <w:t>Note that</w:t>
            </w:r>
            <w:r w:rsidR="006F595E">
              <w:t xml:space="preserve"> additional CORESET is a separate issue which is discussed in Section 2.3.</w:t>
            </w:r>
          </w:p>
          <w:p w14:paraId="28943A73" w14:textId="3958815B"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59931B1A" w14:textId="53D74290"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7B839FAA"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3913A31" w14:textId="51E6C7A0"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75721FF9" w14:textId="4F022CB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364179CF"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8EAD8D6" w14:textId="15D1B616"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348D4D07"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2BD0E3BB"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106F0BB5" w14:textId="7EEC7F91"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4C61D87E" w14:textId="77777777" w:rsidTr="000C383C">
        <w:tc>
          <w:tcPr>
            <w:tcW w:w="1479" w:type="dxa"/>
          </w:tcPr>
          <w:p w14:paraId="7E478A7C" w14:textId="77777777" w:rsidR="006F595E" w:rsidRDefault="006F595E" w:rsidP="00BC7960">
            <w:pPr>
              <w:rPr>
                <w:rFonts w:eastAsia="Malgun Gothic"/>
                <w:lang w:eastAsia="ko-KR"/>
              </w:rPr>
            </w:pPr>
          </w:p>
        </w:tc>
        <w:tc>
          <w:tcPr>
            <w:tcW w:w="1372" w:type="dxa"/>
          </w:tcPr>
          <w:p w14:paraId="1998B00F" w14:textId="77777777" w:rsidR="006F595E" w:rsidRDefault="006F595E" w:rsidP="00FB78ED">
            <w:pPr>
              <w:tabs>
                <w:tab w:val="left" w:pos="551"/>
              </w:tabs>
              <w:rPr>
                <w:rFonts w:eastAsiaTheme="minorEastAsia"/>
                <w:lang w:val="en-US" w:eastAsia="zh-CN"/>
              </w:rPr>
            </w:pPr>
          </w:p>
        </w:tc>
        <w:tc>
          <w:tcPr>
            <w:tcW w:w="6780" w:type="dxa"/>
          </w:tcPr>
          <w:p w14:paraId="11A6F06A" w14:textId="77777777" w:rsidR="006F595E" w:rsidRDefault="006F595E" w:rsidP="00BC7960">
            <w:pPr>
              <w:rPr>
                <w:rFonts w:eastAsia="Malgun Gothic"/>
                <w:lang w:eastAsia="ko-KR"/>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2F7C9F5"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13F8831" w14:textId="62C8395F"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62090728" w:rsidR="009C254F" w:rsidRDefault="009C254F" w:rsidP="009C254F">
            <w:r>
              <w:t xml:space="preserve">If no separate initial DL BWP is configured for RedCap </w:t>
            </w:r>
            <w:r w:rsidR="00B86387">
              <w:t>UEs</w:t>
            </w:r>
            <w:r>
              <w:t>, the RedCap UE follows the legacy procedure.</w:t>
            </w:r>
          </w:p>
          <w:p w14:paraId="04255D5D" w14:textId="1E0D8E18" w:rsidR="009C254F" w:rsidRPr="00107018" w:rsidRDefault="009C254F" w:rsidP="009C254F">
            <w:r>
              <w:t xml:space="preserve">If a separate initial DL BWP is configured for RedCap </w:t>
            </w:r>
            <w:r w:rsidR="00B86387">
              <w:t>UEs</w:t>
            </w:r>
            <w:r>
              <w:t xml:space="preserve">, the RedCap UE acquires such configuration in SIB1. In our view, the RedCap UE can already switch to the separate initial DL </w:t>
            </w:r>
            <w:r>
              <w:lastRenderedPageBreak/>
              <w:t>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690FDAD5" w:rsidR="00046DCD" w:rsidRDefault="00046DCD" w:rsidP="0075669F">
            <w:r w:rsidRPr="001046DA">
              <w:t xml:space="preserve">The bandwidth and frequency location of the initial DL BWP for RedCap </w:t>
            </w:r>
            <w:r w:rsidR="00B86387">
              <w:t>UEs</w:t>
            </w:r>
            <w:r>
              <w:t xml:space="preserve"> can be provided by SIB1. </w:t>
            </w:r>
          </w:p>
          <w:p w14:paraId="5FFDE0AB" w14:textId="666C6684"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5A80EE7A"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6789F59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D3FADED"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lastRenderedPageBreak/>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799E2072"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UEs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003D6A81" w:rsidR="006D4649" w:rsidRDefault="006D4649" w:rsidP="0026648F">
            <w:pPr>
              <w:rPr>
                <w:rFonts w:eastAsia="DengXian"/>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508A0478"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1EF815E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7884793C"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69AB9879"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466A41CB"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44B75402"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B0F5385"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0223F0E2"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lastRenderedPageBreak/>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293940AE"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18229EE8"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lastRenderedPageBreak/>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6E9AC278"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14:paraId="32B46DD1" w14:textId="62C49A4E"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4EE5BA93" w14:textId="33F66B3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5E337676" w14:textId="08375D3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578C46C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301A0F98"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2332358"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0FC8089A"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159A02DD" w:rsidR="006A3C89" w:rsidRPr="003F4E41" w:rsidRDefault="006A3C89" w:rsidP="00BE0BE1">
            <w:pPr>
              <w:pStyle w:val="ListParagraph"/>
              <w:numPr>
                <w:ilvl w:val="0"/>
                <w:numId w:val="20"/>
              </w:numPr>
              <w:rPr>
                <w:sz w:val="20"/>
                <w:szCs w:val="22"/>
              </w:rPr>
            </w:pPr>
            <w:r w:rsidRPr="00D164D6">
              <w:rPr>
                <w:sz w:val="20"/>
                <w:szCs w:val="22"/>
              </w:rPr>
              <w:lastRenderedPageBreak/>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38A57D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UEs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11B1528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UEs</w:t>
            </w:r>
            <w:r>
              <w:rPr>
                <w:rFonts w:eastAsia="SimSun"/>
                <w:lang w:eastAsia="zh-CN"/>
              </w:rPr>
              <w:t xml:space="preserve"> caused by 1 Rx RedCap </w:t>
            </w:r>
            <w:r w:rsidR="00B8638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C9D0B3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91B2F2A"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2106E15D" w14:textId="68C493F5"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6AA02648"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44EC1C9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2FF5ADC8"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B86387">
              <w:t>ROs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26E88450"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14:paraId="557F6C3B" w14:textId="4FCFAD35"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A763CA4"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26FA382A"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13759925"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2B9EA49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5C57F9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07915D3" w14:textId="59AC78CE"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604710D6" w14:textId="4312195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48D1545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5DB3B36F"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312FFE7E" w14:textId="01A914F9"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lastRenderedPageBreak/>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6B4291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726CE60"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2B761949"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1B037AE"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298710B9"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BE0BE1">
      <w:pPr>
        <w:pStyle w:val="ListParagraph"/>
        <w:numPr>
          <w:ilvl w:val="0"/>
          <w:numId w:val="11"/>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0B63EB30"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1620C19"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47B2449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27049144"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0DAACC2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12A587F4"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5C131631"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624F39A8"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50FD2DC1"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3EEE1BB6"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45D677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429D98EE"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3D75B0F5"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4A4D828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4FD755B5" w14:textId="2232C04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12FFF33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5E0412A2"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3FF35F85"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14:paraId="76E12FB8" w14:textId="14A274B6"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37F08A53" w14:textId="13FF1E2C"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21F75BF5" w14:textId="0AB1255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338BF722" w14:textId="096598B2" w:rsidR="00DF6C3A" w:rsidRPr="00DF6C3A" w:rsidRDefault="00DF6C3A" w:rsidP="00D253EB">
      <w:pPr>
        <w:spacing w:after="100" w:afterAutospacing="1"/>
        <w:jc w:val="both"/>
        <w:rPr>
          <w:szCs w:val="22"/>
        </w:rPr>
      </w:pPr>
      <w:r>
        <w:rPr>
          <w:rFonts w:ascii="Times" w:hAnsi="Times"/>
          <w:szCs w:val="24"/>
        </w:rPr>
        <w:lastRenderedPageBreak/>
        <w:br/>
      </w:r>
      <w:r>
        <w:rPr>
          <w:szCs w:val="22"/>
        </w:rPr>
        <w:t>After the email discussion in RAN1#105-e captured in [</w:t>
      </w:r>
      <w:r>
        <w:rPr>
          <w:szCs w:val="22"/>
        </w:rPr>
        <w:t>40</w:t>
      </w:r>
      <w:r>
        <w:rPr>
          <w:szCs w:val="22"/>
        </w:rPr>
        <w:t xml:space="preserve">],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510B9842" w14:textId="77777777" w:rsidTr="00DF6C3A">
        <w:tc>
          <w:tcPr>
            <w:tcW w:w="9630" w:type="dxa"/>
          </w:tcPr>
          <w:p w14:paraId="06012E96"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7ADF3597" w14:textId="771BF133"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6017ED5F"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42F5214E" w14:textId="77777777" w:rsidR="00DF6C3A" w:rsidRDefault="00DF6C3A" w:rsidP="00D253EB">
            <w:pPr>
              <w:spacing w:after="100" w:afterAutospacing="1"/>
              <w:jc w:val="both"/>
              <w:rPr>
                <w:rFonts w:ascii="Times" w:hAnsi="Times"/>
                <w:szCs w:val="24"/>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53655CAA"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53EB7957" w14:textId="4A7C2C2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0B9AF286" w14:textId="3DC69B1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3663281B" w14:textId="3BA77C0D"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0624175D" w14:textId="77777777" w:rsidTr="00996761">
        <w:tc>
          <w:tcPr>
            <w:tcW w:w="9630" w:type="dxa"/>
          </w:tcPr>
          <w:p w14:paraId="15067225" w14:textId="77777777" w:rsidR="00550DFC" w:rsidRDefault="00550DFC" w:rsidP="00996761">
            <w:pPr>
              <w:spacing w:after="0"/>
              <w:rPr>
                <w:rFonts w:ascii="Times" w:hAnsi="Times"/>
                <w:szCs w:val="24"/>
              </w:rPr>
            </w:pPr>
            <w:r w:rsidRPr="00DF6C3A">
              <w:rPr>
                <w:rFonts w:ascii="Times" w:hAnsi="Times"/>
                <w:szCs w:val="24"/>
                <w:highlight w:val="darkYellow"/>
              </w:rPr>
              <w:t xml:space="preserve">Working assumption: </w:t>
            </w:r>
          </w:p>
          <w:p w14:paraId="10D26F52"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A5A6BA" w14:textId="01357AEE"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32ABDC02" w14:textId="77777777" w:rsidR="00550DFC" w:rsidRDefault="00550DFC" w:rsidP="00996761">
            <w:pPr>
              <w:spacing w:after="100" w:afterAutospacing="1"/>
              <w:jc w:val="both"/>
              <w:rPr>
                <w:rFonts w:ascii="Times" w:hAnsi="Times"/>
                <w:szCs w:val="24"/>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524742">
        <w:tc>
          <w:tcPr>
            <w:tcW w:w="9630"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592D58DA"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A3A17EE" w14:textId="2280A1DE"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2ABC615E" w14:textId="77777777" w:rsidTr="00996761">
        <w:tc>
          <w:tcPr>
            <w:tcW w:w="9630" w:type="dxa"/>
          </w:tcPr>
          <w:p w14:paraId="01B4E3E0" w14:textId="77777777" w:rsidR="00524742" w:rsidRDefault="00524742" w:rsidP="00996761">
            <w:pPr>
              <w:spacing w:after="0"/>
              <w:rPr>
                <w:rFonts w:ascii="Times" w:hAnsi="Times"/>
                <w:szCs w:val="24"/>
              </w:rPr>
            </w:pPr>
            <w:r w:rsidRPr="00DF6C3A">
              <w:rPr>
                <w:rFonts w:ascii="Times" w:hAnsi="Times"/>
                <w:szCs w:val="24"/>
                <w:highlight w:val="darkYellow"/>
              </w:rPr>
              <w:t xml:space="preserve">Working assumption: </w:t>
            </w:r>
          </w:p>
          <w:p w14:paraId="47635EEA" w14:textId="77777777"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4A3D0E39"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ECFF37A" w14:textId="77777777" w:rsidR="00524742" w:rsidRDefault="00524742" w:rsidP="00996761">
            <w:pPr>
              <w:spacing w:after="100" w:afterAutospacing="1"/>
              <w:jc w:val="both"/>
              <w:rPr>
                <w:rFonts w:ascii="Times" w:hAnsi="Times"/>
                <w:szCs w:val="24"/>
              </w:rPr>
            </w:pPr>
          </w:p>
        </w:tc>
      </w:tr>
    </w:tbl>
    <w:p w14:paraId="16759BCA" w14:textId="11AA68C2" w:rsidR="009F3D80" w:rsidRDefault="009F3D80" w:rsidP="009E2021">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103E96AB"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29F76D86" w14:textId="77777777" w:rsidTr="00996761">
        <w:tc>
          <w:tcPr>
            <w:tcW w:w="9630" w:type="dxa"/>
          </w:tcPr>
          <w:p w14:paraId="1D6CF44D" w14:textId="3E24D658" w:rsidR="00F121E6" w:rsidRDefault="00F121E6" w:rsidP="00F121E6">
            <w:pPr>
              <w:spacing w:after="0"/>
            </w:pPr>
            <w:r w:rsidRPr="00F121E6">
              <w:rPr>
                <w:highlight w:val="green"/>
              </w:rPr>
              <w:t>Agreement</w:t>
            </w:r>
            <w:r w:rsidRPr="00F121E6">
              <w:rPr>
                <w:highlight w:val="green"/>
              </w:rPr>
              <w:t>s</w:t>
            </w:r>
            <w:r w:rsidRPr="00F121E6">
              <w:rPr>
                <w:highlight w:val="green"/>
              </w:rPr>
              <w:t>:</w:t>
            </w:r>
            <w:r>
              <w:t xml:space="preserve"> </w:t>
            </w:r>
            <w:r>
              <w:t>Take the following as an agreement, revised from the RAN1#104bis-e working assumption:</w:t>
            </w:r>
          </w:p>
          <w:p w14:paraId="77E4E006"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22732CE9"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378E9B52"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14:paraId="0738D2B0" w14:textId="77777777" w:rsidR="00F121E6" w:rsidRDefault="00F121E6" w:rsidP="00996761">
            <w:pPr>
              <w:spacing w:after="100" w:afterAutospacing="1"/>
              <w:jc w:val="both"/>
              <w:rPr>
                <w:rFonts w:ascii="Times" w:hAnsi="Times"/>
                <w:szCs w:val="24"/>
              </w:rPr>
            </w:pPr>
          </w:p>
        </w:tc>
      </w:tr>
    </w:tbl>
    <w:p w14:paraId="2718520E" w14:textId="4A3D1598"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14EA4F8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23A7AD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5FAB1EE2"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40AB6303"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1616FA90"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651805C6"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21014891"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29B8895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626A92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1742F189"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507B7CE"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B86387">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07E3AA1B"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lastRenderedPageBreak/>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030D871D"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686C1FAF"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6D195B42"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1E0660E1"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0B1B0B4"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5267CDB"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3044F76A" w:rsidR="006E2782" w:rsidRPr="00107018" w:rsidRDefault="006E2782" w:rsidP="006E2782">
            <w:r>
              <w:lastRenderedPageBreak/>
              <w:t xml:space="preserve">Fast BWP switching is a higher capability beyond legacy NR </w:t>
            </w:r>
            <w:r w:rsidR="00B8638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5F7A302F" w14:textId="4EE2A64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53EA453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6AE7E248"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1BF2D8D8" w14:textId="0EB49861"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lastRenderedPageBreak/>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99866C"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01BB247D"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F7FC682"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0DD9BBAB"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361D31B6"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11C1DF69"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239CAF1B" w:rsidR="00DE33AF" w:rsidRDefault="00DE33AF" w:rsidP="00DE33AF">
            <w:pPr>
              <w:rPr>
                <w:rFonts w:eastAsia="DengXian"/>
                <w:lang w:eastAsia="zh-CN"/>
              </w:rPr>
            </w:pPr>
            <w:r>
              <w:t xml:space="preserve">Fast BWP switching is a higher capability beyond legacy NR </w:t>
            </w:r>
            <w:r w:rsidR="00B86387">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39B843A"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67EE965D"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43F17D1C"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5C104F97"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C6344AA"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59A2B204"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3A0F399A"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1C2141D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25352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D50E4FF"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Pr="00005BE1" w:rsidRDefault="00814055" w:rsidP="00DC574F">
            <w:pPr>
              <w:rPr>
                <w:lang w:val="en-US" w:eastAsia="ko-KR"/>
              </w:rPr>
            </w:pPr>
            <w:r w:rsidRPr="00005BE1">
              <w:rPr>
                <w:lang w:val="en-US" w:eastAsia="ko-KR"/>
              </w:rPr>
              <w:t>For FR1, we do not think it is necessary to send such an LS to RAN4.</w:t>
            </w:r>
          </w:p>
          <w:p w14:paraId="5384B3FF"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F7A6F76" w14:textId="2649D68E"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proofErr w:type="gramStart"/>
            <w:r w:rsidRPr="00005BE1">
              <w:rPr>
                <w:i/>
                <w:iCs/>
                <w:lang w:val="en-US" w:eastAsia="ko-KR"/>
              </w:rPr>
              <w:t>As long as</w:t>
            </w:r>
            <w:proofErr w:type="gramEnd"/>
            <w:r w:rsidRPr="00005BE1">
              <w:rPr>
                <w:i/>
                <w:iCs/>
                <w:lang w:val="en-US" w:eastAsia="ko-KR"/>
              </w:rPr>
              <w:t xml:space="preserve">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lastRenderedPageBreak/>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35FAEA2A" w14:textId="77777777" w:rsidTr="00B7041D">
        <w:tc>
          <w:tcPr>
            <w:tcW w:w="1479" w:type="dxa"/>
          </w:tcPr>
          <w:p w14:paraId="7E5301DA" w14:textId="52D0163E" w:rsidR="002B31EC" w:rsidRDefault="002B31EC" w:rsidP="00DB6D0E">
            <w:pPr>
              <w:rPr>
                <w:rFonts w:eastAsiaTheme="minorEastAsia"/>
                <w:lang w:eastAsia="zh-CN"/>
              </w:rPr>
            </w:pPr>
            <w:r>
              <w:rPr>
                <w:rFonts w:eastAsiaTheme="minorEastAsia"/>
                <w:lang w:eastAsia="zh-CN"/>
              </w:rPr>
              <w:t>IDCC</w:t>
            </w:r>
          </w:p>
        </w:tc>
        <w:tc>
          <w:tcPr>
            <w:tcW w:w="1372" w:type="dxa"/>
          </w:tcPr>
          <w:p w14:paraId="517AF5AA" w14:textId="13F21B4E"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14:paraId="752F6321" w14:textId="77777777" w:rsidR="002B31EC" w:rsidRDefault="002B31EC" w:rsidP="00DB6D0E">
            <w:pPr>
              <w:rPr>
                <w:rFonts w:eastAsiaTheme="minorEastAsia"/>
                <w:lang w:eastAsia="zh-CN"/>
              </w:rPr>
            </w:pPr>
          </w:p>
        </w:tc>
      </w:tr>
      <w:tr w:rsidR="000C383C" w14:paraId="2474ED8D" w14:textId="77777777" w:rsidTr="000C383C">
        <w:tc>
          <w:tcPr>
            <w:tcW w:w="1479" w:type="dxa"/>
          </w:tcPr>
          <w:p w14:paraId="12DEDFB3" w14:textId="77777777" w:rsidR="000C383C" w:rsidRDefault="000C383C" w:rsidP="00BC7960">
            <w:pPr>
              <w:rPr>
                <w:lang w:eastAsia="ko-KR"/>
              </w:rPr>
            </w:pPr>
            <w:r>
              <w:rPr>
                <w:lang w:eastAsia="ko-KR"/>
              </w:rPr>
              <w:t>Ericsson</w:t>
            </w:r>
          </w:p>
        </w:tc>
        <w:tc>
          <w:tcPr>
            <w:tcW w:w="1372" w:type="dxa"/>
          </w:tcPr>
          <w:p w14:paraId="0B38872F" w14:textId="77777777" w:rsidR="000C383C" w:rsidRDefault="000C383C" w:rsidP="00BC7960">
            <w:pPr>
              <w:tabs>
                <w:tab w:val="left" w:pos="551"/>
              </w:tabs>
              <w:rPr>
                <w:lang w:eastAsia="ko-KR"/>
              </w:rPr>
            </w:pPr>
            <w:r>
              <w:rPr>
                <w:lang w:eastAsia="ko-KR"/>
              </w:rPr>
              <w:t>Y</w:t>
            </w:r>
          </w:p>
        </w:tc>
        <w:tc>
          <w:tcPr>
            <w:tcW w:w="6780" w:type="dxa"/>
          </w:tcPr>
          <w:p w14:paraId="12A6CF8C" w14:textId="77777777" w:rsidR="000C383C" w:rsidRDefault="000C383C" w:rsidP="00BC7960">
            <w:pPr>
              <w:rPr>
                <w:lang w:eastAsia="ko-KR"/>
              </w:rPr>
            </w:pPr>
          </w:p>
        </w:tc>
      </w:tr>
      <w:tr w:rsidR="0012181B" w14:paraId="03C0CE6E" w14:textId="77777777" w:rsidTr="000C383C">
        <w:tc>
          <w:tcPr>
            <w:tcW w:w="1479" w:type="dxa"/>
          </w:tcPr>
          <w:p w14:paraId="6595DC4A" w14:textId="4DDE6440"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413100D6" w14:textId="67B8BB32" w:rsidR="0012181B" w:rsidRDefault="0012181B" w:rsidP="0012181B">
            <w:pPr>
              <w:tabs>
                <w:tab w:val="left" w:pos="551"/>
              </w:tabs>
              <w:rPr>
                <w:lang w:eastAsia="ko-KR"/>
              </w:rPr>
            </w:pPr>
            <w:r>
              <w:rPr>
                <w:rFonts w:eastAsia="Yu Mincho"/>
                <w:lang w:eastAsia="ja-JP"/>
              </w:rPr>
              <w:t>Y</w:t>
            </w:r>
          </w:p>
        </w:tc>
        <w:tc>
          <w:tcPr>
            <w:tcW w:w="6780" w:type="dxa"/>
          </w:tcPr>
          <w:p w14:paraId="5243AD5D" w14:textId="39C3F32C"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0FF9F88C" w14:textId="440CF2FD"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1343C3CE" w14:textId="77777777" w:rsidTr="000C383C">
        <w:tc>
          <w:tcPr>
            <w:tcW w:w="1479" w:type="dxa"/>
          </w:tcPr>
          <w:p w14:paraId="7085D8F8" w14:textId="363CF2A8" w:rsidR="005204CB" w:rsidRDefault="005204CB" w:rsidP="0012181B">
            <w:pPr>
              <w:rPr>
                <w:rFonts w:eastAsiaTheme="minorEastAsia"/>
                <w:lang w:eastAsia="zh-CN"/>
              </w:rPr>
            </w:pPr>
            <w:r>
              <w:rPr>
                <w:rFonts w:eastAsiaTheme="minorEastAsia"/>
                <w:lang w:eastAsia="zh-CN"/>
              </w:rPr>
              <w:t>Intel</w:t>
            </w:r>
          </w:p>
        </w:tc>
        <w:tc>
          <w:tcPr>
            <w:tcW w:w="1372" w:type="dxa"/>
          </w:tcPr>
          <w:p w14:paraId="59E1A020" w14:textId="5B35F43E" w:rsidR="005204CB" w:rsidRDefault="005204CB" w:rsidP="0012181B">
            <w:pPr>
              <w:tabs>
                <w:tab w:val="left" w:pos="551"/>
              </w:tabs>
              <w:rPr>
                <w:rFonts w:eastAsia="Yu Mincho"/>
                <w:lang w:eastAsia="ja-JP"/>
              </w:rPr>
            </w:pPr>
            <w:r>
              <w:rPr>
                <w:rFonts w:eastAsia="Yu Mincho"/>
                <w:lang w:eastAsia="ja-JP"/>
              </w:rPr>
              <w:t>Y</w:t>
            </w:r>
          </w:p>
        </w:tc>
        <w:tc>
          <w:tcPr>
            <w:tcW w:w="6780" w:type="dxa"/>
          </w:tcPr>
          <w:p w14:paraId="3FC8BE92" w14:textId="72E156A3"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48288ECD" w14:textId="21D002A5" w:rsidR="001F2EC3" w:rsidRDefault="001F2EC3" w:rsidP="0092491E">
      <w:pPr>
        <w:spacing w:after="100" w:afterAutospacing="1"/>
        <w:jc w:val="both"/>
        <w:rPr>
          <w:rFonts w:ascii="Times" w:hAnsi="Times"/>
          <w:szCs w:val="24"/>
          <w:lang w:val="sv-SE" w:eastAsia="zh-CN"/>
        </w:rPr>
      </w:pPr>
    </w:p>
    <w:p w14:paraId="4B965E24" w14:textId="35A69E7B"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6EBBC30A" w14:textId="77777777" w:rsidTr="00996761">
        <w:tc>
          <w:tcPr>
            <w:tcW w:w="9068" w:type="dxa"/>
          </w:tcPr>
          <w:p w14:paraId="62A65D1F" w14:textId="77777777" w:rsidR="00111AC6"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34F6A7F" w14:textId="3EF6753B" w:rsidR="00111AC6" w:rsidRPr="003332FB" w:rsidRDefault="00111AC6" w:rsidP="0099676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B543C2" w14:textId="5C3FFD57" w:rsidR="00111AC6" w:rsidRPr="00377125" w:rsidRDefault="00111AC6" w:rsidP="00996761">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1CF5371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4FC12E"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3CB2C84B"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1BAC322"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64DCB9AE"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2CC293F"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6D5711FA" w14:textId="39946AB8"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4059979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819385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A929209" w14:textId="77777777" w:rsidR="00111AC6" w:rsidRPr="00377125" w:rsidRDefault="00111AC6" w:rsidP="00996761">
            <w:pPr>
              <w:spacing w:line="254" w:lineRule="auto"/>
              <w:contextualSpacing/>
              <w:rPr>
                <w:rFonts w:ascii="Arial" w:eastAsia="Calibri" w:hAnsi="Arial" w:cs="Arial"/>
                <w:strike/>
                <w:color w:val="FF0000"/>
                <w:lang w:val="sv-SE"/>
              </w:rPr>
            </w:pPr>
          </w:p>
          <w:p w14:paraId="33F91A7E" w14:textId="77777777" w:rsidR="00111AC6" w:rsidRPr="00377125" w:rsidRDefault="00111AC6" w:rsidP="00996761">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67A2897" w14:textId="77777777" w:rsidR="00111AC6" w:rsidRPr="00001B4A" w:rsidRDefault="00111AC6" w:rsidP="00996761">
            <w:pPr>
              <w:spacing w:after="160" w:line="256" w:lineRule="auto"/>
              <w:contextualSpacing/>
              <w:rPr>
                <w:rFonts w:ascii="Arial" w:eastAsia="Calibri" w:hAnsi="Arial" w:cs="Arial"/>
                <w:lang w:val="sv-SE"/>
              </w:rPr>
            </w:pPr>
          </w:p>
          <w:p w14:paraId="47741A5F" w14:textId="77777777" w:rsidR="00111AC6" w:rsidRPr="00001B4A"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C248F8B" w14:textId="77777777" w:rsidR="00111AC6" w:rsidRPr="00001B4A" w:rsidRDefault="00111AC6" w:rsidP="0099676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1A3A9F4" w14:textId="77777777" w:rsidR="00111AC6" w:rsidRPr="00001B4A" w:rsidRDefault="00111AC6" w:rsidP="0099676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43648D3" w14:textId="77777777" w:rsidR="00111AC6" w:rsidRDefault="00111AC6" w:rsidP="00111AC6">
      <w:pPr>
        <w:jc w:val="both"/>
        <w:rPr>
          <w:b/>
          <w:bCs/>
          <w:szCs w:val="22"/>
        </w:rPr>
      </w:pPr>
    </w:p>
    <w:p w14:paraId="2194999A" w14:textId="590206DB"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w:t>
      </w:r>
      <w:r>
        <w:rPr>
          <w:rFonts w:ascii="Times" w:hAnsi="Times"/>
          <w:b/>
          <w:bCs/>
          <w:szCs w:val="24"/>
          <w:highlight w:val="yellow"/>
          <w:lang w:val="sv-SE"/>
        </w:rPr>
        <w:t>c</w:t>
      </w:r>
      <w:r w:rsidRPr="00BC38D1">
        <w:rPr>
          <w:rFonts w:ascii="Times" w:hAnsi="Times"/>
          <w:b/>
          <w:bCs/>
          <w:szCs w:val="24"/>
          <w:lang w:val="sv-SE"/>
        </w:rPr>
        <w:t>:</w:t>
      </w:r>
    </w:p>
    <w:p w14:paraId="5CD55F58" w14:textId="5036A4A5"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B572F92" w14:textId="639CE967" w:rsidR="00377125" w:rsidRDefault="00377125" w:rsidP="00BE0BE1">
      <w:pPr>
        <w:pStyle w:val="ListParagraph"/>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8B511C4" w14:textId="77777777" w:rsidTr="00996761">
        <w:tc>
          <w:tcPr>
            <w:tcW w:w="1479" w:type="dxa"/>
            <w:shd w:val="clear" w:color="auto" w:fill="D9D9D9" w:themeFill="background1" w:themeFillShade="D9"/>
          </w:tcPr>
          <w:p w14:paraId="00B787DE" w14:textId="77777777" w:rsidR="00111AC6" w:rsidRPr="00107018" w:rsidRDefault="00111AC6" w:rsidP="00996761">
            <w:pPr>
              <w:rPr>
                <w:b/>
                <w:bCs/>
              </w:rPr>
            </w:pPr>
            <w:r w:rsidRPr="00107018">
              <w:rPr>
                <w:b/>
                <w:bCs/>
              </w:rPr>
              <w:t>Company</w:t>
            </w:r>
          </w:p>
        </w:tc>
        <w:tc>
          <w:tcPr>
            <w:tcW w:w="1372" w:type="dxa"/>
            <w:shd w:val="clear" w:color="auto" w:fill="D9D9D9" w:themeFill="background1" w:themeFillShade="D9"/>
          </w:tcPr>
          <w:p w14:paraId="1BE3FB69" w14:textId="77777777" w:rsidR="00111AC6" w:rsidRPr="00107018" w:rsidRDefault="00111AC6" w:rsidP="00996761">
            <w:pPr>
              <w:rPr>
                <w:b/>
                <w:bCs/>
              </w:rPr>
            </w:pPr>
            <w:r w:rsidRPr="00107018">
              <w:rPr>
                <w:b/>
                <w:bCs/>
              </w:rPr>
              <w:t>Y/N</w:t>
            </w:r>
          </w:p>
        </w:tc>
        <w:tc>
          <w:tcPr>
            <w:tcW w:w="6780" w:type="dxa"/>
            <w:shd w:val="clear" w:color="auto" w:fill="D9D9D9" w:themeFill="background1" w:themeFillShade="D9"/>
          </w:tcPr>
          <w:p w14:paraId="1430A19F" w14:textId="77777777" w:rsidR="00111AC6" w:rsidRPr="00107018" w:rsidRDefault="00111AC6" w:rsidP="00996761">
            <w:pPr>
              <w:rPr>
                <w:b/>
                <w:bCs/>
              </w:rPr>
            </w:pPr>
            <w:r w:rsidRPr="00107018">
              <w:rPr>
                <w:b/>
                <w:bCs/>
              </w:rPr>
              <w:t>Comments</w:t>
            </w:r>
          </w:p>
        </w:tc>
      </w:tr>
      <w:tr w:rsidR="00111AC6" w:rsidRPr="00107018" w14:paraId="2F7AA539" w14:textId="77777777" w:rsidTr="00996761">
        <w:tc>
          <w:tcPr>
            <w:tcW w:w="1479" w:type="dxa"/>
          </w:tcPr>
          <w:p w14:paraId="4577427D" w14:textId="7D7A77B5" w:rsidR="00111AC6" w:rsidRPr="00107018" w:rsidRDefault="00111AC6" w:rsidP="00996761">
            <w:pPr>
              <w:rPr>
                <w:lang w:eastAsia="ko-KR"/>
              </w:rPr>
            </w:pPr>
          </w:p>
        </w:tc>
        <w:tc>
          <w:tcPr>
            <w:tcW w:w="1372" w:type="dxa"/>
          </w:tcPr>
          <w:p w14:paraId="0B3E9309" w14:textId="0B0C99F1" w:rsidR="00111AC6" w:rsidRPr="00107018" w:rsidRDefault="00111AC6" w:rsidP="00996761">
            <w:pPr>
              <w:tabs>
                <w:tab w:val="left" w:pos="551"/>
              </w:tabs>
              <w:rPr>
                <w:lang w:eastAsia="ko-KR"/>
              </w:rPr>
            </w:pPr>
          </w:p>
        </w:tc>
        <w:tc>
          <w:tcPr>
            <w:tcW w:w="6780" w:type="dxa"/>
          </w:tcPr>
          <w:p w14:paraId="3B57B9AB" w14:textId="4D171EFC" w:rsidR="00111AC6" w:rsidRPr="00107018" w:rsidRDefault="00111AC6" w:rsidP="00996761">
            <w:pPr>
              <w:rPr>
                <w:lang w:eastAsia="ko-KR"/>
              </w:rPr>
            </w:pPr>
          </w:p>
        </w:tc>
      </w:tr>
      <w:tr w:rsidR="00111AC6" w:rsidRPr="00107018" w14:paraId="07B29CEA" w14:textId="77777777" w:rsidTr="00996761">
        <w:tc>
          <w:tcPr>
            <w:tcW w:w="1479" w:type="dxa"/>
          </w:tcPr>
          <w:p w14:paraId="0F2135DB" w14:textId="5F6B6154" w:rsidR="00111AC6" w:rsidRPr="004A6CDA" w:rsidRDefault="00111AC6" w:rsidP="00996761">
            <w:pPr>
              <w:rPr>
                <w:rFonts w:eastAsiaTheme="minorEastAsia"/>
                <w:lang w:eastAsia="zh-CN"/>
              </w:rPr>
            </w:pPr>
          </w:p>
        </w:tc>
        <w:tc>
          <w:tcPr>
            <w:tcW w:w="1372" w:type="dxa"/>
          </w:tcPr>
          <w:p w14:paraId="081BC43D" w14:textId="236471B8" w:rsidR="00111AC6" w:rsidRPr="004A6CDA" w:rsidRDefault="00111AC6" w:rsidP="00996761">
            <w:pPr>
              <w:tabs>
                <w:tab w:val="left" w:pos="551"/>
              </w:tabs>
              <w:rPr>
                <w:rFonts w:eastAsiaTheme="minorEastAsia"/>
                <w:lang w:eastAsia="zh-CN"/>
              </w:rPr>
            </w:pPr>
          </w:p>
        </w:tc>
        <w:tc>
          <w:tcPr>
            <w:tcW w:w="6780" w:type="dxa"/>
          </w:tcPr>
          <w:p w14:paraId="4BF4C190" w14:textId="5E4F4DB1" w:rsidR="00111AC6" w:rsidRPr="004A6CDA" w:rsidRDefault="00111AC6" w:rsidP="00996761">
            <w:pPr>
              <w:rPr>
                <w:rFonts w:eastAsiaTheme="minorEastAsia"/>
                <w:lang w:eastAsia="zh-CN"/>
              </w:rPr>
            </w:pPr>
          </w:p>
        </w:tc>
      </w:tr>
      <w:tr w:rsidR="00111AC6" w:rsidRPr="00107018" w14:paraId="025BFCFE" w14:textId="77777777" w:rsidTr="00996761">
        <w:tc>
          <w:tcPr>
            <w:tcW w:w="1479" w:type="dxa"/>
          </w:tcPr>
          <w:p w14:paraId="6A3A6A30" w14:textId="4F39DBCF" w:rsidR="00111AC6" w:rsidRPr="00F339A7" w:rsidRDefault="00111AC6" w:rsidP="00996761">
            <w:pPr>
              <w:rPr>
                <w:rFonts w:eastAsia="Yu Mincho"/>
                <w:lang w:eastAsia="ja-JP"/>
              </w:rPr>
            </w:pPr>
          </w:p>
        </w:tc>
        <w:tc>
          <w:tcPr>
            <w:tcW w:w="1372" w:type="dxa"/>
          </w:tcPr>
          <w:p w14:paraId="5E08A195" w14:textId="3581CA47" w:rsidR="00111AC6" w:rsidRPr="00F339A7" w:rsidRDefault="00111AC6" w:rsidP="00996761">
            <w:pPr>
              <w:tabs>
                <w:tab w:val="left" w:pos="551"/>
              </w:tabs>
              <w:rPr>
                <w:rFonts w:eastAsia="Yu Mincho"/>
                <w:lang w:eastAsia="ja-JP"/>
              </w:rPr>
            </w:pPr>
          </w:p>
        </w:tc>
        <w:tc>
          <w:tcPr>
            <w:tcW w:w="6780" w:type="dxa"/>
          </w:tcPr>
          <w:p w14:paraId="0C2BAB6C" w14:textId="77777777" w:rsidR="00111AC6" w:rsidRPr="00107018" w:rsidRDefault="00111AC6" w:rsidP="00996761">
            <w:pPr>
              <w:rPr>
                <w:lang w:eastAsia="ko-KR"/>
              </w:rPr>
            </w:pPr>
          </w:p>
        </w:tc>
      </w:tr>
    </w:tbl>
    <w:p w14:paraId="1950CB5D" w14:textId="77777777" w:rsidR="00111AC6" w:rsidRPr="00046DCD" w:rsidRDefault="00111AC6"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lastRenderedPageBreak/>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301708B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6CFDB802" w:rsidR="00144044" w:rsidRDefault="00B7041D" w:rsidP="00144044">
            <w:pPr>
              <w:spacing w:after="0"/>
            </w:pPr>
            <w:r w:rsidRPr="00F378AC">
              <w:rPr>
                <w:rFonts w:eastAsiaTheme="minorEastAsia"/>
                <w:lang w:eastAsia="zh-CN"/>
              </w:rPr>
              <w:t>feiyongqiang@catt.cn</w:t>
            </w:r>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10B17A5F"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4C9B854" w14:textId="77777777" w:rsidTr="00A475CF">
        <w:tc>
          <w:tcPr>
            <w:tcW w:w="2830" w:type="dxa"/>
          </w:tcPr>
          <w:p w14:paraId="5F21DC54" w14:textId="58E42BEC"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310E6127" w14:textId="242335EB"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FB1D875" w14:textId="03295F86" w:rsidR="001F0B9F" w:rsidRDefault="001F0B9F" w:rsidP="00144044">
            <w:pPr>
              <w:spacing w:after="0"/>
              <w:rPr>
                <w:rFonts w:eastAsiaTheme="minorEastAsia"/>
                <w:lang w:eastAsia="zh-CN"/>
              </w:rPr>
            </w:pPr>
            <w:r>
              <w:rPr>
                <w:rFonts w:eastAsiaTheme="minorEastAsia"/>
                <w:lang w:eastAsia="zh-CN"/>
              </w:rPr>
              <w:t>vipul.desai@futurewei.com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BE0BE1"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BE0BE1"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BE0BE1"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BE0BE1"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BE0BE1"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BE0BE1"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BE0BE1"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BE0BE1"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BE0BE1"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BE0BE1"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BE0BE1"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BE0BE1"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BE0BE1"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BE0BE1"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BE0BE1"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BE0BE1"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BE0BE1"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BE0BE1"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BE0BE1"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BE0BE1"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3C1932BF" w14:textId="77777777" w:rsidR="000A740A" w:rsidRPr="008372F6" w:rsidRDefault="00BE0BE1"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BE0BE1"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BE0BE1"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BE0BE1"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BE0BE1"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BE0BE1"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BE0BE1"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BE0BE1"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BE0BE1"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BE0BE1"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BE0BE1"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BE0BE1"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BE0BE1"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BE0BE1"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BE0BE1"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BE0BE1"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4D8D72B6" w:rsidR="00E02240" w:rsidRDefault="00BE0BE1"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3D59F515" w:rsidR="00E02240" w:rsidRDefault="00BE0BE1"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r w:rsidR="00863D51" w14:paraId="74843D5F" w14:textId="77777777" w:rsidTr="00863D51">
        <w:trPr>
          <w:trHeight w:val="450"/>
        </w:trPr>
        <w:tc>
          <w:tcPr>
            <w:tcW w:w="704" w:type="dxa"/>
            <w:shd w:val="clear" w:color="auto" w:fill="FFFFFF"/>
            <w:tcMar>
              <w:top w:w="0" w:type="dxa"/>
              <w:left w:w="70" w:type="dxa"/>
              <w:bottom w:w="0" w:type="dxa"/>
              <w:right w:w="70" w:type="dxa"/>
            </w:tcMar>
          </w:tcPr>
          <w:p w14:paraId="586D9E1D" w14:textId="56060B4F" w:rsidR="00863D51" w:rsidRDefault="00863D51" w:rsidP="00996761">
            <w:pPr>
              <w:rPr>
                <w:color w:val="000000"/>
              </w:rPr>
            </w:pPr>
            <w:r>
              <w:rPr>
                <w:color w:val="000000"/>
              </w:rPr>
              <w:t>[39]</w:t>
            </w:r>
          </w:p>
        </w:tc>
        <w:tc>
          <w:tcPr>
            <w:tcW w:w="1456" w:type="dxa"/>
            <w:tcMar>
              <w:top w:w="0" w:type="dxa"/>
              <w:left w:w="70" w:type="dxa"/>
              <w:bottom w:w="0" w:type="dxa"/>
              <w:right w:w="70" w:type="dxa"/>
            </w:tcMar>
          </w:tcPr>
          <w:p w14:paraId="005795FB" w14:textId="75AA5E6A" w:rsidR="00863D51" w:rsidRDefault="00BE0BE1" w:rsidP="00996761">
            <w:hyperlink r:id="rId55" w:history="1">
              <w:r w:rsidR="00A63A8D">
                <w:rPr>
                  <w:rStyle w:val="Hyperlink"/>
                  <w:color w:val="0000FF"/>
                </w:rPr>
                <w:t>R1-2106092</w:t>
              </w:r>
            </w:hyperlink>
          </w:p>
        </w:tc>
        <w:tc>
          <w:tcPr>
            <w:tcW w:w="4921" w:type="dxa"/>
            <w:tcMar>
              <w:top w:w="0" w:type="dxa"/>
              <w:left w:w="70" w:type="dxa"/>
              <w:bottom w:w="0" w:type="dxa"/>
              <w:right w:w="70" w:type="dxa"/>
            </w:tcMar>
          </w:tcPr>
          <w:p w14:paraId="3B2170B0" w14:textId="77777777" w:rsidR="00863D51" w:rsidRPr="00BC3640" w:rsidRDefault="00863D51" w:rsidP="00996761">
            <w:r w:rsidRPr="00AC37E4">
              <w:t>Draft LS on RF switching time for RedCap UE</w:t>
            </w:r>
          </w:p>
        </w:tc>
        <w:tc>
          <w:tcPr>
            <w:tcW w:w="2551" w:type="dxa"/>
            <w:tcMar>
              <w:top w:w="0" w:type="dxa"/>
              <w:left w:w="70" w:type="dxa"/>
              <w:bottom w:w="0" w:type="dxa"/>
              <w:right w:w="70" w:type="dxa"/>
            </w:tcMar>
          </w:tcPr>
          <w:p w14:paraId="0CECD3C1" w14:textId="77777777" w:rsidR="00863D51" w:rsidRDefault="00863D51" w:rsidP="00996761">
            <w:r>
              <w:t>Ericsson</w:t>
            </w:r>
          </w:p>
        </w:tc>
      </w:tr>
      <w:tr w:rsidR="00863D51" w14:paraId="0AFF71C8" w14:textId="77777777" w:rsidTr="00863D51">
        <w:trPr>
          <w:trHeight w:val="450"/>
        </w:trPr>
        <w:tc>
          <w:tcPr>
            <w:tcW w:w="704" w:type="dxa"/>
            <w:shd w:val="clear" w:color="auto" w:fill="FFFFFF"/>
            <w:tcMar>
              <w:top w:w="0" w:type="dxa"/>
              <w:left w:w="70" w:type="dxa"/>
              <w:bottom w:w="0" w:type="dxa"/>
              <w:right w:w="70" w:type="dxa"/>
            </w:tcMar>
          </w:tcPr>
          <w:p w14:paraId="6CF0BE3B" w14:textId="71317D5E" w:rsidR="00863D51" w:rsidRDefault="00863D51" w:rsidP="00996761">
            <w:pPr>
              <w:rPr>
                <w:color w:val="000000"/>
              </w:rPr>
            </w:pPr>
            <w:r>
              <w:rPr>
                <w:color w:val="000000"/>
              </w:rPr>
              <w:t>[40]</w:t>
            </w:r>
          </w:p>
        </w:tc>
        <w:tc>
          <w:tcPr>
            <w:tcW w:w="1456" w:type="dxa"/>
            <w:tcMar>
              <w:top w:w="0" w:type="dxa"/>
              <w:left w:w="70" w:type="dxa"/>
              <w:bottom w:w="0" w:type="dxa"/>
              <w:right w:w="70" w:type="dxa"/>
            </w:tcMar>
          </w:tcPr>
          <w:p w14:paraId="6ABEC847" w14:textId="142B79E6" w:rsidR="00863D51" w:rsidRDefault="00BE0BE1" w:rsidP="00996761">
            <w:hyperlink r:id="rId56" w:history="1">
              <w:r w:rsidR="00863D51">
                <w:rPr>
                  <w:rStyle w:val="Hyperlink"/>
                  <w:color w:val="0000FF"/>
                </w:rPr>
                <w:t>R1-2106001</w:t>
              </w:r>
            </w:hyperlink>
          </w:p>
        </w:tc>
        <w:tc>
          <w:tcPr>
            <w:tcW w:w="4921" w:type="dxa"/>
            <w:tcMar>
              <w:top w:w="0" w:type="dxa"/>
              <w:left w:w="70" w:type="dxa"/>
              <w:bottom w:w="0" w:type="dxa"/>
              <w:right w:w="70" w:type="dxa"/>
            </w:tcMar>
          </w:tcPr>
          <w:p w14:paraId="34164CE5" w14:textId="39AB4C93" w:rsidR="00863D51" w:rsidRPr="00BC3640" w:rsidRDefault="00863D51" w:rsidP="00996761">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5690C5C1" w14:textId="77777777" w:rsidR="00863D51" w:rsidRDefault="00863D51" w:rsidP="00996761">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44D03" w14:textId="77777777" w:rsidR="00BE0BE1" w:rsidRDefault="00BE0BE1" w:rsidP="00581A60">
      <w:pPr>
        <w:spacing w:after="0"/>
      </w:pPr>
      <w:r>
        <w:separator/>
      </w:r>
    </w:p>
  </w:endnote>
  <w:endnote w:type="continuationSeparator" w:id="0">
    <w:p w14:paraId="21C8FCEE" w14:textId="77777777" w:rsidR="00BE0BE1" w:rsidRDefault="00BE0BE1" w:rsidP="00581A60">
      <w:pPr>
        <w:spacing w:after="0"/>
      </w:pPr>
      <w:r>
        <w:continuationSeparator/>
      </w:r>
    </w:p>
  </w:endnote>
  <w:endnote w:type="continuationNotice" w:id="1">
    <w:p w14:paraId="17F43C25" w14:textId="77777777" w:rsidR="00BE0BE1" w:rsidRDefault="00BE0B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4F9EC" w14:textId="77777777" w:rsidR="00BE0BE1" w:rsidRDefault="00BE0BE1" w:rsidP="00581A60">
      <w:pPr>
        <w:spacing w:after="0"/>
      </w:pPr>
      <w:r>
        <w:separator/>
      </w:r>
    </w:p>
  </w:footnote>
  <w:footnote w:type="continuationSeparator" w:id="0">
    <w:p w14:paraId="1EEC30CF" w14:textId="77777777" w:rsidR="00BE0BE1" w:rsidRDefault="00BE0BE1" w:rsidP="00581A60">
      <w:pPr>
        <w:spacing w:after="0"/>
      </w:pPr>
      <w:r>
        <w:continuationSeparator/>
      </w:r>
    </w:p>
  </w:footnote>
  <w:footnote w:type="continuationNotice" w:id="1">
    <w:p w14:paraId="70C6C929" w14:textId="77777777" w:rsidR="00BE0BE1" w:rsidRDefault="00BE0B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8"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1"/>
  </w:num>
  <w:num w:numId="5">
    <w:abstractNumId w:val="20"/>
  </w:num>
  <w:num w:numId="6">
    <w:abstractNumId w:val="31"/>
    <w:lvlOverride w:ilvl="0">
      <w:startOverride w:val="1"/>
    </w:lvlOverride>
  </w:num>
  <w:num w:numId="7">
    <w:abstractNumId w:val="11"/>
  </w:num>
  <w:num w:numId="8">
    <w:abstractNumId w:val="25"/>
  </w:num>
  <w:num w:numId="9">
    <w:abstractNumId w:val="47"/>
  </w:num>
  <w:num w:numId="10">
    <w:abstractNumId w:val="47"/>
  </w:num>
  <w:num w:numId="11">
    <w:abstractNumId w:val="28"/>
  </w:num>
  <w:num w:numId="12">
    <w:abstractNumId w:val="37"/>
  </w:num>
  <w:num w:numId="13">
    <w:abstractNumId w:val="32"/>
  </w:num>
  <w:num w:numId="14">
    <w:abstractNumId w:val="13"/>
  </w:num>
  <w:num w:numId="15">
    <w:abstractNumId w:val="41"/>
  </w:num>
  <w:num w:numId="16">
    <w:abstractNumId w:val="33"/>
  </w:num>
  <w:num w:numId="17">
    <w:abstractNumId w:val="34"/>
  </w:num>
  <w:num w:numId="18">
    <w:abstractNumId w:val="10"/>
  </w:num>
  <w:num w:numId="19">
    <w:abstractNumId w:val="18"/>
  </w:num>
  <w:num w:numId="20">
    <w:abstractNumId w:val="53"/>
  </w:num>
  <w:num w:numId="21">
    <w:abstractNumId w:val="17"/>
  </w:num>
  <w:num w:numId="22">
    <w:abstractNumId w:val="7"/>
  </w:num>
  <w:num w:numId="23">
    <w:abstractNumId w:val="6"/>
  </w:num>
  <w:num w:numId="24">
    <w:abstractNumId w:val="22"/>
  </w:num>
  <w:num w:numId="25">
    <w:abstractNumId w:val="14"/>
  </w:num>
  <w:num w:numId="26">
    <w:abstractNumId w:val="46"/>
  </w:num>
  <w:num w:numId="27">
    <w:abstractNumId w:val="35"/>
  </w:num>
  <w:num w:numId="28">
    <w:abstractNumId w:val="15"/>
  </w:num>
  <w:num w:numId="29">
    <w:abstractNumId w:val="44"/>
  </w:num>
  <w:num w:numId="30">
    <w:abstractNumId w:val="26"/>
  </w:num>
  <w:num w:numId="31">
    <w:abstractNumId w:val="1"/>
  </w:num>
  <w:num w:numId="32">
    <w:abstractNumId w:val="52"/>
  </w:num>
  <w:num w:numId="33">
    <w:abstractNumId w:val="4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0"/>
  </w:num>
  <w:num w:numId="39">
    <w:abstractNumId w:val="36"/>
  </w:num>
  <w:num w:numId="40">
    <w:abstractNumId w:val="8"/>
  </w:num>
  <w:num w:numId="41">
    <w:abstractNumId w:val="21"/>
  </w:num>
  <w:num w:numId="42">
    <w:abstractNumId w:val="48"/>
  </w:num>
  <w:num w:numId="43">
    <w:abstractNumId w:val="38"/>
  </w:num>
  <w:num w:numId="44">
    <w:abstractNumId w:val="12"/>
  </w:num>
  <w:num w:numId="45">
    <w:abstractNumId w:val="4"/>
  </w:num>
  <w:num w:numId="46">
    <w:abstractNumId w:val="42"/>
  </w:num>
  <w:num w:numId="47">
    <w:abstractNumId w:val="49"/>
  </w:num>
  <w:num w:numId="48">
    <w:abstractNumId w:val="30"/>
  </w:num>
  <w:num w:numId="49">
    <w:abstractNumId w:val="45"/>
  </w:num>
  <w:num w:numId="50">
    <w:abstractNumId w:val="3"/>
  </w:num>
  <w:num w:numId="51">
    <w:abstractNumId w:val="11"/>
  </w:num>
  <w:num w:numId="52">
    <w:abstractNumId w:val="40"/>
  </w:num>
  <w:num w:numId="53">
    <w:abstractNumId w:val="9"/>
  </w:num>
  <w:num w:numId="54">
    <w:abstractNumId w:val="5"/>
  </w:num>
  <w:num w:numId="55">
    <w:abstractNumId w:val="43"/>
  </w:num>
  <w:num w:numId="56">
    <w:abstractNumId w:val="39"/>
  </w:num>
  <w:num w:numId="57">
    <w:abstractNumId w:val="27"/>
  </w:num>
  <w:num w:numId="58">
    <w:abstractNumId w:val="11"/>
    <w:lvlOverride w:ilvl="0"/>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A8D"/>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styleId="UnresolvedMention">
    <w:name w:val="Unresolved Mention"/>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57</Pages>
  <Words>25273</Words>
  <Characters>133953</Characters>
  <Application>Microsoft Office Word</Application>
  <DocSecurity>0</DocSecurity>
  <Lines>1116</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158909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Johan Bergman</cp:lastModifiedBy>
  <cp:revision>230</cp:revision>
  <dcterms:created xsi:type="dcterms:W3CDTF">2021-05-25T15:22:00Z</dcterms:created>
  <dcterms:modified xsi:type="dcterms:W3CDTF">2021-05-26T00:26:00Z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