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w:t>
            </w:r>
            <w:r>
              <w:rPr>
                <w:rFonts w:eastAsiaTheme="minorEastAsia"/>
                <w:lang w:eastAsia="zh-CN"/>
              </w:rPr>
              <w:lastRenderedPageBreak/>
              <w:t>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lastRenderedPageBreak/>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7"/>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w:t>
            </w:r>
            <w:r>
              <w:rPr>
                <w:rFonts w:eastAsia="Malgun Gothic"/>
                <w:lang w:val="en-US" w:eastAsia="ko-KR"/>
              </w:rPr>
              <w:lastRenderedPageBreak/>
              <w:t xml:space="preserve">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lastRenderedPageBreak/>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hint="eastAsia"/>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hint="eastAsia"/>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w:t>
            </w:r>
            <w:r>
              <w:rPr>
                <w:rFonts w:eastAsiaTheme="minorEastAsia"/>
                <w:lang w:eastAsia="zh-CN"/>
              </w:rPr>
              <w:lastRenderedPageBreak/>
              <w:t>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w:t>
            </w:r>
            <w:r>
              <w:rPr>
                <w:rFonts w:eastAsiaTheme="minorEastAsia"/>
                <w:lang w:eastAsia="zh-CN"/>
              </w:rPr>
              <w:lastRenderedPageBreak/>
              <w:t>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lastRenderedPageBreak/>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lastRenderedPageBreak/>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lastRenderedPageBreak/>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845B69">
              <w:rPr>
                <w:rFonts w:eastAsia="等线"/>
                <w:lang w:eastAsia="zh-CN"/>
              </w:rPr>
              <w:t>U</w:t>
            </w:r>
            <w:r w:rsidR="006A2CF3">
              <w:rPr>
                <w:rFonts w:eastAsia="等线"/>
                <w:lang w:eastAsia="zh-CN"/>
              </w:rPr>
              <w:t>e</w:t>
            </w:r>
            <w:r w:rsidR="00845B69">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w:t>
            </w:r>
            <w:r>
              <w:rPr>
                <w:rFonts w:eastAsia="等线"/>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 xml:space="preserve"> caused by 1 Rx RedCap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w:t>
            </w:r>
            <w:r>
              <w:rPr>
                <w:rFonts w:eastAsiaTheme="minorEastAsia"/>
                <w:lang w:eastAsia="zh-CN"/>
              </w:rPr>
              <w:lastRenderedPageBreak/>
              <w:t xml:space="preserve">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lastRenderedPageBreak/>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can be a way for the purpose of offloading as well as differentiation of RedCap vs. non_RedCap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gNB, if gNB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lastRenderedPageBreak/>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lastRenderedPageBreak/>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hint="eastAsia"/>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hint="eastAsia"/>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lastRenderedPageBreak/>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lastRenderedPageBreak/>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lastRenderedPageBreak/>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w:t>
            </w:r>
            <w:r w:rsidR="006A2CF3">
              <w:rPr>
                <w:rFonts w:eastAsia="宋体"/>
                <w:bCs/>
                <w:iCs/>
                <w:lang w:eastAsia="zh-CN"/>
              </w:rPr>
              <w:t>e</w:t>
            </w:r>
            <w:r>
              <w:rPr>
                <w:rFonts w:eastAsia="宋体"/>
                <w:bCs/>
                <w:iCs/>
                <w:lang w:eastAsia="zh-CN"/>
              </w:rPr>
              <w:t xml:space="preserv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lastRenderedPageBreak/>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w:t>
            </w:r>
            <w:r>
              <w:rPr>
                <w:b/>
                <w:sz w:val="20"/>
                <w:szCs w:val="20"/>
                <w:lang w:val="en-GB"/>
              </w:rPr>
              <w:lastRenderedPageBreak/>
              <w:t>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lastRenderedPageBreak/>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2A11DD">
        <w:tc>
          <w:tcPr>
            <w:tcW w:w="1472" w:type="dxa"/>
          </w:tcPr>
          <w:p w14:paraId="39F3621B" w14:textId="2D60423B" w:rsidR="007E043D" w:rsidRPr="007E043D" w:rsidRDefault="007E043D" w:rsidP="007E043D">
            <w:pPr>
              <w:rPr>
                <w:rFonts w:eastAsia="Yu Mincho" w:hint="eastAsia"/>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hint="eastAsia"/>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w:t>
            </w:r>
            <w:r w:rsidR="00845B69">
              <w:rPr>
                <w:rFonts w:eastAsia="宋体"/>
                <w:bCs/>
                <w:iCs/>
                <w:lang w:eastAsia="zh-CN"/>
              </w:rPr>
              <w:t>U</w:t>
            </w:r>
            <w:r w:rsidR="006A2CF3">
              <w:rPr>
                <w:rFonts w:eastAsia="宋体"/>
                <w:bCs/>
                <w:iCs/>
                <w:lang w:eastAsia="zh-CN"/>
              </w:rPr>
              <w:t>e</w:t>
            </w:r>
            <w:r w:rsidR="00845B69">
              <w:rPr>
                <w:rFonts w:eastAsia="宋体"/>
                <w:bCs/>
                <w:iCs/>
                <w:lang w:eastAsia="zh-CN"/>
              </w:rPr>
              <w:t>s</w:t>
            </w:r>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w:t>
            </w:r>
            <w:r>
              <w:rPr>
                <w:rFonts w:eastAsia="Yu Mincho"/>
                <w:lang w:eastAsia="ja-JP"/>
              </w:rPr>
              <w:lastRenderedPageBreak/>
              <w:t xml:space="preserve">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7"/>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lastRenderedPageBreak/>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7"/>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hint="eastAsia"/>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hint="eastAsia"/>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lastRenderedPageBreak/>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lastRenderedPageBreak/>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lastRenderedPageBreak/>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lastRenderedPageBreak/>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lastRenderedPageBreak/>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hint="eastAsia"/>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hint="eastAsia"/>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 xml:space="preserve">RSRP/RSRQ </w:t>
      </w:r>
      <w:r w:rsidR="00D135B2" w:rsidRPr="006A5C4B">
        <w:rPr>
          <w:szCs w:val="22"/>
        </w:rPr>
        <w:lastRenderedPageBreak/>
        <w:t>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lastRenderedPageBreak/>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w:t>
      </w:r>
      <w:r w:rsidRPr="00F84EEB">
        <w:rPr>
          <w:sz w:val="20"/>
          <w:szCs w:val="20"/>
        </w:rPr>
        <w:lastRenderedPageBreak/>
        <w:t xml:space="preserve">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w:t>
            </w:r>
            <w:r>
              <w:rPr>
                <w:rFonts w:ascii="Arial" w:eastAsia="等线" w:hAnsi="Arial" w:cs="Arial"/>
                <w:lang w:val="sv-SE" w:eastAsia="zh-CN"/>
              </w:rPr>
              <w:lastRenderedPageBreak/>
              <w:t>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lastRenderedPageBreak/>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lastRenderedPageBreak/>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w:t>
            </w:r>
            <w:r w:rsidRPr="00764C20">
              <w:rPr>
                <w:rFonts w:ascii="Times" w:eastAsia="Calibri" w:hAnsi="Times" w:cs="Times"/>
                <w:strike/>
                <w:lang w:val="sv-SE"/>
              </w:rPr>
              <w:lastRenderedPageBreak/>
              <w:t xml:space="preserve">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lastRenderedPageBreak/>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hint="eastAsia"/>
                <w:lang w:eastAsia="zh-CN"/>
              </w:rPr>
            </w:pPr>
            <w:bookmarkStart w:id="25" w:name="_GoBack"/>
            <w:bookmarkEnd w:id="25"/>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hint="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lastRenderedPageBreak/>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2972BA"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2972BA"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2972BA"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2972BA"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2972BA"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2972BA"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2972BA"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2972BA"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2972BA"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2972BA"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2972BA"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2972BA"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2972BA"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2972BA"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2972BA"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2972BA"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2972BA"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2972BA"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2972BA"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2972BA"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3C1932BF" w14:textId="77777777" w:rsidR="000A740A" w:rsidRPr="008372F6" w:rsidRDefault="002972BA"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2972BA"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2972BA"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2972BA"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2972BA"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2972BA"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2972BA"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2972BA"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2972BA"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2972BA"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2972BA"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2972BA"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2972BA"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2972BA"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2972BA"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2972BA"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2972BA"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2972BA"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1AA59" w14:textId="77777777" w:rsidR="002972BA" w:rsidRDefault="002972BA" w:rsidP="00581A60">
      <w:pPr>
        <w:spacing w:after="0"/>
      </w:pPr>
      <w:r>
        <w:separator/>
      </w:r>
    </w:p>
  </w:endnote>
  <w:endnote w:type="continuationSeparator" w:id="0">
    <w:p w14:paraId="75FB36C2" w14:textId="77777777" w:rsidR="002972BA" w:rsidRDefault="002972BA" w:rsidP="00581A60">
      <w:pPr>
        <w:spacing w:after="0"/>
      </w:pPr>
      <w:r>
        <w:continuationSeparator/>
      </w:r>
    </w:p>
  </w:endnote>
  <w:endnote w:type="continuationNotice" w:id="1">
    <w:p w14:paraId="1BD504DA" w14:textId="77777777" w:rsidR="002972BA" w:rsidRDefault="00297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C9CEC" w14:textId="77777777" w:rsidR="002972BA" w:rsidRDefault="002972BA" w:rsidP="00581A60">
      <w:pPr>
        <w:spacing w:after="0"/>
      </w:pPr>
      <w:r>
        <w:separator/>
      </w:r>
    </w:p>
  </w:footnote>
  <w:footnote w:type="continuationSeparator" w:id="0">
    <w:p w14:paraId="3CDF3722" w14:textId="77777777" w:rsidR="002972BA" w:rsidRDefault="002972BA" w:rsidP="00581A60">
      <w:pPr>
        <w:spacing w:after="0"/>
      </w:pPr>
      <w:r>
        <w:continuationSeparator/>
      </w:r>
    </w:p>
  </w:footnote>
  <w:footnote w:type="continuationNotice" w:id="1">
    <w:p w14:paraId="371AE83D" w14:textId="77777777" w:rsidR="002972BA" w:rsidRDefault="002972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273EE30-F193-4BB0-92EE-8DBF8586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26922</Words>
  <Characters>153461</Characters>
  <Application>Microsoft Office Word</Application>
  <DocSecurity>0</DocSecurity>
  <Lines>1278</Lines>
  <Paragraphs>360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180023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赵思聪 (Sicong Zhao)</cp:lastModifiedBy>
  <cp:revision>4</cp:revision>
  <dcterms:created xsi:type="dcterms:W3CDTF">2021-05-25T09:25:00Z</dcterms:created>
  <dcterms:modified xsi:type="dcterms:W3CDTF">2021-05-25T09:57:00Z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