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645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173ED5C"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7B9CB9A"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0637960"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宋体"/>
                <w:lang w:eastAsia="zh-CN"/>
              </w:rPr>
            </w:pPr>
            <w:r>
              <w:rPr>
                <w:lang w:eastAsia="ko-KR"/>
              </w:rPr>
              <w:t>NordicSemi</w:t>
            </w:r>
          </w:p>
        </w:tc>
        <w:tc>
          <w:tcPr>
            <w:tcW w:w="1372" w:type="dxa"/>
          </w:tcPr>
          <w:p w14:paraId="4953F5C7"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等线"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等线"/>
                <w:lang w:eastAsia="zh-CN"/>
              </w:rPr>
            </w:pPr>
            <w:r>
              <w:rPr>
                <w:rFonts w:eastAsia="等线" w:hint="eastAsia"/>
                <w:lang w:eastAsia="zh-CN"/>
              </w:rPr>
              <w:t>Fujitsu</w:t>
            </w:r>
          </w:p>
        </w:tc>
        <w:tc>
          <w:tcPr>
            <w:tcW w:w="1372" w:type="dxa"/>
          </w:tcPr>
          <w:p w14:paraId="53D47AEF"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等线"/>
                <w:lang w:eastAsia="zh-CN"/>
              </w:rPr>
            </w:pPr>
            <w:r>
              <w:rPr>
                <w:lang w:eastAsia="ko-KR"/>
              </w:rPr>
              <w:t>Samsung</w:t>
            </w:r>
          </w:p>
        </w:tc>
        <w:tc>
          <w:tcPr>
            <w:tcW w:w="1372" w:type="dxa"/>
          </w:tcPr>
          <w:p w14:paraId="0A968F68" w14:textId="77777777" w:rsidR="005F1AD6" w:rsidRDefault="005F1AD6" w:rsidP="005F1AD6">
            <w:pPr>
              <w:tabs>
                <w:tab w:val="left" w:pos="551"/>
              </w:tabs>
              <w:rPr>
                <w:rFonts w:eastAsia="等线"/>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等线"/>
                <w:lang w:eastAsia="zh-CN"/>
              </w:rPr>
            </w:pPr>
            <w:r>
              <w:rPr>
                <w:rFonts w:eastAsia="等线"/>
                <w:lang w:eastAsia="zh-CN"/>
              </w:rPr>
              <w:t>Nokia, NSB</w:t>
            </w:r>
          </w:p>
        </w:tc>
        <w:tc>
          <w:tcPr>
            <w:tcW w:w="1372" w:type="dxa"/>
          </w:tcPr>
          <w:p w14:paraId="71B10766"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等线"/>
                <w:lang w:eastAsia="zh-CN"/>
              </w:rPr>
            </w:pPr>
            <w:r>
              <w:rPr>
                <w:rFonts w:eastAsia="等线"/>
                <w:lang w:eastAsia="zh-CN"/>
              </w:rPr>
              <w:t>Nokia, NSB</w:t>
            </w:r>
          </w:p>
        </w:tc>
        <w:tc>
          <w:tcPr>
            <w:tcW w:w="1372" w:type="dxa"/>
          </w:tcPr>
          <w:p w14:paraId="39FA3CEE"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等线"/>
                <w:lang w:eastAsia="zh-CN"/>
              </w:rPr>
            </w:pPr>
            <w:r>
              <w:rPr>
                <w:rFonts w:eastAsia="等线"/>
                <w:lang w:eastAsia="zh-CN"/>
              </w:rPr>
              <w:t>Ericsson</w:t>
            </w:r>
          </w:p>
        </w:tc>
        <w:tc>
          <w:tcPr>
            <w:tcW w:w="1372" w:type="dxa"/>
          </w:tcPr>
          <w:p w14:paraId="626543B8"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等线"/>
                <w:lang w:eastAsia="zh-CN"/>
              </w:rPr>
            </w:pPr>
            <w:r>
              <w:rPr>
                <w:rFonts w:eastAsia="等线"/>
                <w:lang w:eastAsia="zh-CN"/>
              </w:rPr>
              <w:t>FUTUREWEI2</w:t>
            </w:r>
          </w:p>
        </w:tc>
        <w:tc>
          <w:tcPr>
            <w:tcW w:w="1372" w:type="dxa"/>
          </w:tcPr>
          <w:p w14:paraId="447D861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等线"/>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等线"/>
                <w:lang w:eastAsia="zh-CN"/>
              </w:rPr>
            </w:pPr>
            <w:r>
              <w:rPr>
                <w:rFonts w:eastAsia="等线"/>
                <w:lang w:eastAsia="zh-CN"/>
              </w:rPr>
              <w:t>Intel</w:t>
            </w:r>
          </w:p>
        </w:tc>
        <w:tc>
          <w:tcPr>
            <w:tcW w:w="1372" w:type="dxa"/>
          </w:tcPr>
          <w:p w14:paraId="58A64D70"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等线"/>
                <w:lang w:eastAsia="zh-CN"/>
              </w:rPr>
            </w:pPr>
            <w:r>
              <w:rPr>
                <w:rFonts w:eastAsia="等线"/>
                <w:lang w:eastAsia="zh-CN"/>
              </w:rPr>
              <w:t>Qualcomm</w:t>
            </w:r>
          </w:p>
        </w:tc>
        <w:tc>
          <w:tcPr>
            <w:tcW w:w="1372" w:type="dxa"/>
          </w:tcPr>
          <w:p w14:paraId="0A4BA955"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等线"/>
                <w:lang w:eastAsia="zh-CN"/>
              </w:rPr>
            </w:pPr>
            <w:r>
              <w:rPr>
                <w:rFonts w:eastAsia="等线"/>
                <w:lang w:eastAsia="zh-CN"/>
              </w:rPr>
              <w:t>Ericsson</w:t>
            </w:r>
          </w:p>
        </w:tc>
        <w:tc>
          <w:tcPr>
            <w:tcW w:w="1372" w:type="dxa"/>
          </w:tcPr>
          <w:p w14:paraId="55C319F4"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等线"/>
                <w:lang w:eastAsia="zh-CN"/>
              </w:rPr>
            </w:pPr>
            <w:r>
              <w:rPr>
                <w:rFonts w:eastAsia="等线"/>
                <w:lang w:eastAsia="zh-CN"/>
              </w:rPr>
              <w:t>vivo</w:t>
            </w:r>
          </w:p>
        </w:tc>
        <w:tc>
          <w:tcPr>
            <w:tcW w:w="1372" w:type="dxa"/>
          </w:tcPr>
          <w:p w14:paraId="1EB3A06A"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4BD1AD64"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等线"/>
                <w:lang w:eastAsia="zh-CN"/>
              </w:rPr>
            </w:pPr>
            <w:r>
              <w:rPr>
                <w:rFonts w:eastAsia="等线"/>
                <w:lang w:eastAsia="zh-CN"/>
              </w:rPr>
              <w:t>FUTUREWEI3</w:t>
            </w:r>
          </w:p>
        </w:tc>
        <w:tc>
          <w:tcPr>
            <w:tcW w:w="1372" w:type="dxa"/>
          </w:tcPr>
          <w:p w14:paraId="52E85B0E"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等线"/>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等线"/>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等线"/>
                <w:lang w:eastAsia="zh-CN"/>
              </w:rPr>
            </w:pPr>
            <w:r>
              <w:rPr>
                <w:rFonts w:eastAsia="等线"/>
                <w:lang w:eastAsia="zh-CN"/>
              </w:rPr>
              <w:t>Huawei, HiSi</w:t>
            </w:r>
          </w:p>
        </w:tc>
        <w:tc>
          <w:tcPr>
            <w:tcW w:w="1372" w:type="dxa"/>
          </w:tcPr>
          <w:p w14:paraId="5F9CEBED"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146706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等线"/>
                <w:lang w:eastAsia="zh-CN"/>
              </w:rPr>
            </w:pPr>
            <w:r>
              <w:rPr>
                <w:rFonts w:eastAsia="等线" w:hint="eastAsia"/>
                <w:lang w:eastAsia="zh-CN"/>
              </w:rPr>
              <w:t>OPPO</w:t>
            </w:r>
          </w:p>
        </w:tc>
        <w:tc>
          <w:tcPr>
            <w:tcW w:w="1372" w:type="dxa"/>
          </w:tcPr>
          <w:p w14:paraId="44F8C548"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5"/>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5"/>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等线"/>
                <w:lang w:eastAsia="zh-CN"/>
              </w:rPr>
            </w:pPr>
            <w:r>
              <w:rPr>
                <w:rFonts w:eastAsia="等线"/>
                <w:lang w:eastAsia="zh-CN"/>
              </w:rPr>
              <w:t>Nokia, NSB</w:t>
            </w:r>
          </w:p>
        </w:tc>
        <w:tc>
          <w:tcPr>
            <w:tcW w:w="1372" w:type="dxa"/>
          </w:tcPr>
          <w:p w14:paraId="6DC619DB"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5"/>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7E20170"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等线"/>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3786690A" w14:textId="77777777" w:rsidR="00753BB6" w:rsidRDefault="00753BB6" w:rsidP="00753BB6">
            <w:pPr>
              <w:rPr>
                <w:rFonts w:eastAsia="等线"/>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66B651D7"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B6EA441" w14:textId="77777777" w:rsidR="004F3B7D" w:rsidRPr="00594A1C" w:rsidRDefault="004F3B7D" w:rsidP="00FF4941">
            <w:pPr>
              <w:pStyle w:val="a5"/>
              <w:numPr>
                <w:ilvl w:val="0"/>
                <w:numId w:val="24"/>
              </w:numPr>
              <w:rPr>
                <w:rFonts w:eastAsia="等线"/>
                <w:sz w:val="20"/>
                <w:szCs w:val="22"/>
                <w:lang w:eastAsia="zh-CN"/>
              </w:rPr>
            </w:pPr>
            <w:r w:rsidRPr="00594A1C">
              <w:rPr>
                <w:rFonts w:eastAsia="等线"/>
                <w:sz w:val="20"/>
                <w:szCs w:val="22"/>
                <w:lang w:eastAsia="zh-CN"/>
              </w:rPr>
              <w:t xml:space="preserve">Offloading </w:t>
            </w:r>
          </w:p>
          <w:p w14:paraId="5EA05B2E"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等线"/>
                <w:lang w:eastAsia="zh-CN"/>
              </w:rPr>
            </w:pPr>
            <w:r>
              <w:rPr>
                <w:lang w:eastAsia="ko-KR"/>
              </w:rPr>
              <w:t>NordicSemi</w:t>
            </w:r>
          </w:p>
        </w:tc>
        <w:tc>
          <w:tcPr>
            <w:tcW w:w="1372" w:type="dxa"/>
          </w:tcPr>
          <w:p w14:paraId="46C04607"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575B458"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2E84401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229B302F"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等线"/>
                <w:lang w:eastAsia="zh-CN"/>
              </w:rPr>
            </w:pPr>
            <w:r>
              <w:rPr>
                <w:rFonts w:eastAsia="等线" w:hint="eastAsia"/>
                <w:lang w:eastAsia="zh-CN"/>
              </w:rPr>
              <w:t>Fujitsu</w:t>
            </w:r>
          </w:p>
        </w:tc>
        <w:tc>
          <w:tcPr>
            <w:tcW w:w="1372" w:type="dxa"/>
          </w:tcPr>
          <w:p w14:paraId="1BE34F95"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A70C863"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3CCA5DAE"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3A78A3EB" w14:textId="77777777" w:rsidR="005F1AD6" w:rsidRDefault="005F1AD6" w:rsidP="005F1AD6">
            <w:pPr>
              <w:rPr>
                <w:rFonts w:eastAsia="等线"/>
                <w:lang w:eastAsia="zh-CN"/>
              </w:rPr>
            </w:pPr>
            <w:r>
              <w:rPr>
                <w:rFonts w:eastAsia="等线"/>
                <w:lang w:eastAsia="zh-CN"/>
              </w:rPr>
              <w:t>Maybe FFS can be added as sub-bullet</w:t>
            </w:r>
          </w:p>
          <w:p w14:paraId="413541B1"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等线"/>
                <w:lang w:eastAsia="zh-CN"/>
              </w:rPr>
            </w:pPr>
            <w:r>
              <w:rPr>
                <w:rFonts w:eastAsia="等线"/>
                <w:lang w:eastAsia="zh-CN"/>
              </w:rPr>
              <w:t>IDCC</w:t>
            </w:r>
          </w:p>
        </w:tc>
        <w:tc>
          <w:tcPr>
            <w:tcW w:w="1372" w:type="dxa"/>
          </w:tcPr>
          <w:p w14:paraId="2A349304"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3DF8CBAE" w14:textId="77777777" w:rsidR="00C862F6" w:rsidRDefault="00C862F6" w:rsidP="005F1AD6">
            <w:pPr>
              <w:rPr>
                <w:rFonts w:eastAsia="等线"/>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6343FF86" w14:textId="77777777" w:rsidR="00F97585" w:rsidRDefault="00F97585" w:rsidP="003A09AD">
            <w:pPr>
              <w:tabs>
                <w:tab w:val="left" w:pos="551"/>
              </w:tabs>
              <w:rPr>
                <w:rFonts w:eastAsia="等线"/>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等线"/>
                <w:lang w:eastAsia="zh-CN"/>
              </w:rPr>
            </w:pPr>
            <w:r>
              <w:rPr>
                <w:rFonts w:eastAsia="等线"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等线"/>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5"/>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839D278"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3D4C25BA"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2D502C22"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77B9ECD7"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32BFE1CD"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等线"/>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等线"/>
                <w:lang w:eastAsia="zh-CN"/>
              </w:rPr>
            </w:pPr>
            <w:r>
              <w:rPr>
                <w:rFonts w:eastAsia="等线"/>
                <w:lang w:eastAsia="zh-CN"/>
              </w:rPr>
              <w:t>Nokia, NSB</w:t>
            </w:r>
          </w:p>
        </w:tc>
        <w:tc>
          <w:tcPr>
            <w:tcW w:w="1372" w:type="dxa"/>
          </w:tcPr>
          <w:p w14:paraId="3C2059CD" w14:textId="77777777" w:rsidR="008F517B" w:rsidRDefault="008F517B" w:rsidP="008F517B">
            <w:pPr>
              <w:tabs>
                <w:tab w:val="left" w:pos="551"/>
              </w:tabs>
              <w:rPr>
                <w:rFonts w:eastAsia="等线"/>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5"/>
              <w:rPr>
                <w:rFonts w:ascii="Times New Roman" w:hAnsi="Times New Roman" w:cs="Times New Roman"/>
                <w:sz w:val="20"/>
                <w:szCs w:val="20"/>
              </w:rPr>
            </w:pPr>
          </w:p>
          <w:p w14:paraId="6C1328C9"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77777777" w:rsidR="003547A2" w:rsidRPr="001031DF" w:rsidRDefault="003547A2" w:rsidP="00260DE8">
            <w:pPr>
              <w:pStyle w:val="a5"/>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a5"/>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a5"/>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7E4751">
        <w:tc>
          <w:tcPr>
            <w:tcW w:w="1479" w:type="dxa"/>
          </w:tcPr>
          <w:p w14:paraId="0ABE0310" w14:textId="77777777" w:rsidR="00E53241" w:rsidRDefault="00E53241" w:rsidP="007E4751">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7E4751">
            <w:pPr>
              <w:tabs>
                <w:tab w:val="left" w:pos="551"/>
              </w:tabs>
              <w:rPr>
                <w:rFonts w:eastAsiaTheme="minorEastAsia"/>
                <w:lang w:val="en-US" w:eastAsia="zh-CN"/>
              </w:rPr>
            </w:pPr>
          </w:p>
        </w:tc>
        <w:tc>
          <w:tcPr>
            <w:tcW w:w="6780" w:type="dxa"/>
          </w:tcPr>
          <w:p w14:paraId="22E4EAB8" w14:textId="77777777" w:rsidR="00E53241" w:rsidRDefault="00E53241" w:rsidP="007E4751">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430D5B47" w14:textId="77777777" w:rsidR="00E53241" w:rsidRDefault="00E53241" w:rsidP="007E4751">
            <w:pPr>
              <w:rPr>
                <w:rFonts w:eastAsiaTheme="minorEastAsia"/>
                <w:lang w:eastAsia="zh-CN"/>
              </w:rPr>
            </w:pPr>
          </w:p>
          <w:p w14:paraId="727382BD" w14:textId="77777777" w:rsidR="00E53241" w:rsidRPr="004D746F" w:rsidRDefault="00E53241" w:rsidP="007E4751">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7E4751">
            <w:pPr>
              <w:rPr>
                <w:rFonts w:eastAsiaTheme="minorEastAsia"/>
                <w:lang w:val="sv-SE" w:eastAsia="zh-CN"/>
              </w:rPr>
            </w:pPr>
          </w:p>
          <w:p w14:paraId="3BF0F8A7" w14:textId="77777777" w:rsidR="00E53241" w:rsidRPr="00FA4C86" w:rsidRDefault="00E53241" w:rsidP="007E4751">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r>
              <w:rPr>
                <w:rFonts w:eastAsia="Yu Mincho"/>
                <w:lang w:eastAsia="ja-JP"/>
              </w:rPr>
              <w:t>NordicSemi</w:t>
            </w:r>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a5"/>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a5"/>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a5"/>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t>FFS: Supported reception BWs in initial DL BWP not overlapping with CORESET#0 configured by MIB</w:t>
            </w:r>
          </w:p>
          <w:p w14:paraId="07E88300" w14:textId="77777777" w:rsidR="00E073EA" w:rsidRPr="00550971" w:rsidRDefault="00E073EA" w:rsidP="00E073EA">
            <w:pPr>
              <w:pStyle w:val="a5"/>
              <w:numPr>
                <w:ilvl w:val="0"/>
                <w:numId w:val="65"/>
              </w:numPr>
              <w:rPr>
                <w:rFonts w:eastAsiaTheme="minorEastAsia"/>
                <w:lang w:eastAsia="zh-CN"/>
              </w:rPr>
            </w:pPr>
          </w:p>
          <w:p w14:paraId="7DF65AF5" w14:textId="77777777" w:rsidR="00E073EA" w:rsidRPr="00936E07" w:rsidRDefault="00E073EA" w:rsidP="00E073EA">
            <w:pPr>
              <w:pStyle w:val="a5"/>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a5"/>
              <w:rPr>
                <w:rFonts w:eastAsiaTheme="minorEastAsia"/>
                <w:lang w:eastAsia="zh-CN"/>
              </w:rPr>
            </w:pPr>
          </w:p>
          <w:p w14:paraId="48BA18C2" w14:textId="77777777" w:rsidR="00E073EA" w:rsidRPr="00550971" w:rsidRDefault="00E073EA" w:rsidP="00E073EA">
            <w:pPr>
              <w:pStyle w:val="a5"/>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5"/>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676BB6">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676BB6">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676BB6">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77777777" w:rsidR="00A45CB6" w:rsidRDefault="00A45CB6" w:rsidP="00676BB6">
            <w:pPr>
              <w:rPr>
                <w:rFonts w:eastAsia="Yu Mincho"/>
                <w:lang w:eastAsia="ja-JP"/>
              </w:rPr>
            </w:pPr>
            <w:r>
              <w:rPr>
                <w:rFonts w:eastAsia="Yu Mincho"/>
                <w:lang w:eastAsia="ja-JP"/>
              </w:rPr>
              <w:t xml:space="preserve">We also don’t see offloading is a significant issue and concerned by the impact to gNB implementation due to the support of the unnecessary optimization. For TDD alignment purpose, there is no need to configure separate CORESET. This can be further discussed in section 2.3.Thus we don't agree to bring the burden to network unless it is justified. </w:t>
            </w:r>
          </w:p>
          <w:p w14:paraId="78FA7B34" w14:textId="77777777" w:rsidR="00A45CB6" w:rsidRDefault="00A45CB6" w:rsidP="00676BB6">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676BB6">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676BB6">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676BB6">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676BB6">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676BB6">
            <w:pPr>
              <w:pStyle w:val="a5"/>
              <w:numPr>
                <w:ilvl w:val="1"/>
                <w:numId w:val="7"/>
              </w:numPr>
              <w:rPr>
                <w:b/>
                <w:bCs/>
                <w:color w:val="FF0000"/>
                <w:sz w:val="20"/>
                <w:szCs w:val="20"/>
              </w:rPr>
            </w:pPr>
            <w:r w:rsidRPr="00A62FFB">
              <w:rPr>
                <w:b/>
                <w:bCs/>
                <w:color w:val="FF0000"/>
                <w:sz w:val="20"/>
                <w:szCs w:val="22"/>
              </w:rPr>
              <w:t>FFS: FDD case</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lastRenderedPageBreak/>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lastRenderedPageBreak/>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5"/>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5"/>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0229E101" w14:textId="77777777" w:rsidR="00B67BE3" w:rsidRPr="000A7E00" w:rsidRDefault="00B67BE3" w:rsidP="00FD6A03">
            <w:pPr>
              <w:pStyle w:val="a5"/>
              <w:numPr>
                <w:ilvl w:val="0"/>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1BA99FD5" w14:textId="77777777" w:rsidR="00B67BE3" w:rsidRPr="000A7E00" w:rsidRDefault="00B67BE3" w:rsidP="00FD6A03">
            <w:pPr>
              <w:pStyle w:val="a5"/>
              <w:numPr>
                <w:ilvl w:val="1"/>
                <w:numId w:val="55"/>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lastRenderedPageBreak/>
              <w:t>RedCap U</w:t>
            </w:r>
            <w:r w:rsidR="0067143D" w:rsidRPr="000A7E00">
              <w:rPr>
                <w:rFonts w:ascii="Times New Roman" w:eastAsia="等线" w:hAnsi="Times New Roman"/>
                <w:sz w:val="20"/>
                <w:szCs w:val="20"/>
              </w:rPr>
              <w:t>e</w:t>
            </w:r>
            <w:r w:rsidRPr="000A7E00">
              <w:rPr>
                <w:rFonts w:ascii="Times New Roman" w:eastAsia="等线" w:hAnsi="Times New Roman"/>
                <w:sz w:val="20"/>
                <w:szCs w:val="20"/>
              </w:rPr>
              <w:t>s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lastRenderedPageBreak/>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lastRenderedPageBreak/>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FE7ED39" w14:textId="77777777" w:rsidR="00753BB6" w:rsidRDefault="00753BB6" w:rsidP="00753BB6">
            <w:pPr>
              <w:rPr>
                <w:rFonts w:eastAsia="等线"/>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7F32CAE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5A9F9108" w14:textId="77777777"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w:t>
            </w:r>
            <w:r w:rsidR="0067143D">
              <w:rPr>
                <w:rFonts w:eastAsia="等线"/>
                <w:lang w:eastAsia="zh-CN"/>
              </w:rPr>
              <w:t>e</w:t>
            </w:r>
            <w:r w:rsidR="00B7291D">
              <w:rPr>
                <w:rFonts w:eastAsia="等线"/>
                <w:lang w:eastAsia="zh-CN"/>
              </w:rPr>
              <w:t>s</w:t>
            </w:r>
            <w:r>
              <w:rPr>
                <w:rFonts w:eastAsia="等线"/>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39B9C63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26F73CD9"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等线"/>
                <w:lang w:eastAsia="zh-CN"/>
              </w:rPr>
            </w:pPr>
            <w:r>
              <w:rPr>
                <w:lang w:eastAsia="ko-KR"/>
              </w:rPr>
              <w:t>NordicSemi</w:t>
            </w:r>
          </w:p>
        </w:tc>
        <w:tc>
          <w:tcPr>
            <w:tcW w:w="1372" w:type="dxa"/>
          </w:tcPr>
          <w:p w14:paraId="6C05E262" w14:textId="77777777" w:rsidR="006D4649" w:rsidRDefault="006D4649" w:rsidP="006D4649">
            <w:pPr>
              <w:tabs>
                <w:tab w:val="left" w:pos="551"/>
              </w:tabs>
              <w:rPr>
                <w:rFonts w:eastAsia="宋体"/>
                <w:lang w:eastAsia="zh-CN"/>
              </w:rPr>
            </w:pPr>
            <w:r>
              <w:rPr>
                <w:lang w:eastAsia="ko-KR"/>
              </w:rPr>
              <w:t>N</w:t>
            </w:r>
          </w:p>
        </w:tc>
        <w:tc>
          <w:tcPr>
            <w:tcW w:w="6780" w:type="dxa"/>
          </w:tcPr>
          <w:p w14:paraId="38CAB9D8" w14:textId="77777777" w:rsidR="006D4649" w:rsidRDefault="006D4649" w:rsidP="0026648F">
            <w:pPr>
              <w:rPr>
                <w:rFonts w:eastAsia="等线"/>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等线"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281EF55" w14:textId="77777777" w:rsidR="00550779" w:rsidRDefault="00550779" w:rsidP="00550779">
            <w:pPr>
              <w:rPr>
                <w:rFonts w:eastAsia="等线"/>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37B12071"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等线"/>
                <w:lang w:eastAsia="zh-CN"/>
              </w:rPr>
            </w:pPr>
            <w:r>
              <w:rPr>
                <w:lang w:eastAsia="ko-KR"/>
              </w:rPr>
              <w:t>IDCC</w:t>
            </w:r>
          </w:p>
        </w:tc>
        <w:tc>
          <w:tcPr>
            <w:tcW w:w="1372" w:type="dxa"/>
          </w:tcPr>
          <w:p w14:paraId="6411AC1B"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30FEA69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776A02B9"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等线"/>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438FD1E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lastRenderedPageBreak/>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lastRenderedPageBreak/>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等线"/>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lastRenderedPageBreak/>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5"/>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a5"/>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A45CB6">
        <w:tc>
          <w:tcPr>
            <w:tcW w:w="1479" w:type="dxa"/>
          </w:tcPr>
          <w:p w14:paraId="5ECCD507" w14:textId="77777777" w:rsidR="00A45CB6" w:rsidRDefault="00A45CB6" w:rsidP="00676BB6">
            <w:pPr>
              <w:rPr>
                <w:rFonts w:eastAsiaTheme="minorEastAsia"/>
                <w:lang w:eastAsia="zh-CN"/>
              </w:rPr>
            </w:pPr>
            <w:r>
              <w:rPr>
                <w:rFonts w:eastAsiaTheme="minorEastAsia"/>
                <w:lang w:eastAsia="zh-CN"/>
              </w:rPr>
              <w:t>Huawei, HiSi</w:t>
            </w:r>
          </w:p>
        </w:tc>
        <w:tc>
          <w:tcPr>
            <w:tcW w:w="8152" w:type="dxa"/>
            <w:gridSpan w:val="2"/>
          </w:tcPr>
          <w:p w14:paraId="73155B16" w14:textId="77777777" w:rsidR="00A45CB6" w:rsidRPr="005B0898" w:rsidRDefault="00A45CB6" w:rsidP="00676BB6">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宋体"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1A5A8A">
              <w:rPr>
                <w:rFonts w:eastAsia="等线"/>
                <w:lang w:eastAsia="zh-CN"/>
              </w:rPr>
              <w:t>U</w:t>
            </w:r>
            <w:r w:rsidR="00D42A82">
              <w:rPr>
                <w:rFonts w:eastAsia="等线"/>
                <w:lang w:eastAsia="zh-CN"/>
              </w:rPr>
              <w:t>e</w:t>
            </w:r>
            <w:r w:rsidR="001A5A8A">
              <w:rPr>
                <w:rFonts w:eastAsia="等线"/>
                <w:lang w:eastAsia="zh-CN"/>
              </w:rPr>
              <w:t>s</w:t>
            </w:r>
          </w:p>
          <w:p w14:paraId="1A7831A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等线"/>
                <w:lang w:eastAsia="zh-CN"/>
              </w:rPr>
              <w:lastRenderedPageBreak/>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24946525"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 xml:space="preserve"> caused by 1 Rx RedCap </w:t>
            </w:r>
            <w:r w:rsidR="001A5A8A">
              <w:rPr>
                <w:rFonts w:eastAsia="宋体"/>
                <w:lang w:eastAsia="zh-CN"/>
              </w:rPr>
              <w:t>U</w:t>
            </w:r>
            <w:r w:rsidR="00D42A82">
              <w:rPr>
                <w:rFonts w:eastAsia="宋体"/>
                <w:lang w:eastAsia="zh-CN"/>
              </w:rPr>
              <w:t>e</w:t>
            </w:r>
            <w:r w:rsidR="001A5A8A">
              <w:rPr>
                <w:rFonts w:eastAsia="宋体"/>
                <w:lang w:eastAsia="zh-CN"/>
              </w:rPr>
              <w:t>s</w:t>
            </w:r>
            <w:r>
              <w:rPr>
                <w:rFonts w:eastAsia="宋体"/>
                <w:lang w:eastAsia="zh-CN"/>
              </w:rPr>
              <w:t>.</w:t>
            </w:r>
            <w:r>
              <w:rPr>
                <w:rFonts w:eastAsia="宋体"/>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72DE9FD1" w14:textId="77777777" w:rsidR="009B0AD4" w:rsidRDefault="009B0AD4" w:rsidP="009B0AD4">
            <w:pPr>
              <w:tabs>
                <w:tab w:val="left" w:pos="551"/>
              </w:tabs>
              <w:rPr>
                <w:rFonts w:eastAsia="宋体"/>
                <w:lang w:eastAsia="zh-CN"/>
              </w:rPr>
            </w:pPr>
          </w:p>
        </w:tc>
        <w:tc>
          <w:tcPr>
            <w:tcW w:w="6780" w:type="dxa"/>
          </w:tcPr>
          <w:p w14:paraId="61A6161A" w14:textId="77777777"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3BAAC2FB"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6412657"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2C68AA7A"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宋体"/>
                <w:lang w:eastAsia="zh-CN"/>
              </w:rPr>
            </w:pPr>
            <w:r>
              <w:rPr>
                <w:lang w:eastAsia="ko-KR"/>
              </w:rPr>
              <w:t>NordicSemi</w:t>
            </w:r>
          </w:p>
        </w:tc>
        <w:tc>
          <w:tcPr>
            <w:tcW w:w="1372" w:type="dxa"/>
          </w:tcPr>
          <w:p w14:paraId="65169FF8" w14:textId="77777777" w:rsidR="004A75E4" w:rsidRDefault="004A75E4" w:rsidP="004A75E4">
            <w:pPr>
              <w:tabs>
                <w:tab w:val="left" w:pos="551"/>
              </w:tabs>
              <w:rPr>
                <w:rFonts w:eastAsia="宋体"/>
                <w:lang w:eastAsia="zh-CN"/>
              </w:rPr>
            </w:pPr>
            <w:r>
              <w:rPr>
                <w:lang w:eastAsia="ko-KR"/>
              </w:rPr>
              <w:t>Y</w:t>
            </w:r>
          </w:p>
        </w:tc>
        <w:tc>
          <w:tcPr>
            <w:tcW w:w="6780" w:type="dxa"/>
          </w:tcPr>
          <w:p w14:paraId="3003CD74" w14:textId="77777777"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等线"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77263C3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10E08710"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等线"/>
                <w:lang w:eastAsia="zh-CN"/>
              </w:rPr>
            </w:pPr>
            <w:r>
              <w:rPr>
                <w:rFonts w:eastAsia="等线"/>
                <w:lang w:eastAsia="zh-CN"/>
              </w:rPr>
              <w:t>IDCC</w:t>
            </w:r>
          </w:p>
        </w:tc>
        <w:tc>
          <w:tcPr>
            <w:tcW w:w="1372" w:type="dxa"/>
          </w:tcPr>
          <w:p w14:paraId="1CB4526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等线"/>
                <w:lang w:eastAsia="zh-CN"/>
              </w:rPr>
            </w:pPr>
            <w:r>
              <w:rPr>
                <w:rFonts w:eastAsia="等线"/>
                <w:lang w:eastAsia="zh-CN"/>
              </w:rPr>
              <w:t>Nokia, NSB</w:t>
            </w:r>
          </w:p>
        </w:tc>
        <w:tc>
          <w:tcPr>
            <w:tcW w:w="1372" w:type="dxa"/>
          </w:tcPr>
          <w:p w14:paraId="451FB09C" w14:textId="77777777" w:rsidR="004711F1" w:rsidRDefault="004711F1" w:rsidP="003A09AD">
            <w:pPr>
              <w:tabs>
                <w:tab w:val="left" w:pos="551"/>
              </w:tabs>
              <w:rPr>
                <w:rFonts w:eastAsia="等线"/>
                <w:lang w:eastAsia="zh-CN"/>
              </w:rPr>
            </w:pPr>
          </w:p>
        </w:tc>
        <w:tc>
          <w:tcPr>
            <w:tcW w:w="6780" w:type="dxa"/>
          </w:tcPr>
          <w:p w14:paraId="6BC71C92"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52CE2271" w14:textId="77777777" w:rsidR="000E699D" w:rsidRDefault="000E699D" w:rsidP="003A09AD">
            <w:pPr>
              <w:tabs>
                <w:tab w:val="left" w:pos="551"/>
              </w:tabs>
              <w:rPr>
                <w:rFonts w:eastAsia="宋体"/>
                <w:lang w:eastAsia="zh-CN"/>
              </w:rPr>
            </w:pPr>
          </w:p>
        </w:tc>
        <w:tc>
          <w:tcPr>
            <w:tcW w:w="6780" w:type="dxa"/>
          </w:tcPr>
          <w:p w14:paraId="490C3E03"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等线"/>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339F249"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a5"/>
              <w:numPr>
                <w:ilvl w:val="0"/>
                <w:numId w:val="22"/>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a5"/>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w:t>
            </w:r>
            <w:r>
              <w:rPr>
                <w:rFonts w:eastAsia="Yu Mincho"/>
                <w:lang w:eastAsia="ja-JP"/>
              </w:rPr>
              <w:lastRenderedPageBreak/>
              <w:t>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lastRenderedPageBreak/>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488F0141" w14:textId="77777777" w:rsidR="00357C83" w:rsidRPr="00357C83" w:rsidRDefault="00357C83" w:rsidP="00FD6A03">
            <w:pPr>
              <w:pStyle w:val="a5"/>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a5"/>
              <w:numPr>
                <w:ilvl w:val="0"/>
                <w:numId w:val="38"/>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等线"/>
                <w:lang w:eastAsia="zh-CN"/>
              </w:rPr>
            </w:pPr>
            <w:r>
              <w:rPr>
                <w:rFonts w:eastAsia="等线"/>
                <w:lang w:eastAsia="zh-CN"/>
              </w:rPr>
              <w:t>Nokia, NSB</w:t>
            </w:r>
          </w:p>
        </w:tc>
        <w:tc>
          <w:tcPr>
            <w:tcW w:w="1372" w:type="dxa"/>
          </w:tcPr>
          <w:p w14:paraId="68A59D09" w14:textId="77777777" w:rsidR="00CE1656" w:rsidRDefault="00CE1656" w:rsidP="00970C74">
            <w:pPr>
              <w:tabs>
                <w:tab w:val="left" w:pos="551"/>
              </w:tabs>
              <w:rPr>
                <w:rFonts w:eastAsia="等线"/>
                <w:lang w:eastAsia="zh-CN"/>
              </w:rPr>
            </w:pPr>
          </w:p>
        </w:tc>
        <w:tc>
          <w:tcPr>
            <w:tcW w:w="6780" w:type="dxa"/>
          </w:tcPr>
          <w:p w14:paraId="348648D9"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lastRenderedPageBreak/>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5"/>
        <w:numPr>
          <w:ilvl w:val="0"/>
          <w:numId w:val="13"/>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5"/>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5"/>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 xml:space="preserve">s and if so, the spec impact in this case including whether those SSBs are </w:t>
            </w:r>
            <w:r>
              <w:rPr>
                <w:rFonts w:eastAsiaTheme="minorEastAsia"/>
                <w:lang w:eastAsia="zh-CN"/>
              </w:rPr>
              <w:lastRenderedPageBreak/>
              <w:t>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2EA90029"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5"/>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5"/>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5"/>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宋体"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宋体"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等线" w:hint="eastAsia"/>
                <w:lang w:eastAsia="zh-CN"/>
              </w:rPr>
              <w:lastRenderedPageBreak/>
              <w:t>F</w:t>
            </w:r>
            <w:r>
              <w:rPr>
                <w:rFonts w:eastAsia="等线"/>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BD6BFE6" w14:textId="77777777" w:rsidR="00B50980" w:rsidRPr="00107018" w:rsidRDefault="00B50980" w:rsidP="00B50980">
            <w:r>
              <w:rPr>
                <w:rFonts w:eastAsia="等线"/>
                <w:lang w:eastAsia="zh-CN"/>
              </w:rPr>
              <w:t xml:space="preserve">Agree a separate configuration of SIB based initial UL BWP for 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can be a way for the purpose of offloading as well as differentiation of RedCap vs. non_RedCap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19688922" w14:textId="77777777"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等线"/>
                <w:lang w:eastAsia="zh-CN"/>
              </w:rPr>
              <w:t>U</w:t>
            </w:r>
            <w:r w:rsidR="00D42A82">
              <w:rPr>
                <w:rFonts w:eastAsia="等线"/>
                <w:lang w:eastAsia="zh-CN"/>
              </w:rPr>
              <w:t>e</w:t>
            </w:r>
            <w:r w:rsidR="001A5A8A">
              <w:rPr>
                <w:rFonts w:eastAsia="等线"/>
                <w:lang w:eastAsia="zh-CN"/>
              </w:rPr>
              <w:t>s</w:t>
            </w:r>
            <w:r>
              <w:rPr>
                <w:rFonts w:eastAsia="等线"/>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等线"/>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5A4E198E" w14:textId="77777777" w:rsidR="00C83418" w:rsidRDefault="00C83418" w:rsidP="00C83418">
            <w:pPr>
              <w:rPr>
                <w:rFonts w:eastAsiaTheme="minorEastAsia"/>
                <w:lang w:eastAsia="zh-CN"/>
              </w:rPr>
            </w:pPr>
            <w:r>
              <w:rPr>
                <w:rFonts w:eastAsia="等线"/>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等线"/>
                <w:lang w:eastAsia="zh-CN"/>
              </w:rPr>
            </w:pPr>
            <w:r>
              <w:rPr>
                <w:rFonts w:eastAsia="等线"/>
                <w:lang w:eastAsia="zh-CN"/>
              </w:rPr>
              <w:t>Intel</w:t>
            </w:r>
          </w:p>
        </w:tc>
        <w:tc>
          <w:tcPr>
            <w:tcW w:w="1372" w:type="dxa"/>
          </w:tcPr>
          <w:p w14:paraId="7CF59FB8" w14:textId="77777777" w:rsidR="003211DD" w:rsidRDefault="00C207D1" w:rsidP="00C83418">
            <w:pPr>
              <w:tabs>
                <w:tab w:val="left" w:pos="551"/>
              </w:tabs>
              <w:rPr>
                <w:rFonts w:eastAsia="等线"/>
                <w:lang w:eastAsia="zh-CN"/>
              </w:rPr>
            </w:pPr>
            <w:r>
              <w:rPr>
                <w:rFonts w:eastAsia="等线"/>
                <w:lang w:eastAsia="zh-CN"/>
              </w:rPr>
              <w:t>Y</w:t>
            </w:r>
          </w:p>
        </w:tc>
        <w:tc>
          <w:tcPr>
            <w:tcW w:w="6780" w:type="dxa"/>
          </w:tcPr>
          <w:p w14:paraId="75FD4748" w14:textId="77777777" w:rsidR="003211DD" w:rsidRDefault="00C207D1" w:rsidP="00C83418">
            <w:pPr>
              <w:rPr>
                <w:rFonts w:eastAsia="等线"/>
                <w:lang w:eastAsia="zh-CN"/>
              </w:rPr>
            </w:pPr>
            <w:r>
              <w:rPr>
                <w:rFonts w:eastAsia="等线"/>
                <w:lang w:eastAsia="zh-CN"/>
              </w:rPr>
              <w:t>This should be allowed – for instance, this can offer the cleanest option to support early indication of RedCap UE</w:t>
            </w:r>
            <w:r w:rsidR="00C20019">
              <w:rPr>
                <w:rFonts w:eastAsia="等线"/>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等线"/>
                <w:lang w:eastAsia="zh-CN"/>
              </w:rPr>
            </w:pPr>
            <w:r>
              <w:rPr>
                <w:rFonts w:eastAsia="等线"/>
                <w:lang w:eastAsia="zh-CN"/>
              </w:rPr>
              <w:t>Qualcomm</w:t>
            </w:r>
          </w:p>
        </w:tc>
        <w:tc>
          <w:tcPr>
            <w:tcW w:w="1372" w:type="dxa"/>
          </w:tcPr>
          <w:p w14:paraId="5E13458A" w14:textId="77777777" w:rsidR="006E3E16" w:rsidRDefault="006E3E16" w:rsidP="00C83418">
            <w:pPr>
              <w:tabs>
                <w:tab w:val="left" w:pos="551"/>
              </w:tabs>
              <w:rPr>
                <w:rFonts w:eastAsia="等线"/>
                <w:lang w:eastAsia="zh-CN"/>
              </w:rPr>
            </w:pPr>
          </w:p>
        </w:tc>
        <w:tc>
          <w:tcPr>
            <w:tcW w:w="6780" w:type="dxa"/>
          </w:tcPr>
          <w:p w14:paraId="245FB11A"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 xml:space="preserve">the bandwidth of the initial UL BWP for non-RedCap </w:t>
            </w:r>
            <w:r>
              <w:rPr>
                <w:rFonts w:eastAsia="等线"/>
                <w:lang w:eastAsia="zh-CN"/>
              </w:rPr>
              <w:t xml:space="preserve">UE </w:t>
            </w:r>
            <w:r w:rsidRPr="006E3E16">
              <w:rPr>
                <w:rFonts w:eastAsia="等线"/>
                <w:lang w:eastAsia="zh-CN"/>
              </w:rPr>
              <w:t>does not exceed the maximum RedCap UE bandwidt</w:t>
            </w:r>
            <w:r>
              <w:rPr>
                <w:rFonts w:eastAsia="等线"/>
                <w:lang w:eastAsia="zh-CN"/>
              </w:rPr>
              <w:t xml:space="preserve">h, we don’t see a strong motivation to configure a separate initial UL BWP for RedCap UE. </w:t>
            </w:r>
          </w:p>
          <w:p w14:paraId="0619F07D" w14:textId="77777777"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12DB45CD" w14:textId="77777777" w:rsidR="00540225" w:rsidRDefault="00540225" w:rsidP="00540225">
            <w:pPr>
              <w:tabs>
                <w:tab w:val="left" w:pos="551"/>
              </w:tabs>
              <w:rPr>
                <w:rFonts w:eastAsia="等线"/>
                <w:lang w:eastAsia="zh-CN"/>
              </w:rPr>
            </w:pPr>
          </w:p>
        </w:tc>
        <w:tc>
          <w:tcPr>
            <w:tcW w:w="6780" w:type="dxa"/>
          </w:tcPr>
          <w:p w14:paraId="01119767" w14:textId="77777777"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E434B7E" w14:textId="77777777" w:rsidR="006A23E6" w:rsidRDefault="006A23E6" w:rsidP="006A23E6">
            <w:pPr>
              <w:rPr>
                <w:rFonts w:eastAsia="等线"/>
                <w:lang w:eastAsia="zh-CN"/>
              </w:rPr>
            </w:pPr>
          </w:p>
        </w:tc>
      </w:tr>
      <w:tr w:rsidR="00877CC7" w14:paraId="07E3167E" w14:textId="77777777" w:rsidTr="00877CC7">
        <w:tc>
          <w:tcPr>
            <w:tcW w:w="1479" w:type="dxa"/>
          </w:tcPr>
          <w:p w14:paraId="7C2D298E" w14:textId="77777777" w:rsidR="00877CC7" w:rsidRDefault="00877CC7" w:rsidP="0075669F">
            <w:pPr>
              <w:rPr>
                <w:rFonts w:eastAsia="等线"/>
                <w:lang w:eastAsia="zh-CN"/>
              </w:rPr>
            </w:pPr>
            <w:r>
              <w:rPr>
                <w:rFonts w:eastAsia="等线" w:hint="eastAsia"/>
                <w:lang w:eastAsia="zh-CN"/>
              </w:rPr>
              <w:t>H</w:t>
            </w:r>
            <w:r>
              <w:rPr>
                <w:rFonts w:eastAsia="等线"/>
                <w:lang w:eastAsia="zh-CN"/>
              </w:rPr>
              <w:t>uawei, HiSi</w:t>
            </w:r>
          </w:p>
        </w:tc>
        <w:tc>
          <w:tcPr>
            <w:tcW w:w="1372" w:type="dxa"/>
          </w:tcPr>
          <w:p w14:paraId="6BA0344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7C028632" w14:textId="77777777" w:rsidR="00877CC7" w:rsidRDefault="00877CC7" w:rsidP="0075669F">
            <w:pPr>
              <w:rPr>
                <w:rFonts w:eastAsia="等线"/>
                <w:lang w:eastAsia="zh-CN"/>
              </w:rPr>
            </w:pPr>
            <w:r>
              <w:rPr>
                <w:rFonts w:eastAsia="等线" w:hint="eastAsia"/>
                <w:lang w:eastAsia="zh-CN"/>
              </w:rPr>
              <w:t>I</w:t>
            </w:r>
            <w:r>
              <w:rPr>
                <w:rFonts w:eastAsia="等线"/>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等线"/>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等线"/>
                <w:lang w:eastAsia="zh-CN"/>
              </w:rPr>
            </w:pPr>
          </w:p>
        </w:tc>
        <w:tc>
          <w:tcPr>
            <w:tcW w:w="6780" w:type="dxa"/>
          </w:tcPr>
          <w:p w14:paraId="1CFB781F" w14:textId="77777777" w:rsidR="00B56A78" w:rsidRDefault="00B56A78" w:rsidP="0075669F">
            <w:pPr>
              <w:rPr>
                <w:rFonts w:eastAsia="等线"/>
                <w:lang w:eastAsia="zh-CN"/>
              </w:rPr>
            </w:pPr>
            <w:r>
              <w:rPr>
                <w:rFonts w:eastAsia="等线"/>
                <w:lang w:eastAsia="zh-CN"/>
              </w:rPr>
              <w:t>For TDD, this might depend on if same centre frequency for DL and UL initial BWPs is always assumed for RedCap U</w:t>
            </w:r>
            <w:r w:rsidR="00D42A82">
              <w:rPr>
                <w:rFonts w:eastAsia="等线"/>
                <w:lang w:eastAsia="zh-CN"/>
              </w:rPr>
              <w:t>e</w:t>
            </w:r>
            <w:r>
              <w:rPr>
                <w:rFonts w:eastAsia="等线"/>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等线"/>
                <w:lang w:eastAsia="zh-CN"/>
              </w:rPr>
              <w:t>NEC</w:t>
            </w:r>
          </w:p>
        </w:tc>
        <w:tc>
          <w:tcPr>
            <w:tcW w:w="1372" w:type="dxa"/>
          </w:tcPr>
          <w:p w14:paraId="5E9FD34E" w14:textId="77777777"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347A35AC" w14:textId="77777777" w:rsidR="00262B95" w:rsidRDefault="00262B95" w:rsidP="00262B95">
            <w:pPr>
              <w:rPr>
                <w:rFonts w:eastAsia="等线"/>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3CF525A5" w14:textId="77777777" w:rsidR="00D5787F" w:rsidRPr="004A4ACB" w:rsidRDefault="00D5787F" w:rsidP="00262B95">
            <w:pPr>
              <w:tabs>
                <w:tab w:val="left" w:pos="551"/>
              </w:tabs>
              <w:rPr>
                <w:rFonts w:eastAsia="等线"/>
                <w:lang w:eastAsia="zh-CN"/>
              </w:rPr>
            </w:pPr>
          </w:p>
        </w:tc>
        <w:tc>
          <w:tcPr>
            <w:tcW w:w="6780" w:type="dxa"/>
          </w:tcPr>
          <w:p w14:paraId="23B20994" w14:textId="77777777" w:rsidR="00D5787F" w:rsidRDefault="00D5787F" w:rsidP="0075669F">
            <w:pPr>
              <w:rPr>
                <w:rFonts w:eastAsia="等线"/>
                <w:lang w:eastAsia="zh-CN"/>
              </w:rPr>
            </w:pPr>
            <w:r>
              <w:rPr>
                <w:rFonts w:eastAsia="等线"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non-RedCap does not exceed the maximum RedCap UE bandwidth</w:t>
            </w:r>
            <w:r>
              <w:rPr>
                <w:rFonts w:eastAsia="等线"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等线"/>
                <w:lang w:eastAsia="zh-CN"/>
              </w:rPr>
            </w:pPr>
            <w:r>
              <w:rPr>
                <w:rFonts w:eastAsia="等线" w:hint="eastAsia"/>
                <w:lang w:eastAsia="zh-CN"/>
              </w:rPr>
              <w:t>O</w:t>
            </w:r>
            <w:r>
              <w:rPr>
                <w:rFonts w:eastAsia="等线"/>
                <w:lang w:eastAsia="zh-CN"/>
              </w:rPr>
              <w:t>PPO</w:t>
            </w:r>
          </w:p>
        </w:tc>
        <w:tc>
          <w:tcPr>
            <w:tcW w:w="1372" w:type="dxa"/>
          </w:tcPr>
          <w:p w14:paraId="49CC93FB" w14:textId="77777777"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4855E358" w14:textId="77777777" w:rsidR="00AC014D" w:rsidRDefault="00AC014D" w:rsidP="00AC014D">
            <w:pPr>
              <w:rPr>
                <w:rFonts w:eastAsia="等线"/>
                <w:lang w:eastAsia="zh-CN"/>
              </w:rPr>
            </w:pPr>
            <w:r>
              <w:rPr>
                <w:rFonts w:eastAsia="等线"/>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等线"/>
                <w:lang w:eastAsia="zh-CN"/>
              </w:rPr>
            </w:pPr>
            <w:r w:rsidRPr="006C21C3">
              <w:rPr>
                <w:rFonts w:eastAsia="等线" w:hint="eastAsia"/>
                <w:lang w:eastAsia="zh-CN"/>
              </w:rPr>
              <w:t>S</w:t>
            </w:r>
            <w:r w:rsidRPr="006C21C3">
              <w:rPr>
                <w:rFonts w:eastAsia="等线"/>
                <w:lang w:eastAsia="zh-CN"/>
              </w:rPr>
              <w:t>preadtrum</w:t>
            </w:r>
          </w:p>
        </w:tc>
        <w:tc>
          <w:tcPr>
            <w:tcW w:w="1372" w:type="dxa"/>
          </w:tcPr>
          <w:p w14:paraId="066B801E" w14:textId="77777777" w:rsidR="009D632D" w:rsidRDefault="009D632D" w:rsidP="009D632D">
            <w:pPr>
              <w:tabs>
                <w:tab w:val="left" w:pos="551"/>
              </w:tabs>
              <w:rPr>
                <w:rFonts w:eastAsia="等线"/>
                <w:lang w:eastAsia="zh-CN"/>
              </w:rPr>
            </w:pPr>
            <w:r w:rsidRPr="006C21C3">
              <w:rPr>
                <w:rFonts w:eastAsia="等线" w:hint="eastAsia"/>
                <w:lang w:eastAsia="zh-CN"/>
              </w:rPr>
              <w:t>Y</w:t>
            </w:r>
          </w:p>
        </w:tc>
        <w:tc>
          <w:tcPr>
            <w:tcW w:w="6780" w:type="dxa"/>
          </w:tcPr>
          <w:p w14:paraId="651EB6CB" w14:textId="77777777" w:rsidR="009D632D" w:rsidRDefault="009D632D" w:rsidP="009D632D">
            <w:pPr>
              <w:rPr>
                <w:rFonts w:eastAsia="等线"/>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等线"/>
                <w:lang w:eastAsia="zh-CN"/>
              </w:rPr>
            </w:pPr>
            <w:r>
              <w:rPr>
                <w:rFonts w:eastAsia="等线"/>
                <w:lang w:eastAsia="zh-CN"/>
              </w:rPr>
              <w:t>Nordic</w:t>
            </w:r>
          </w:p>
        </w:tc>
        <w:tc>
          <w:tcPr>
            <w:tcW w:w="1372" w:type="dxa"/>
          </w:tcPr>
          <w:p w14:paraId="12D83371" w14:textId="77777777" w:rsidR="008D5812" w:rsidRPr="006C21C3" w:rsidRDefault="008D5812" w:rsidP="008D5812">
            <w:pPr>
              <w:tabs>
                <w:tab w:val="left" w:pos="551"/>
              </w:tabs>
              <w:rPr>
                <w:rFonts w:eastAsia="等线"/>
                <w:lang w:eastAsia="zh-CN"/>
              </w:rPr>
            </w:pPr>
            <w:r>
              <w:rPr>
                <w:rFonts w:eastAsia="等线"/>
                <w:lang w:eastAsia="zh-CN"/>
              </w:rPr>
              <w:t>Y</w:t>
            </w:r>
          </w:p>
        </w:tc>
        <w:tc>
          <w:tcPr>
            <w:tcW w:w="6780" w:type="dxa"/>
          </w:tcPr>
          <w:p w14:paraId="0B3A31D9" w14:textId="77777777" w:rsidR="008D5812" w:rsidRDefault="008D5812" w:rsidP="008D5812">
            <w:pPr>
              <w:rPr>
                <w:rFonts w:eastAsia="等线"/>
                <w:lang w:eastAsia="zh-CN"/>
              </w:rPr>
            </w:pPr>
            <w:r>
              <w:rPr>
                <w:rFonts w:eastAsia="等线"/>
                <w:lang w:eastAsia="zh-CN"/>
              </w:rPr>
              <w:t>It is up to gNB, if gNB wants to configure separate R</w:t>
            </w:r>
            <w:r w:rsidR="00D42A82">
              <w:rPr>
                <w:rFonts w:eastAsia="等线"/>
                <w:lang w:eastAsia="zh-CN"/>
              </w:rPr>
              <w:t>o</w:t>
            </w:r>
            <w:r>
              <w:rPr>
                <w:rFonts w:eastAsia="等线"/>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等线"/>
                <w:lang w:val="en-US" w:eastAsia="zh-CN"/>
              </w:rPr>
            </w:pPr>
            <w:r>
              <w:rPr>
                <w:rFonts w:eastAsia="等线"/>
                <w:lang w:val="en-US" w:eastAsia="zh-CN"/>
              </w:rPr>
              <w:t>CMCC</w:t>
            </w:r>
          </w:p>
        </w:tc>
        <w:tc>
          <w:tcPr>
            <w:tcW w:w="1372" w:type="dxa"/>
          </w:tcPr>
          <w:p w14:paraId="7B1D49BE" w14:textId="77777777" w:rsidR="00657331" w:rsidRPr="00657331" w:rsidRDefault="00657331" w:rsidP="008D5812">
            <w:pPr>
              <w:tabs>
                <w:tab w:val="left" w:pos="551"/>
              </w:tabs>
              <w:rPr>
                <w:rFonts w:eastAsia="等线"/>
                <w:lang w:val="en-US" w:eastAsia="zh-CN"/>
              </w:rPr>
            </w:pPr>
            <w:r>
              <w:rPr>
                <w:rFonts w:eastAsia="等线"/>
                <w:lang w:val="en-US" w:eastAsia="zh-CN"/>
              </w:rPr>
              <w:t>Y</w:t>
            </w:r>
          </w:p>
        </w:tc>
        <w:tc>
          <w:tcPr>
            <w:tcW w:w="6780" w:type="dxa"/>
          </w:tcPr>
          <w:p w14:paraId="2DA2E8DF" w14:textId="77777777" w:rsidR="00657331" w:rsidRDefault="00657331" w:rsidP="008D5812">
            <w:pPr>
              <w:rPr>
                <w:rFonts w:eastAsia="等线"/>
                <w:lang w:eastAsia="zh-CN"/>
              </w:rPr>
            </w:pPr>
          </w:p>
        </w:tc>
      </w:tr>
      <w:tr w:rsidR="00FE5F3F" w14:paraId="48C91B1A" w14:textId="77777777" w:rsidTr="00B56A78">
        <w:tc>
          <w:tcPr>
            <w:tcW w:w="1479" w:type="dxa"/>
          </w:tcPr>
          <w:p w14:paraId="0B66D752" w14:textId="77777777" w:rsidR="00FE5F3F" w:rsidRDefault="00FE5F3F" w:rsidP="008D5812">
            <w:pPr>
              <w:rPr>
                <w:rFonts w:eastAsia="等线"/>
                <w:lang w:val="en-US" w:eastAsia="zh-CN"/>
              </w:rPr>
            </w:pPr>
            <w:r>
              <w:rPr>
                <w:rFonts w:eastAsia="等线"/>
                <w:lang w:val="en-US" w:eastAsia="zh-CN"/>
              </w:rPr>
              <w:t>Nokia, NSB</w:t>
            </w:r>
          </w:p>
        </w:tc>
        <w:tc>
          <w:tcPr>
            <w:tcW w:w="1372" w:type="dxa"/>
          </w:tcPr>
          <w:p w14:paraId="035F0CBB" w14:textId="77777777" w:rsidR="00FE5F3F" w:rsidRDefault="00FE5F3F" w:rsidP="008D5812">
            <w:pPr>
              <w:tabs>
                <w:tab w:val="left" w:pos="551"/>
              </w:tabs>
              <w:rPr>
                <w:rFonts w:eastAsia="等线"/>
                <w:lang w:val="en-US" w:eastAsia="zh-CN"/>
              </w:rPr>
            </w:pPr>
            <w:r>
              <w:rPr>
                <w:rFonts w:eastAsia="等线"/>
                <w:lang w:val="en-US" w:eastAsia="zh-CN"/>
              </w:rPr>
              <w:t>Y</w:t>
            </w:r>
          </w:p>
        </w:tc>
        <w:tc>
          <w:tcPr>
            <w:tcW w:w="6780" w:type="dxa"/>
          </w:tcPr>
          <w:p w14:paraId="70780E4A" w14:textId="77777777" w:rsidR="00FE5F3F" w:rsidRDefault="00FE5F3F" w:rsidP="008D5812">
            <w:pPr>
              <w:rPr>
                <w:rFonts w:eastAsia="等线"/>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等线"/>
                <w:lang w:eastAsia="zh-CN"/>
              </w:rPr>
            </w:pPr>
            <w:r>
              <w:rPr>
                <w:rFonts w:eastAsia="等线"/>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等线"/>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5"/>
              <w:numPr>
                <w:ilvl w:val="0"/>
                <w:numId w:val="7"/>
              </w:numPr>
              <w:rPr>
                <w:rFonts w:ascii="Times New Roman" w:hAnsi="Times New Roman" w:cs="Times New Roman"/>
                <w:sz w:val="20"/>
                <w:szCs w:val="20"/>
              </w:rPr>
            </w:pPr>
            <w:r w:rsidRPr="002D55BE">
              <w:rPr>
                <w:rFonts w:ascii="Times New Roman" w:hAnsi="Times New Roman" w:cs="Times New Roman"/>
                <w:sz w:val="20"/>
                <w:szCs w:val="20"/>
              </w:rPr>
              <w:lastRenderedPageBreak/>
              <w:t>Optional configuration of a SIB-configured initial UL BWP is not required for early identification</w:t>
            </w:r>
          </w:p>
          <w:p w14:paraId="4BDD9C1E" w14:textId="77777777" w:rsidR="00FB5C4A" w:rsidRDefault="00FB5C4A" w:rsidP="00FB5C4A">
            <w:pPr>
              <w:pStyle w:val="a5"/>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lastRenderedPageBreak/>
              <w:t>LG</w:t>
            </w:r>
          </w:p>
        </w:tc>
        <w:tc>
          <w:tcPr>
            <w:tcW w:w="1372" w:type="dxa"/>
          </w:tcPr>
          <w:p w14:paraId="724E02A0" w14:textId="77777777" w:rsidR="00164FED" w:rsidRDefault="00164FED" w:rsidP="00164FED">
            <w:pPr>
              <w:tabs>
                <w:tab w:val="left" w:pos="551"/>
              </w:tabs>
              <w:rPr>
                <w:rFonts w:eastAsia="等线"/>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a5"/>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a5"/>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676BB6">
            <w:pPr>
              <w:rPr>
                <w:rFonts w:eastAsiaTheme="minorEastAsia" w:hint="eastAsia"/>
                <w:lang w:eastAsia="zh-CN"/>
              </w:rPr>
            </w:pPr>
            <w:r>
              <w:rPr>
                <w:rFonts w:eastAsiaTheme="minorEastAsia"/>
                <w:lang w:eastAsia="zh-CN"/>
              </w:rPr>
              <w:t>Huawei, HiSi</w:t>
            </w:r>
          </w:p>
        </w:tc>
        <w:tc>
          <w:tcPr>
            <w:tcW w:w="1372" w:type="dxa"/>
          </w:tcPr>
          <w:p w14:paraId="41C0B7C7" w14:textId="77777777" w:rsidR="00A45CB6" w:rsidRDefault="00A45CB6" w:rsidP="00676BB6">
            <w:pPr>
              <w:tabs>
                <w:tab w:val="left" w:pos="551"/>
              </w:tabs>
              <w:rPr>
                <w:rFonts w:eastAsiaTheme="minorEastAsia" w:hint="eastAsia"/>
                <w:lang w:eastAsia="zh-CN"/>
              </w:rPr>
            </w:pPr>
            <w:r>
              <w:rPr>
                <w:rFonts w:eastAsiaTheme="minorEastAsia"/>
                <w:lang w:eastAsia="zh-CN"/>
              </w:rPr>
              <w:t>Y</w:t>
            </w:r>
          </w:p>
        </w:tc>
        <w:tc>
          <w:tcPr>
            <w:tcW w:w="6780" w:type="dxa"/>
          </w:tcPr>
          <w:p w14:paraId="195726FC" w14:textId="77777777" w:rsidR="00A45CB6" w:rsidRDefault="00A45CB6" w:rsidP="00676BB6">
            <w:pPr>
              <w:rPr>
                <w:rFonts w:eastAsia="Malgun Gothic"/>
                <w:lang w:eastAsia="ko-KR"/>
              </w:rPr>
            </w:pPr>
            <w:r>
              <w:rPr>
                <w:rFonts w:eastAsia="Malgun Gothic"/>
                <w:lang w:eastAsia="ko-KR"/>
              </w:rPr>
              <w:t>Similar handling can be taken for DL: no need for “for use”, no need to separate according whether it is “initial access”.</w:t>
            </w: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宋体"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a5"/>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lastRenderedPageBreak/>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5"/>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0"/>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94"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xml:space="preserve">. </w:t>
            </w:r>
            <w:r>
              <w:rPr>
                <w:rFonts w:eastAsia="Yu Mincho"/>
                <w:lang w:eastAsia="ja-JP"/>
              </w:rPr>
              <w:lastRenderedPageBreak/>
              <w:t>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Yu Mincho"/>
                <w:lang w:eastAsia="ja-JP"/>
              </w:rPr>
            </w:pPr>
            <w:r>
              <w:rPr>
                <w:rFonts w:eastAsia="Yu Mincho" w:hint="eastAsia"/>
                <w:lang w:eastAsia="ja-JP"/>
              </w:rPr>
              <w:lastRenderedPageBreak/>
              <w:t>P</w:t>
            </w:r>
            <w:r>
              <w:rPr>
                <w:rFonts w:eastAsia="Yu Mincho"/>
                <w:lang w:eastAsia="ja-JP"/>
              </w:rPr>
              <w:t>anasonic</w:t>
            </w:r>
          </w:p>
        </w:tc>
        <w:tc>
          <w:tcPr>
            <w:tcW w:w="1294"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宋体"/>
                <w:bCs/>
                <w:iCs/>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p w14:paraId="443D0EF5" w14:textId="77777777" w:rsidR="00E07938" w:rsidRPr="00CF5E53" w:rsidRDefault="00E07938" w:rsidP="00E07938">
            <w:pPr>
              <w:spacing w:line="360" w:lineRule="auto"/>
              <w:rPr>
                <w:rFonts w:eastAsia="宋体"/>
                <w:bCs/>
                <w:iCs/>
                <w:lang w:eastAsia="zh-CN"/>
              </w:rPr>
            </w:pPr>
            <w:r>
              <w:rPr>
                <w:rFonts w:eastAsia="宋体"/>
                <w:bCs/>
                <w:iCs/>
                <w:lang w:eastAsia="zh-CN"/>
              </w:rPr>
              <w:t xml:space="preserve">When the RO is outside that of the </w:t>
            </w:r>
            <w:r w:rsidRPr="00CF5E53">
              <w:rPr>
                <w:rFonts w:eastAsia="宋体" w:hint="eastAsia"/>
                <w:bCs/>
                <w:iCs/>
                <w:lang w:eastAsia="zh-CN"/>
              </w:rPr>
              <w:t>configured/defined</w:t>
            </w:r>
            <w:r>
              <w:rPr>
                <w:rFonts w:eastAsia="宋体"/>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94"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宋体"/>
                <w:bCs/>
                <w:iCs/>
                <w:lang w:eastAsia="zh-CN"/>
              </w:rPr>
            </w:pPr>
            <w:r>
              <w:rPr>
                <w:rFonts w:eastAsia="宋体"/>
                <w:bCs/>
                <w:iCs/>
                <w:lang w:eastAsia="zh-CN"/>
              </w:rPr>
              <w:t>Option 3 would be always possible if the network wants.</w:t>
            </w:r>
          </w:p>
        </w:tc>
      </w:tr>
      <w:tr w:rsidR="002803D5" w:rsidRPr="00107018" w14:paraId="7B5800A1" w14:textId="77777777" w:rsidTr="00DF46BD">
        <w:tc>
          <w:tcPr>
            <w:tcW w:w="1395"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94"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宋体"/>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F46BD">
        <w:tc>
          <w:tcPr>
            <w:tcW w:w="1395"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94"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宋体" w:hint="eastAsia"/>
                <w:bCs/>
                <w:iCs/>
                <w:lang w:eastAsia="zh-CN"/>
              </w:rPr>
              <w:t>O</w:t>
            </w:r>
            <w:r>
              <w:rPr>
                <w:rFonts w:eastAsia="宋体"/>
                <w:bCs/>
                <w:iCs/>
                <w:lang w:eastAsia="zh-CN"/>
              </w:rPr>
              <w:t xml:space="preserve">ption 2 provides a unified and simple solution </w:t>
            </w:r>
          </w:p>
        </w:tc>
      </w:tr>
      <w:tr w:rsidR="005C7CC9" w:rsidRPr="00107018" w14:paraId="6414C955" w14:textId="77777777" w:rsidTr="00DF46BD">
        <w:tc>
          <w:tcPr>
            <w:tcW w:w="1395"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94"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If gNB wants early identification of RedCap Ues, separate initial UL BWP is configured</w:t>
            </w:r>
            <w:r>
              <w:rPr>
                <w:rFonts w:eastAsiaTheme="minorEastAsia"/>
                <w:lang w:eastAsia="zh-CN"/>
              </w:rPr>
              <w:t xml:space="preserve"> (option 2). And therefore, there is separate RACH config for RedCap UEs (Option 4).</w:t>
            </w:r>
          </w:p>
          <w:p w14:paraId="5D676EDC" w14:textId="2841A8FD" w:rsidR="005C7CC9" w:rsidRDefault="005C7CC9" w:rsidP="005C7CC9">
            <w:pPr>
              <w:spacing w:line="360" w:lineRule="auto"/>
              <w:rPr>
                <w:rFonts w:eastAsia="宋体"/>
                <w:bCs/>
                <w:iCs/>
                <w:lang w:eastAsia="zh-CN"/>
              </w:rPr>
            </w:pPr>
            <w:r w:rsidRPr="004C4FAC">
              <w:rPr>
                <w:rFonts w:eastAsiaTheme="minorEastAsia"/>
                <w:lang w:eastAsia="zh-CN"/>
              </w:rPr>
              <w:t xml:space="preserve"> </w:t>
            </w:r>
          </w:p>
        </w:tc>
      </w:tr>
      <w:tr w:rsidR="00A45CB6" w14:paraId="28E3A604" w14:textId="77777777" w:rsidTr="00A45CB6">
        <w:tc>
          <w:tcPr>
            <w:tcW w:w="1395" w:type="dxa"/>
          </w:tcPr>
          <w:p w14:paraId="400A876D" w14:textId="77777777" w:rsidR="00A45CB6" w:rsidRDefault="00A45CB6" w:rsidP="00676BB6">
            <w:pPr>
              <w:rPr>
                <w:rFonts w:eastAsiaTheme="minorEastAsia" w:hint="eastAsia"/>
                <w:lang w:eastAsia="zh-CN"/>
              </w:rPr>
            </w:pPr>
            <w:r>
              <w:rPr>
                <w:rFonts w:eastAsiaTheme="minorEastAsia"/>
                <w:lang w:eastAsia="zh-CN"/>
              </w:rPr>
              <w:t>Huawei, HiSi</w:t>
            </w:r>
          </w:p>
        </w:tc>
        <w:tc>
          <w:tcPr>
            <w:tcW w:w="1294" w:type="dxa"/>
          </w:tcPr>
          <w:p w14:paraId="6EFA2528" w14:textId="77777777" w:rsidR="00A45CB6" w:rsidRDefault="00A45CB6" w:rsidP="00676BB6">
            <w:pPr>
              <w:tabs>
                <w:tab w:val="left" w:pos="551"/>
              </w:tabs>
              <w:rPr>
                <w:rFonts w:eastAsiaTheme="minorEastAsia" w:hint="eastAsia"/>
                <w:lang w:eastAsia="zh-CN"/>
              </w:rPr>
            </w:pPr>
            <w:r>
              <w:rPr>
                <w:rFonts w:eastAsiaTheme="minorEastAsia"/>
                <w:lang w:eastAsia="zh-CN"/>
              </w:rPr>
              <w:t>At least Opt2</w:t>
            </w:r>
          </w:p>
        </w:tc>
        <w:tc>
          <w:tcPr>
            <w:tcW w:w="6942" w:type="dxa"/>
          </w:tcPr>
          <w:p w14:paraId="0D705117" w14:textId="77777777" w:rsidR="00A45CB6" w:rsidRDefault="00A45CB6" w:rsidP="00676BB6">
            <w:pPr>
              <w:spacing w:line="360" w:lineRule="auto"/>
              <w:rPr>
                <w:rFonts w:eastAsia="宋体" w:hint="eastAsia"/>
                <w:bCs/>
                <w:iCs/>
                <w:lang w:eastAsia="zh-CN"/>
              </w:rPr>
            </w:pPr>
            <w:r>
              <w:rPr>
                <w:rFonts w:eastAsia="宋体"/>
                <w:bCs/>
                <w:iCs/>
                <w:lang w:eastAsia="zh-CN"/>
              </w:rPr>
              <w:t>With previous proposals (on a separate BWP) agreeable to majority, at least Opt 2 is inherited.</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宋体"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7777777"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77777777"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6F48AD83" w14:textId="77777777"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4D468E8F" w14:textId="77777777"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77777777"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5"/>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lastRenderedPageBreak/>
              <w:t>Agreements:</w:t>
            </w:r>
          </w:p>
          <w:p w14:paraId="5FC42510"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CEAF4F"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5"/>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0"/>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77777777"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777777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7777777"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37FADC96" w:rsidR="00E07938" w:rsidRDefault="00E07938" w:rsidP="00E07938">
            <w:pPr>
              <w:rPr>
                <w:rFonts w:eastAsiaTheme="minorEastAsia"/>
                <w:lang w:eastAsia="zh-CN"/>
              </w:rPr>
            </w:pPr>
            <w:r>
              <w:rPr>
                <w:rFonts w:eastAsia="宋体"/>
                <w:bCs/>
                <w:iCs/>
                <w:lang w:eastAsia="zh-CN"/>
              </w:rPr>
              <w:t>At least for TDD case,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 with the same central frequency as that of initial DL BWP</w:t>
            </w:r>
            <w:r>
              <w:rPr>
                <w:rFonts w:eastAsia="宋体"/>
                <w:bCs/>
                <w:iCs/>
                <w:lang w:eastAsia="zh-CN"/>
              </w:rPr>
              <w:t>. Therefore, the i</w:t>
            </w:r>
            <w:r w:rsidRPr="00CF5E53">
              <w:rPr>
                <w:rFonts w:eastAsia="宋体" w:hint="eastAsia"/>
                <w:bCs/>
                <w:iCs/>
                <w:lang w:eastAsia="zh-CN"/>
              </w:rPr>
              <w:t>nitial UL BWP</w:t>
            </w:r>
            <w:r w:rsidRPr="00CF5E53">
              <w:rPr>
                <w:rFonts w:eastAsia="宋体"/>
                <w:bCs/>
                <w:iCs/>
                <w:lang w:eastAsia="zh-CN"/>
              </w:rPr>
              <w:t xml:space="preserve"> for RedCap UE shall be </w:t>
            </w:r>
            <w:r w:rsidRPr="00CF5E53">
              <w:rPr>
                <w:rFonts w:eastAsia="宋体" w:hint="eastAsia"/>
                <w:bCs/>
                <w:iCs/>
                <w:lang w:eastAsia="zh-CN"/>
              </w:rPr>
              <w:t>configured/defined</w:t>
            </w:r>
            <w:r>
              <w:rPr>
                <w:rFonts w:eastAsia="宋体"/>
                <w:bCs/>
                <w:iCs/>
                <w:lang w:eastAsia="zh-CN"/>
              </w:rPr>
              <w:t xml:space="preserve"> in the centre of that for non-redcap UEs.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宋体"/>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宋体"/>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宋体" w:hint="eastAsia"/>
                <w:bCs/>
                <w:iCs/>
                <w:lang w:eastAsia="zh-CN"/>
              </w:rPr>
              <w:t>O</w:t>
            </w:r>
            <w:r>
              <w:rPr>
                <w:rFonts w:eastAsia="宋体"/>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5"/>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宋体"/>
                <w:bCs/>
                <w:iCs/>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636533A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77960D41"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97C8A0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宋体"/>
                <w:lang w:eastAsia="zh-CN"/>
              </w:rPr>
            </w:pPr>
            <w:r>
              <w:rPr>
                <w:lang w:eastAsia="ko-KR"/>
              </w:rPr>
              <w:t>NordicSemi</w:t>
            </w:r>
          </w:p>
        </w:tc>
        <w:tc>
          <w:tcPr>
            <w:tcW w:w="1372" w:type="dxa"/>
          </w:tcPr>
          <w:p w14:paraId="6121D827" w14:textId="77777777" w:rsidR="00757425" w:rsidRDefault="00757425" w:rsidP="00757425">
            <w:pPr>
              <w:tabs>
                <w:tab w:val="left" w:pos="551"/>
              </w:tabs>
              <w:rPr>
                <w:rFonts w:eastAsia="宋体"/>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lastRenderedPageBreak/>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等线"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4A1B93ED"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等线"/>
                <w:lang w:eastAsia="zh-CN"/>
              </w:rPr>
            </w:pPr>
            <w:r>
              <w:rPr>
                <w:rFonts w:eastAsia="等线"/>
                <w:lang w:eastAsia="zh-CN"/>
              </w:rPr>
              <w:t>IDCC</w:t>
            </w:r>
          </w:p>
        </w:tc>
        <w:tc>
          <w:tcPr>
            <w:tcW w:w="1372" w:type="dxa"/>
          </w:tcPr>
          <w:p w14:paraId="1308991F"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等线"/>
                <w:lang w:eastAsia="zh-CN"/>
              </w:rPr>
            </w:pPr>
            <w:r>
              <w:rPr>
                <w:rFonts w:eastAsia="等线"/>
                <w:lang w:eastAsia="zh-CN"/>
              </w:rPr>
              <w:t>Nokia, NSB</w:t>
            </w:r>
          </w:p>
        </w:tc>
        <w:tc>
          <w:tcPr>
            <w:tcW w:w="1372" w:type="dxa"/>
          </w:tcPr>
          <w:p w14:paraId="1A0FE17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94DC0C4"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lastRenderedPageBreak/>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等线"/>
                <w:lang w:eastAsia="zh-CN"/>
              </w:rPr>
            </w:pPr>
            <w:r>
              <w:rPr>
                <w:rFonts w:eastAsia="等线"/>
                <w:lang w:eastAsia="zh-CN"/>
              </w:rPr>
              <w:t>Nokia, NSB</w:t>
            </w:r>
          </w:p>
        </w:tc>
        <w:tc>
          <w:tcPr>
            <w:tcW w:w="1372" w:type="dxa"/>
          </w:tcPr>
          <w:p w14:paraId="7855BDEF"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77777777"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等线"/>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等线" w:hint="eastAsia"/>
                <w:lang w:eastAsia="zh-CN"/>
              </w:rPr>
              <w:t>O</w:t>
            </w:r>
            <w:r>
              <w:rPr>
                <w:rFonts w:eastAsia="等线"/>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等线"/>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等线"/>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lastRenderedPageBreak/>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5"/>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77777777"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宋体"/>
                <w:bCs/>
                <w:lang w:eastAsia="zh-CN"/>
              </w:rPr>
            </w:pPr>
            <w:r>
              <w:rPr>
                <w:rFonts w:eastAsia="宋体"/>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676BB6">
            <w:pPr>
              <w:rPr>
                <w:rFonts w:eastAsiaTheme="minorEastAsia" w:hint="eastAsia"/>
                <w:lang w:eastAsia="zh-CN"/>
              </w:rPr>
            </w:pPr>
            <w:r>
              <w:rPr>
                <w:rFonts w:eastAsiaTheme="minorEastAsia"/>
                <w:lang w:eastAsia="zh-CN"/>
              </w:rPr>
              <w:t>Huawei, HiSi</w:t>
            </w:r>
          </w:p>
        </w:tc>
        <w:tc>
          <w:tcPr>
            <w:tcW w:w="1372" w:type="dxa"/>
          </w:tcPr>
          <w:p w14:paraId="398D7468" w14:textId="77777777" w:rsidR="00A45CB6" w:rsidRDefault="00A45CB6" w:rsidP="00676BB6">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676BB6">
            <w:pPr>
              <w:rPr>
                <w:rFonts w:eastAsiaTheme="minorEastAsia"/>
                <w:lang w:eastAsia="zh-CN"/>
              </w:rPr>
            </w:pPr>
            <w:r>
              <w:rPr>
                <w:rFonts w:eastAsiaTheme="minorEastAsia"/>
                <w:lang w:eastAsia="zh-CN"/>
              </w:rPr>
              <w:t>And no need of further modification – it is being discussed in several other places and if</w:t>
            </w:r>
            <w:r>
              <w:rPr>
                <w:rFonts w:eastAsiaTheme="minorEastAsia"/>
                <w:lang w:eastAsia="zh-CN"/>
              </w:rPr>
              <w:t xml:space="preserve"> something is</w:t>
            </w:r>
            <w:r>
              <w:rPr>
                <w:rFonts w:eastAsiaTheme="minorEastAsia"/>
                <w:lang w:eastAsia="zh-CN"/>
              </w:rPr>
              <w:t xml:space="preserve"> needed</w:t>
            </w:r>
            <w:r>
              <w:rPr>
                <w:rFonts w:eastAsiaTheme="minorEastAsia"/>
                <w:lang w:eastAsia="zh-CN"/>
              </w:rPr>
              <w:t xml:space="preserve"> for attention,</w:t>
            </w:r>
            <w:r>
              <w:rPr>
                <w:rFonts w:eastAsiaTheme="minorEastAsia"/>
                <w:lang w:eastAsia="zh-CN"/>
              </w:rPr>
              <w:t xml:space="preserve"> it should be</w:t>
            </w:r>
          </w:p>
          <w:p w14:paraId="586D6382" w14:textId="77777777" w:rsidR="00A45CB6" w:rsidRDefault="00A45CB6" w:rsidP="00676BB6">
            <w:pPr>
              <w:rPr>
                <w:rFonts w:eastAsiaTheme="minorEastAsia" w:hint="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lastRenderedPageBreak/>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lastRenderedPageBreak/>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lastRenderedPageBreak/>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2" w:author="ZTE" w:date="2021-05-19T14:21:00Z">
              <w:r>
                <w:rPr>
                  <w:rFonts w:eastAsia="宋体"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宋体"/>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5F7A302F"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1A5A8A">
              <w:rPr>
                <w:rFonts w:ascii="Arial" w:eastAsia="等线" w:hAnsi="Arial" w:cs="Arial"/>
                <w:lang w:val="sv-SE" w:eastAsia="zh-CN"/>
              </w:rPr>
              <w:t>UEs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482C6575"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3D143D" w14:textId="77777777" w:rsidR="004F3B7D" w:rsidRDefault="004F3B7D" w:rsidP="004F3B7D">
            <w:pPr>
              <w:spacing w:after="160" w:line="256" w:lineRule="auto"/>
              <w:rPr>
                <w:rFonts w:ascii="Arial" w:eastAsia="等线"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等线"/>
                <w:lang w:eastAsia="zh-CN"/>
              </w:rPr>
            </w:pPr>
            <w:r>
              <w:rPr>
                <w:lang w:eastAsia="ko-KR"/>
              </w:rPr>
              <w:t>NordicSemi</w:t>
            </w:r>
          </w:p>
        </w:tc>
        <w:tc>
          <w:tcPr>
            <w:tcW w:w="8155" w:type="dxa"/>
          </w:tcPr>
          <w:p w14:paraId="59971EC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等线" w:hint="eastAsia"/>
                <w:lang w:eastAsia="zh-CN"/>
              </w:rPr>
              <w:t>CATT</w:t>
            </w:r>
          </w:p>
        </w:tc>
        <w:tc>
          <w:tcPr>
            <w:tcW w:w="8155" w:type="dxa"/>
          </w:tcPr>
          <w:p w14:paraId="27013E35"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等线"/>
                <w:lang w:eastAsia="zh-CN"/>
              </w:rPr>
            </w:pPr>
            <w:r>
              <w:rPr>
                <w:rFonts w:eastAsia="等线" w:hint="eastAsia"/>
                <w:lang w:eastAsia="zh-CN"/>
              </w:rPr>
              <w:lastRenderedPageBreak/>
              <w:t>S</w:t>
            </w:r>
            <w:r>
              <w:rPr>
                <w:rFonts w:eastAsia="等线"/>
                <w:lang w:eastAsia="zh-CN"/>
              </w:rPr>
              <w:t>amsung</w:t>
            </w:r>
          </w:p>
        </w:tc>
        <w:tc>
          <w:tcPr>
            <w:tcW w:w="8155" w:type="dxa"/>
          </w:tcPr>
          <w:p w14:paraId="690338DF"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BA9A95D"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76D33344"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1F62B9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等线"/>
                <w:lang w:eastAsia="zh-CN"/>
              </w:rPr>
            </w:pPr>
            <w:r>
              <w:rPr>
                <w:rFonts w:hint="eastAsia"/>
                <w:lang w:eastAsia="ko-KR"/>
              </w:rPr>
              <w:t>LG</w:t>
            </w:r>
          </w:p>
        </w:tc>
        <w:tc>
          <w:tcPr>
            <w:tcW w:w="8155" w:type="dxa"/>
          </w:tcPr>
          <w:p w14:paraId="5973E833"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lastRenderedPageBreak/>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宋体"/>
                <w:lang w:eastAsia="zh-CN"/>
              </w:rPr>
              <w:lastRenderedPageBreak/>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1A5A8A">
              <w:rPr>
                <w:rFonts w:eastAsia="宋体"/>
                <w:lang w:eastAsia="zh-CN"/>
              </w:rPr>
              <w:t>UEs</w:t>
            </w:r>
            <w:r>
              <w:rPr>
                <w:rFonts w:eastAsia="宋体"/>
                <w:lang w:eastAsia="zh-CN"/>
              </w:rPr>
              <w:t xml:space="preserve"> is sufficient for RedCap </w:t>
            </w:r>
            <w:r w:rsidR="001A5A8A">
              <w:rPr>
                <w:rFonts w:eastAsia="宋体"/>
                <w:lang w:eastAsia="zh-CN"/>
              </w:rPr>
              <w:t>UEs</w:t>
            </w:r>
            <w:r>
              <w:rPr>
                <w:rFonts w:eastAsia="宋体"/>
                <w:lang w:eastAsia="zh-CN"/>
              </w:rPr>
              <w:t>.</w:t>
            </w:r>
            <w:ins w:id="23" w:author="ZTE" w:date="2021-05-19T14:21:00Z">
              <w:r>
                <w:rPr>
                  <w:rFonts w:eastAsia="宋体"/>
                  <w:lang w:val="en-US" w:eastAsia="zh-CN"/>
                </w:rPr>
                <w:t xml:space="preserve"> </w:t>
              </w:r>
            </w:ins>
          </w:p>
          <w:p w14:paraId="6B56A833" w14:textId="77777777" w:rsidR="00DE33AF" w:rsidRDefault="00DE33AF" w:rsidP="00DE33AF">
            <w:pPr>
              <w:rPr>
                <w:rFonts w:eastAsia="等线"/>
                <w:lang w:eastAsia="zh-CN"/>
              </w:rPr>
            </w:pPr>
            <w:r>
              <w:t xml:space="preserve">Fast BWP switching is a higher capability beyond legacy NR </w:t>
            </w:r>
            <w:r w:rsidR="001A5A8A">
              <w:t>UEs</w:t>
            </w:r>
            <w:r>
              <w:t xml:space="preserve"> which is not aligned with the target of RedCap WID. No need to ask reducing </w:t>
            </w:r>
            <w:r>
              <w:rPr>
                <w:rFonts w:eastAsia="宋体"/>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w:t>
            </w:r>
            <w:r w:rsidR="005D5B24">
              <w:lastRenderedPageBreak/>
              <w:t>capabilities</w:t>
            </w:r>
            <w:r>
              <w:t>) is sufficient. Having said that, we are supportive of Vivo’s proposal</w:t>
            </w:r>
            <w:r w:rsidR="001F2089">
              <w:t xml:space="preserve"> as follows:</w:t>
            </w:r>
          </w:p>
          <w:p w14:paraId="5ADD2A00" w14:textId="77777777"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lastRenderedPageBreak/>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w:t>
            </w:r>
            <w:r>
              <w:rPr>
                <w:lang w:eastAsia="ja-JP"/>
              </w:rPr>
              <w:lastRenderedPageBreak/>
              <w:t xml:space="preserve">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fast BWP switching is a higher capability beyond legacy NR UEs which is not aligned with the target of RedCap WID. No need to include</w:t>
            </w:r>
            <w:r>
              <w:rPr>
                <w:rFonts w:eastAsia="宋体"/>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2F4ADFC8"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lastRenderedPageBreak/>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5"/>
        <w:numPr>
          <w:ilvl w:val="0"/>
          <w:numId w:val="42"/>
        </w:numPr>
        <w:spacing w:after="100" w:afterAutospacing="1"/>
        <w:jc w:val="both"/>
        <w:rPr>
          <w:b/>
          <w:bCs/>
          <w:sz w:val="20"/>
          <w:szCs w:val="22"/>
        </w:rPr>
      </w:pPr>
      <w:r>
        <w:rPr>
          <w:b/>
          <w:bCs/>
          <w:sz w:val="20"/>
          <w:szCs w:val="22"/>
        </w:rPr>
        <w:lastRenderedPageBreak/>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676BB6">
            <w:pPr>
              <w:rPr>
                <w:rFonts w:eastAsiaTheme="minorEastAsia" w:hint="eastAsia"/>
                <w:lang w:eastAsia="zh-CN"/>
              </w:rPr>
            </w:pPr>
            <w:r>
              <w:rPr>
                <w:rFonts w:eastAsiaTheme="minorEastAsia"/>
                <w:lang w:eastAsia="zh-CN"/>
              </w:rPr>
              <w:t>Huawei, HiSi</w:t>
            </w:r>
          </w:p>
        </w:tc>
        <w:tc>
          <w:tcPr>
            <w:tcW w:w="1372" w:type="dxa"/>
          </w:tcPr>
          <w:p w14:paraId="0B6AC9D3" w14:textId="77777777" w:rsidR="00A45CB6" w:rsidRDefault="00A45CB6" w:rsidP="00676BB6">
            <w:pPr>
              <w:tabs>
                <w:tab w:val="left" w:pos="551"/>
              </w:tabs>
              <w:rPr>
                <w:rFonts w:eastAsiaTheme="minorEastAsia" w:hint="eastAsia"/>
                <w:lang w:eastAsia="zh-CN"/>
              </w:rPr>
            </w:pPr>
            <w:r>
              <w:rPr>
                <w:rFonts w:eastAsiaTheme="minorEastAsia"/>
                <w:lang w:eastAsia="zh-CN"/>
              </w:rPr>
              <w:t>Y</w:t>
            </w:r>
          </w:p>
        </w:tc>
        <w:tc>
          <w:tcPr>
            <w:tcW w:w="6780" w:type="dxa"/>
          </w:tcPr>
          <w:p w14:paraId="1ACD5FBF" w14:textId="77777777" w:rsidR="00A45CB6" w:rsidRPr="00D6601A" w:rsidRDefault="00A45CB6" w:rsidP="00676BB6">
            <w:pPr>
              <w:rPr>
                <w:rFonts w:eastAsiaTheme="minorEastAsia" w:hint="eastAsia"/>
                <w:lang w:eastAsia="zh-CN"/>
              </w:rPr>
            </w:pP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lastRenderedPageBreak/>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bookmarkStart w:id="26" w:name="_GoBack"/>
      <w:r w:rsidRPr="00E74C1C">
        <w:rPr>
          <w:rFonts w:ascii="Times" w:hAnsi="Times"/>
          <w:b/>
          <w:bCs/>
          <w:szCs w:val="24"/>
          <w:lang w:val="sv-SE"/>
        </w:rPr>
        <w:t>FL4</w:t>
      </w:r>
      <w:bookmarkEnd w:id="26"/>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687" w:type="dxa"/>
          </w:tcPr>
          <w:p w14:paraId="6EC577D3" w14:textId="3B7F1B84" w:rsidR="002803D5" w:rsidRPr="009C79ED" w:rsidRDefault="009C79ED" w:rsidP="009C79ED">
            <w:pPr>
              <w:spacing w:after="0"/>
              <w:jc w:val="center"/>
              <w:rPr>
                <w:rFonts w:eastAsiaTheme="minorEastAsia"/>
                <w:lang w:eastAsia="zh-CN"/>
              </w:rPr>
            </w:pPr>
            <w:r>
              <w:rPr>
                <w:rFonts w:eastAsiaTheme="minorEastAsia" w:hint="eastAsia"/>
                <w:lang w:eastAsia="zh-CN"/>
              </w:rPr>
              <w:t>S</w:t>
            </w:r>
            <w:r>
              <w:rPr>
                <w:rFonts w:eastAsiaTheme="minorEastAsia"/>
                <w:lang w:eastAsia="zh-CN"/>
              </w:rPr>
              <w:t>icong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2803D5" w:rsidRPr="007274C5" w14:paraId="790B6D88" w14:textId="77777777" w:rsidTr="00B27E77">
        <w:tc>
          <w:tcPr>
            <w:tcW w:w="1760" w:type="dxa"/>
          </w:tcPr>
          <w:p w14:paraId="5FD1B208" w14:textId="77777777" w:rsidR="002803D5" w:rsidRPr="00EF455F" w:rsidRDefault="002803D5" w:rsidP="002803D5">
            <w:pPr>
              <w:spacing w:after="0"/>
            </w:pPr>
          </w:p>
        </w:tc>
        <w:tc>
          <w:tcPr>
            <w:tcW w:w="2687" w:type="dxa"/>
          </w:tcPr>
          <w:p w14:paraId="0AA7C609" w14:textId="77777777" w:rsidR="002803D5" w:rsidRPr="00D76A97" w:rsidRDefault="002803D5" w:rsidP="002803D5">
            <w:pPr>
              <w:spacing w:after="0"/>
            </w:pPr>
          </w:p>
        </w:tc>
        <w:tc>
          <w:tcPr>
            <w:tcW w:w="4903" w:type="dxa"/>
          </w:tcPr>
          <w:p w14:paraId="6164F4AD" w14:textId="77777777" w:rsidR="002803D5" w:rsidRPr="00D76A97" w:rsidRDefault="002803D5" w:rsidP="002803D5">
            <w:pPr>
              <w:spacing w:after="0"/>
            </w:pPr>
          </w:p>
        </w:tc>
      </w:tr>
      <w:tr w:rsidR="002803D5" w:rsidRPr="00E46B78" w14:paraId="34733068" w14:textId="77777777" w:rsidTr="00B27E77">
        <w:tc>
          <w:tcPr>
            <w:tcW w:w="1760" w:type="dxa"/>
          </w:tcPr>
          <w:p w14:paraId="4675EEB2" w14:textId="77777777" w:rsidR="002803D5" w:rsidRPr="00D76A97" w:rsidRDefault="002803D5" w:rsidP="002803D5">
            <w:pPr>
              <w:spacing w:after="0"/>
            </w:pPr>
          </w:p>
        </w:tc>
        <w:tc>
          <w:tcPr>
            <w:tcW w:w="2687" w:type="dxa"/>
          </w:tcPr>
          <w:p w14:paraId="3552F8E8" w14:textId="77777777" w:rsidR="002803D5" w:rsidRPr="00D76A97" w:rsidRDefault="002803D5" w:rsidP="002803D5">
            <w:pPr>
              <w:spacing w:after="0"/>
            </w:pPr>
          </w:p>
        </w:tc>
        <w:tc>
          <w:tcPr>
            <w:tcW w:w="4903" w:type="dxa"/>
          </w:tcPr>
          <w:p w14:paraId="4B23B8BE" w14:textId="77777777" w:rsidR="002803D5" w:rsidRPr="00D76A97" w:rsidRDefault="002803D5" w:rsidP="002803D5">
            <w:pPr>
              <w:spacing w:after="0"/>
            </w:pP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217C35" w:rsidP="00DE0307">
            <w:pPr>
              <w:rPr>
                <w:color w:val="0000FF"/>
                <w:u w:val="single"/>
              </w:rPr>
            </w:pPr>
            <w:hyperlink r:id="rId13" w:history="1">
              <w:r w:rsidR="00DE0307" w:rsidRPr="00107018">
                <w:rPr>
                  <w:rStyle w:val="af1"/>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217C35" w:rsidP="00DE0307">
            <w:pPr>
              <w:rPr>
                <w:color w:val="0000FF"/>
                <w:u w:val="single"/>
              </w:rPr>
            </w:pPr>
            <w:hyperlink r:id="rId14" w:history="1">
              <w:r w:rsidR="00385DD5">
                <w:rPr>
                  <w:rStyle w:val="af1"/>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217C35" w:rsidP="008372F6">
            <w:pPr>
              <w:rPr>
                <w:color w:val="0000FF"/>
                <w:u w:val="single"/>
              </w:rPr>
            </w:pPr>
            <w:hyperlink r:id="rId15" w:history="1">
              <w:r w:rsidR="008372F6" w:rsidRPr="008372F6">
                <w:rPr>
                  <w:rStyle w:val="af1"/>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217C35" w:rsidP="008372F6">
            <w:pPr>
              <w:rPr>
                <w:color w:val="0000FF"/>
                <w:u w:val="single"/>
              </w:rPr>
            </w:pPr>
            <w:hyperlink r:id="rId16" w:history="1">
              <w:r w:rsidR="008372F6" w:rsidRPr="008372F6">
                <w:rPr>
                  <w:rStyle w:val="af1"/>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lastRenderedPageBreak/>
              <w:t>[5]</w:t>
            </w:r>
          </w:p>
        </w:tc>
        <w:tc>
          <w:tcPr>
            <w:tcW w:w="1456" w:type="dxa"/>
            <w:tcMar>
              <w:top w:w="0" w:type="dxa"/>
              <w:left w:w="70" w:type="dxa"/>
              <w:bottom w:w="0" w:type="dxa"/>
              <w:right w:w="70" w:type="dxa"/>
            </w:tcMar>
          </w:tcPr>
          <w:p w14:paraId="6AFAAB34" w14:textId="77777777" w:rsidR="008372F6" w:rsidRPr="008372F6" w:rsidRDefault="00217C35" w:rsidP="008372F6">
            <w:pPr>
              <w:rPr>
                <w:color w:val="0000FF"/>
                <w:u w:val="single"/>
              </w:rPr>
            </w:pPr>
            <w:hyperlink r:id="rId17" w:history="1">
              <w:r w:rsidR="008372F6" w:rsidRPr="008372F6">
                <w:rPr>
                  <w:rStyle w:val="af1"/>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217C35" w:rsidP="008372F6">
            <w:pPr>
              <w:rPr>
                <w:color w:val="0000FF"/>
                <w:u w:val="single"/>
              </w:rPr>
            </w:pPr>
            <w:hyperlink r:id="rId18" w:history="1">
              <w:r w:rsidR="008372F6" w:rsidRPr="008372F6">
                <w:rPr>
                  <w:rStyle w:val="af1"/>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217C35" w:rsidP="008372F6">
            <w:pPr>
              <w:rPr>
                <w:color w:val="0000FF"/>
                <w:u w:val="single"/>
              </w:rPr>
            </w:pPr>
            <w:hyperlink r:id="rId19" w:history="1">
              <w:r w:rsidR="008372F6" w:rsidRPr="008372F6">
                <w:rPr>
                  <w:rStyle w:val="af1"/>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217C35" w:rsidP="008372F6">
            <w:pPr>
              <w:rPr>
                <w:color w:val="0000FF"/>
                <w:u w:val="single"/>
              </w:rPr>
            </w:pPr>
            <w:hyperlink r:id="rId20" w:history="1">
              <w:r w:rsidR="008372F6" w:rsidRPr="008372F6">
                <w:rPr>
                  <w:rStyle w:val="af1"/>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217C35" w:rsidP="008372F6">
            <w:pPr>
              <w:rPr>
                <w:color w:val="0000FF"/>
                <w:u w:val="single"/>
              </w:rPr>
            </w:pPr>
            <w:hyperlink r:id="rId21" w:history="1">
              <w:r w:rsidR="008372F6" w:rsidRPr="008372F6">
                <w:rPr>
                  <w:rStyle w:val="af1"/>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217C35" w:rsidP="008372F6">
            <w:pPr>
              <w:rPr>
                <w:color w:val="0000FF"/>
                <w:u w:val="single"/>
              </w:rPr>
            </w:pPr>
            <w:hyperlink r:id="rId22" w:history="1">
              <w:r w:rsidR="008372F6" w:rsidRPr="008372F6">
                <w:rPr>
                  <w:rStyle w:val="af1"/>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217C35" w:rsidP="000A740A">
            <w:pPr>
              <w:rPr>
                <w:color w:val="0000FF"/>
                <w:u w:val="single"/>
              </w:rPr>
            </w:pPr>
            <w:hyperlink r:id="rId23" w:history="1">
              <w:r w:rsidR="000A740A" w:rsidRPr="008372F6">
                <w:rPr>
                  <w:rStyle w:val="af1"/>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217C35" w:rsidP="000A740A">
            <w:pPr>
              <w:rPr>
                <w:color w:val="0000FF"/>
                <w:u w:val="single"/>
              </w:rPr>
            </w:pPr>
            <w:hyperlink r:id="rId24" w:history="1">
              <w:r w:rsidR="000A740A" w:rsidRPr="008372F6">
                <w:rPr>
                  <w:rStyle w:val="af1"/>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217C35" w:rsidP="000A740A">
            <w:pPr>
              <w:rPr>
                <w:color w:val="0000FF"/>
                <w:u w:val="single"/>
              </w:rPr>
            </w:pPr>
            <w:hyperlink r:id="rId25" w:history="1">
              <w:r w:rsidR="000A740A" w:rsidRPr="008372F6">
                <w:rPr>
                  <w:rStyle w:val="af1"/>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217C35" w:rsidP="000A740A">
            <w:hyperlink r:id="rId26" w:history="1">
              <w:r w:rsidR="000A740A" w:rsidRPr="008372F6">
                <w:rPr>
                  <w:rStyle w:val="af1"/>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217C35" w:rsidP="000A740A">
            <w:pPr>
              <w:rPr>
                <w:color w:val="0000FF"/>
                <w:u w:val="single"/>
              </w:rPr>
            </w:pPr>
            <w:hyperlink r:id="rId27" w:history="1">
              <w:r w:rsidR="000A740A" w:rsidRPr="008372F6">
                <w:rPr>
                  <w:rStyle w:val="af1"/>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217C35" w:rsidP="000A740A">
            <w:pPr>
              <w:rPr>
                <w:color w:val="0000FF"/>
                <w:u w:val="single"/>
              </w:rPr>
            </w:pPr>
            <w:hyperlink r:id="rId28" w:history="1">
              <w:r w:rsidR="000A740A" w:rsidRPr="004E4009">
                <w:rPr>
                  <w:rStyle w:val="af1"/>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217C35" w:rsidP="000A740A">
            <w:pPr>
              <w:rPr>
                <w:color w:val="0000FF"/>
                <w:u w:val="single"/>
              </w:rPr>
            </w:pPr>
            <w:hyperlink r:id="rId29" w:history="1">
              <w:r w:rsidR="000A740A" w:rsidRPr="008372F6">
                <w:rPr>
                  <w:rStyle w:val="af1"/>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217C35" w:rsidP="000A740A">
            <w:pPr>
              <w:rPr>
                <w:color w:val="0000FF"/>
                <w:u w:val="single"/>
              </w:rPr>
            </w:pPr>
            <w:hyperlink r:id="rId30" w:history="1">
              <w:r w:rsidR="000A740A" w:rsidRPr="008372F6">
                <w:rPr>
                  <w:rStyle w:val="af1"/>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217C35" w:rsidP="000A740A">
            <w:pPr>
              <w:rPr>
                <w:color w:val="0000FF"/>
                <w:u w:val="single"/>
              </w:rPr>
            </w:pPr>
            <w:hyperlink r:id="rId31" w:history="1">
              <w:r w:rsidR="000A740A" w:rsidRPr="008372F6">
                <w:rPr>
                  <w:rStyle w:val="af1"/>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217C35" w:rsidP="000A740A">
            <w:pPr>
              <w:rPr>
                <w:color w:val="0000FF"/>
                <w:u w:val="single"/>
              </w:rPr>
            </w:pPr>
            <w:hyperlink r:id="rId32" w:history="1">
              <w:r w:rsidR="003B44E4">
                <w:rPr>
                  <w:rStyle w:val="af1"/>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217C35"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217C35"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217C35"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217C35"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217C35"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217C35"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217C35"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217C35"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217C35"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217C35"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217C35"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lastRenderedPageBreak/>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217C35"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217C35"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217C35"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217C35"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217C35"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217C35" w:rsidP="00B27E77">
            <w:hyperlink r:id="rId50" w:history="1">
              <w:r w:rsidR="005232DE">
                <w:rPr>
                  <w:rStyle w:val="af1"/>
                  <w:color w:val="0000FF"/>
                </w:rPr>
                <w:t>R1-2105999</w:t>
              </w:r>
            </w:hyperlink>
            <w:r w:rsidR="00012F4D">
              <w:rPr>
                <w:rStyle w:val="af1"/>
                <w:color w:val="0000FF"/>
              </w:rPr>
              <w:br/>
            </w:r>
            <w:r w:rsidR="00012F4D">
              <w:t>(</w:t>
            </w:r>
            <w:hyperlink r:id="rId51" w:history="1">
              <w:r w:rsidR="00012F4D" w:rsidRPr="004274CA">
                <w:rPr>
                  <w:rStyle w:val="af1"/>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217C35" w:rsidP="00B27E77">
            <w:hyperlink r:id="rId52" w:history="1">
              <w:r w:rsidR="005232DE">
                <w:rPr>
                  <w:rStyle w:val="af1"/>
                  <w:color w:val="0000FF"/>
                </w:rPr>
                <w:t>R1-2106000</w:t>
              </w:r>
            </w:hyperlink>
            <w:r w:rsidR="003203FB">
              <w:rPr>
                <w:rStyle w:val="af1"/>
                <w:color w:val="0000FF"/>
              </w:rPr>
              <w:br/>
            </w:r>
            <w:r w:rsidR="003203FB">
              <w:t>(</w:t>
            </w:r>
            <w:hyperlink r:id="rId53" w:history="1">
              <w:r w:rsidR="003203FB" w:rsidRPr="004274CA">
                <w:rPr>
                  <w:rStyle w:val="af1"/>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88623" w14:textId="77777777" w:rsidR="00217C35" w:rsidRDefault="00217C35" w:rsidP="00581A60">
      <w:pPr>
        <w:spacing w:after="0"/>
      </w:pPr>
      <w:r>
        <w:separator/>
      </w:r>
    </w:p>
  </w:endnote>
  <w:endnote w:type="continuationSeparator" w:id="0">
    <w:p w14:paraId="79BA8597" w14:textId="77777777" w:rsidR="00217C35" w:rsidRDefault="00217C35" w:rsidP="00581A60">
      <w:pPr>
        <w:spacing w:after="0"/>
      </w:pPr>
      <w:r>
        <w:continuationSeparator/>
      </w:r>
    </w:p>
  </w:endnote>
  <w:endnote w:type="continuationNotice" w:id="1">
    <w:p w14:paraId="42310AB7" w14:textId="77777777" w:rsidR="00217C35" w:rsidRDefault="00217C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6A301" w14:textId="77777777" w:rsidR="00217C35" w:rsidRDefault="00217C35" w:rsidP="00581A60">
      <w:pPr>
        <w:spacing w:after="0"/>
      </w:pPr>
      <w:r>
        <w:separator/>
      </w:r>
    </w:p>
  </w:footnote>
  <w:footnote w:type="continuationSeparator" w:id="0">
    <w:p w14:paraId="21829FD7" w14:textId="77777777" w:rsidR="00217C35" w:rsidRDefault="00217C35" w:rsidP="00581A60">
      <w:pPr>
        <w:spacing w:after="0"/>
      </w:pPr>
      <w:r>
        <w:continuationSeparator/>
      </w:r>
    </w:p>
  </w:footnote>
  <w:footnote w:type="continuationNotice" w:id="1">
    <w:p w14:paraId="0A3EE2A4" w14:textId="77777777" w:rsidR="00217C35" w:rsidRDefault="00217C3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507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26.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3CFB6-7816-49D4-9CB4-A259DFEC2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23393</Words>
  <Characters>133344</Characters>
  <Application>Microsoft Office Word</Application>
  <DocSecurity>0</DocSecurity>
  <Lines>1111</Lines>
  <Paragraphs>312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156425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2</cp:revision>
  <dcterms:created xsi:type="dcterms:W3CDTF">2021-05-24T12:31:00Z</dcterms:created>
  <dcterms:modified xsi:type="dcterms:W3CDTF">2021-05-24T12:31:00Z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