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SimSun"/>
                <w:lang w:eastAsia="zh-CN"/>
              </w:rPr>
            </w:pPr>
            <w:r>
              <w:rPr>
                <w:lang w:eastAsia="ko-KR"/>
              </w:rPr>
              <w:t>NordicSemi</w:t>
            </w:r>
          </w:p>
        </w:tc>
        <w:tc>
          <w:tcPr>
            <w:tcW w:w="1372" w:type="dxa"/>
          </w:tcPr>
          <w:p w14:paraId="07BDBD97" w14:textId="29F1D97C" w:rsidR="001202CE" w:rsidRDefault="001202CE" w:rsidP="001202CE">
            <w:pPr>
              <w:tabs>
                <w:tab w:val="left" w:pos="551"/>
              </w:tabs>
              <w:rPr>
                <w:rFonts w:eastAsia="SimSun"/>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4C7D2808" w14:textId="7756CBFA"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78758C6D" w14:textId="77777777" w:rsidR="00F4687A" w:rsidRPr="00FE4006" w:rsidRDefault="00F4687A" w:rsidP="00FE400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6C7967">
              <w:rPr>
                <w:lang w:eastAsia="ko-KR"/>
                <w:rPrChange w:id="5" w:author="ZTE" w:date="2021-05-19T15:23:00Z">
                  <w:rPr>
                    <w:rFonts w:eastAsia="SimSun"/>
                    <w:highlight w:val="green"/>
                    <w:lang w:eastAsia="zh-CN"/>
                  </w:rPr>
                </w:rPrChange>
              </w:rPr>
              <w:t>ZTE, Sanechips</w:t>
            </w:r>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a7"/>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DengXian"/>
                <w:lang w:eastAsia="zh-CN"/>
              </w:rPr>
            </w:pPr>
            <w:r>
              <w:rPr>
                <w:lang w:eastAsia="ko-KR"/>
              </w:rPr>
              <w:t>NordicSemi</w:t>
            </w:r>
          </w:p>
        </w:tc>
        <w:tc>
          <w:tcPr>
            <w:tcW w:w="1372" w:type="dxa"/>
          </w:tcPr>
          <w:p w14:paraId="7923C2DF" w14:textId="215F806F" w:rsidR="00454F10" w:rsidRDefault="00454F10" w:rsidP="00454F10">
            <w:pPr>
              <w:tabs>
                <w:tab w:val="left" w:pos="551"/>
              </w:tabs>
              <w:rPr>
                <w:rFonts w:eastAsia="DengXian"/>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DengXian"/>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游明朝" w:hint="eastAsia"/>
                <w:lang w:eastAsia="ja-JP"/>
              </w:rPr>
            </w:pPr>
            <w:r>
              <w:rPr>
                <w:rFonts w:eastAsia="游明朝" w:hint="eastAsia"/>
                <w:lang w:eastAsia="ja-JP"/>
              </w:rPr>
              <w:lastRenderedPageBreak/>
              <w:t>S</w:t>
            </w:r>
            <w:r>
              <w:rPr>
                <w:rFonts w:eastAsia="游明朝"/>
                <w:lang w:eastAsia="ja-JP"/>
              </w:rPr>
              <w:t>harp</w:t>
            </w:r>
          </w:p>
        </w:tc>
        <w:tc>
          <w:tcPr>
            <w:tcW w:w="1372" w:type="dxa"/>
          </w:tcPr>
          <w:p w14:paraId="235496C6" w14:textId="0A1214C4"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7F290078" w14:textId="4F60288A"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ame view with OPPO and Spreadtrum</w:t>
            </w: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DengXian"/>
                <w:lang w:eastAsia="zh-CN"/>
              </w:rPr>
            </w:pPr>
            <w:r>
              <w:rPr>
                <w:lang w:eastAsia="ko-KR"/>
              </w:rPr>
              <w:t>NordicSemi</w:t>
            </w:r>
          </w:p>
        </w:tc>
        <w:tc>
          <w:tcPr>
            <w:tcW w:w="1372" w:type="dxa"/>
          </w:tcPr>
          <w:p w14:paraId="27C26B61" w14:textId="498A56CB" w:rsidR="00DB673E" w:rsidRDefault="00DB673E" w:rsidP="00DB673E">
            <w:pPr>
              <w:tabs>
                <w:tab w:val="left" w:pos="551"/>
              </w:tabs>
              <w:rPr>
                <w:rFonts w:eastAsia="SimSun"/>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7A64791E"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游明朝" w:hint="eastAsia"/>
                <w:lang w:eastAsia="ja-JP"/>
              </w:rPr>
            </w:pPr>
            <w:r>
              <w:rPr>
                <w:rFonts w:eastAsia="游明朝" w:hint="eastAsia"/>
                <w:lang w:eastAsia="ja-JP"/>
              </w:rPr>
              <w:lastRenderedPageBreak/>
              <w:t>S</w:t>
            </w:r>
            <w:r>
              <w:rPr>
                <w:rFonts w:eastAsia="游明朝"/>
                <w:lang w:eastAsia="ja-JP"/>
              </w:rPr>
              <w:t>harp</w:t>
            </w:r>
          </w:p>
        </w:tc>
        <w:tc>
          <w:tcPr>
            <w:tcW w:w="1372" w:type="dxa"/>
          </w:tcPr>
          <w:p w14:paraId="66BCFD25" w14:textId="4E8A0165"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7B4863B5" w14:textId="77777777" w:rsidR="00F4687A" w:rsidRPr="00FE4006" w:rsidRDefault="00F4687A" w:rsidP="00FE4006"/>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DengXian"/>
                <w:lang w:eastAsia="zh-CN"/>
              </w:rPr>
            </w:pPr>
            <w:r>
              <w:rPr>
                <w:lang w:eastAsia="ko-KR"/>
              </w:rPr>
              <w:t>NordicSemi</w:t>
            </w:r>
          </w:p>
        </w:tc>
        <w:tc>
          <w:tcPr>
            <w:tcW w:w="1372" w:type="dxa"/>
          </w:tcPr>
          <w:p w14:paraId="502D4C9E" w14:textId="7AE3AA5F" w:rsidR="006D4649" w:rsidRDefault="006D4649" w:rsidP="006D4649">
            <w:pPr>
              <w:tabs>
                <w:tab w:val="left" w:pos="551"/>
              </w:tabs>
              <w:rPr>
                <w:rFonts w:eastAsia="SimSun"/>
                <w:lang w:eastAsia="zh-CN"/>
              </w:rPr>
            </w:pPr>
            <w:r>
              <w:rPr>
                <w:lang w:eastAsia="ko-KR"/>
              </w:rPr>
              <w:t>N</w:t>
            </w:r>
          </w:p>
        </w:tc>
        <w:tc>
          <w:tcPr>
            <w:tcW w:w="6780" w:type="dxa"/>
          </w:tcPr>
          <w:p w14:paraId="74E11AC5" w14:textId="6A081963"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5EADD315" w14:textId="0C816366"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4D87C6E9" w14:textId="77777777" w:rsidR="00F4687A" w:rsidRPr="00FE4006" w:rsidRDefault="00F4687A" w:rsidP="00FE4006"/>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lastRenderedPageBreak/>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w:t>
            </w:r>
            <w:r>
              <w:rPr>
                <w:rFonts w:eastAsia="DengXian"/>
                <w:lang w:eastAsia="zh-CN"/>
              </w:rPr>
              <w:lastRenderedPageBreak/>
              <w:t xml:space="preserve">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SimSun"/>
                <w:lang w:eastAsia="zh-CN"/>
              </w:rPr>
            </w:pPr>
            <w:r>
              <w:rPr>
                <w:lang w:eastAsia="ko-KR"/>
              </w:rPr>
              <w:t>NordicSemi</w:t>
            </w:r>
          </w:p>
        </w:tc>
        <w:tc>
          <w:tcPr>
            <w:tcW w:w="1372" w:type="dxa"/>
          </w:tcPr>
          <w:p w14:paraId="3A70C97A" w14:textId="72D71117" w:rsidR="004A75E4" w:rsidRDefault="004A75E4" w:rsidP="004A75E4">
            <w:pPr>
              <w:tabs>
                <w:tab w:val="left" w:pos="551"/>
              </w:tabs>
              <w:rPr>
                <w:rFonts w:eastAsia="SimSun"/>
                <w:lang w:eastAsia="zh-CN"/>
              </w:rPr>
            </w:pPr>
            <w:r>
              <w:rPr>
                <w:lang w:eastAsia="ko-KR"/>
              </w:rPr>
              <w:t>Y</w:t>
            </w:r>
          </w:p>
        </w:tc>
        <w:tc>
          <w:tcPr>
            <w:tcW w:w="6780" w:type="dxa"/>
          </w:tcPr>
          <w:p w14:paraId="13EE2B0F" w14:textId="3FB782B6"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a7"/>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4743A248" w14:textId="34A08E38"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08B58BA3" w14:textId="66A57814" w:rsidR="00F4687A" w:rsidRPr="00FE4006" w:rsidRDefault="00F4687A" w:rsidP="00FE4006">
            <w:r>
              <w:rPr>
                <w:rFonts w:eastAsia="游明朝" w:hint="eastAsia"/>
                <w:lang w:eastAsia="ja-JP"/>
              </w:rPr>
              <w:t>I</w:t>
            </w:r>
            <w:r>
              <w:rPr>
                <w:rFonts w:eastAsia="游明朝"/>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lastRenderedPageBreak/>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a7"/>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24105E">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24105E">
            <w:pPr>
              <w:rPr>
                <w:rFonts w:eastAsia="DengXian"/>
                <w:lang w:eastAsia="zh-CN"/>
              </w:rPr>
            </w:pPr>
            <w:r w:rsidRPr="006E4765">
              <w:rPr>
                <w:rFonts w:eastAsia="DengXian"/>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SimSun"/>
                <w:lang w:eastAsia="zh-CN"/>
              </w:rPr>
            </w:pPr>
            <w:r>
              <w:rPr>
                <w:lang w:eastAsia="ko-KR"/>
              </w:rPr>
              <w:t>NordicSemi</w:t>
            </w:r>
          </w:p>
        </w:tc>
        <w:tc>
          <w:tcPr>
            <w:tcW w:w="1372" w:type="dxa"/>
          </w:tcPr>
          <w:p w14:paraId="36036232" w14:textId="6121D9C4" w:rsidR="006E745E" w:rsidRDefault="006E745E" w:rsidP="006E745E">
            <w:pPr>
              <w:tabs>
                <w:tab w:val="left" w:pos="551"/>
              </w:tabs>
              <w:rPr>
                <w:rFonts w:eastAsia="SimSun"/>
                <w:lang w:eastAsia="zh-CN"/>
              </w:rPr>
            </w:pPr>
            <w:r>
              <w:rPr>
                <w:lang w:eastAsia="ko-KR"/>
              </w:rPr>
              <w:t>Y</w:t>
            </w:r>
          </w:p>
        </w:tc>
        <w:tc>
          <w:tcPr>
            <w:tcW w:w="6780" w:type="dxa"/>
          </w:tcPr>
          <w:p w14:paraId="3ADAEE08" w14:textId="6AAC1323" w:rsidR="006E745E" w:rsidRDefault="006E745E" w:rsidP="006E745E">
            <w:pPr>
              <w:rPr>
                <w:rFonts w:eastAsia="DengXian"/>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1668AD97" w14:textId="14003D8F"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48D83ECA" w14:textId="0F049732" w:rsidR="00F4687A" w:rsidRPr="00FE4006" w:rsidRDefault="00F4687A" w:rsidP="00FE4006">
            <w:r>
              <w:rPr>
                <w:rFonts w:eastAsia="游明朝"/>
                <w:lang w:eastAsia="ja-JP"/>
              </w:rPr>
              <w:t>No impact on the flexibility of initial DL BWP for non-RedCap UEs should be expected</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lastRenderedPageBreak/>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DengXian" w:hint="eastAsia"/>
                <w:lang w:eastAsia="zh-CN"/>
              </w:rPr>
              <w:t>v</w:t>
            </w:r>
            <w:r>
              <w:rPr>
                <w:rFonts w:eastAsia="DengXian"/>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24105E">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a7"/>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SimSun"/>
                <w:lang w:eastAsia="zh-CN"/>
              </w:rPr>
            </w:pPr>
            <w:r>
              <w:rPr>
                <w:lang w:eastAsia="ko-KR"/>
              </w:rPr>
              <w:t>NordicSemi</w:t>
            </w:r>
          </w:p>
        </w:tc>
        <w:tc>
          <w:tcPr>
            <w:tcW w:w="1372" w:type="dxa"/>
          </w:tcPr>
          <w:p w14:paraId="7FA4D7C5" w14:textId="78366303" w:rsidR="005E30D1" w:rsidRDefault="005E30D1" w:rsidP="005E30D1">
            <w:pPr>
              <w:tabs>
                <w:tab w:val="left" w:pos="551"/>
              </w:tabs>
              <w:rPr>
                <w:rFonts w:eastAsia="SimSun"/>
                <w:lang w:eastAsia="zh-CN"/>
              </w:rPr>
            </w:pPr>
            <w:r>
              <w:rPr>
                <w:lang w:eastAsia="ko-KR"/>
              </w:rPr>
              <w:t>Y</w:t>
            </w:r>
          </w:p>
        </w:tc>
        <w:tc>
          <w:tcPr>
            <w:tcW w:w="6780" w:type="dxa"/>
          </w:tcPr>
          <w:p w14:paraId="71F6AB1B" w14:textId="5981657F"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lastRenderedPageBreak/>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a7"/>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a7"/>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a7"/>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148C8A71" w14:textId="38FBD1A0" w:rsidR="00F4687A" w:rsidRPr="00F4687A" w:rsidRDefault="00F4687A" w:rsidP="00F4687A">
            <w:pPr>
              <w:tabs>
                <w:tab w:val="left" w:pos="551"/>
              </w:tabs>
              <w:rPr>
                <w:rFonts w:eastAsia="游明朝" w:hint="eastAsia"/>
                <w:lang w:eastAsia="ja-JP"/>
              </w:rPr>
            </w:pPr>
            <w:r>
              <w:rPr>
                <w:rFonts w:eastAsia="游明朝" w:hint="eastAsia"/>
                <w:lang w:eastAsia="ja-JP"/>
              </w:rPr>
              <w:t>Y</w:t>
            </w:r>
          </w:p>
        </w:tc>
        <w:tc>
          <w:tcPr>
            <w:tcW w:w="6780" w:type="dxa"/>
          </w:tcPr>
          <w:p w14:paraId="6EA7D7C8" w14:textId="41424D2F" w:rsidR="00F4687A" w:rsidRPr="00FE4006" w:rsidRDefault="00F4687A" w:rsidP="00F4687A">
            <w:pPr>
              <w:rPr>
                <w:rFonts w:hint="eastAsia"/>
              </w:rPr>
            </w:pPr>
            <w:r>
              <w:rPr>
                <w:rFonts w:eastAsia="游明朝" w:hint="eastAsia"/>
                <w:lang w:eastAsia="ja-JP"/>
              </w:rPr>
              <w:t>S</w:t>
            </w:r>
            <w:r>
              <w:rPr>
                <w:rFonts w:eastAsia="游明朝"/>
                <w:lang w:eastAsia="ja-JP"/>
              </w:rPr>
              <w:t>ame view with NordicSemi</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FE4006" w:rsidRPr="00107018" w14:paraId="539C8A3F" w14:textId="77777777" w:rsidTr="00F95ED0">
        <w:tc>
          <w:tcPr>
            <w:tcW w:w="1479" w:type="dxa"/>
          </w:tcPr>
          <w:p w14:paraId="36C87748" w14:textId="77777777" w:rsidR="00FE4006" w:rsidRPr="00107018" w:rsidRDefault="00FE4006" w:rsidP="00FE4006">
            <w:pPr>
              <w:rPr>
                <w:lang w:eastAsia="ko-KR"/>
              </w:rPr>
            </w:pPr>
          </w:p>
        </w:tc>
        <w:tc>
          <w:tcPr>
            <w:tcW w:w="1372" w:type="dxa"/>
          </w:tcPr>
          <w:p w14:paraId="4394C4D8" w14:textId="77777777" w:rsidR="00FE4006" w:rsidRPr="00107018" w:rsidRDefault="00FE4006" w:rsidP="00FE4006">
            <w:pPr>
              <w:tabs>
                <w:tab w:val="left" w:pos="551"/>
              </w:tabs>
              <w:rPr>
                <w:lang w:eastAsia="ko-KR"/>
              </w:rPr>
            </w:pPr>
          </w:p>
        </w:tc>
        <w:tc>
          <w:tcPr>
            <w:tcW w:w="6780" w:type="dxa"/>
          </w:tcPr>
          <w:p w14:paraId="3D507B72" w14:textId="77777777" w:rsidR="00FE4006" w:rsidRPr="00107018" w:rsidRDefault="00FE4006" w:rsidP="00FE4006"/>
        </w:tc>
      </w:tr>
      <w:tr w:rsidR="00FE4006" w:rsidRPr="00107018" w14:paraId="7DBD0950" w14:textId="77777777" w:rsidTr="00F95ED0">
        <w:tc>
          <w:tcPr>
            <w:tcW w:w="1479" w:type="dxa"/>
          </w:tcPr>
          <w:p w14:paraId="377077D1" w14:textId="77777777" w:rsidR="00FE4006" w:rsidRPr="00107018" w:rsidRDefault="00FE4006" w:rsidP="00FE4006">
            <w:pPr>
              <w:rPr>
                <w:lang w:eastAsia="ko-KR"/>
              </w:rPr>
            </w:pPr>
          </w:p>
        </w:tc>
        <w:tc>
          <w:tcPr>
            <w:tcW w:w="1372" w:type="dxa"/>
          </w:tcPr>
          <w:p w14:paraId="70B15A19" w14:textId="77777777" w:rsidR="00FE4006" w:rsidRPr="00107018" w:rsidRDefault="00FE4006" w:rsidP="00FE4006">
            <w:pPr>
              <w:tabs>
                <w:tab w:val="left" w:pos="551"/>
              </w:tabs>
              <w:rPr>
                <w:lang w:eastAsia="ko-KR"/>
              </w:rPr>
            </w:pPr>
          </w:p>
        </w:tc>
        <w:tc>
          <w:tcPr>
            <w:tcW w:w="6780" w:type="dxa"/>
          </w:tcPr>
          <w:p w14:paraId="5EDA74BB" w14:textId="77777777" w:rsidR="00FE4006" w:rsidRPr="00107018" w:rsidRDefault="00FE4006" w:rsidP="00FE4006"/>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lastRenderedPageBreak/>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ROs) for RedCap UEs</w:t>
            </w:r>
          </w:p>
          <w:bookmarkEnd w:id="6"/>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lastRenderedPageBreak/>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lastRenderedPageBreak/>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SimSun"/>
                <w:lang w:eastAsia="zh-CN"/>
              </w:rPr>
            </w:pPr>
            <w:r>
              <w:rPr>
                <w:lang w:eastAsia="ko-KR"/>
              </w:rPr>
              <w:lastRenderedPageBreak/>
              <w:t>NordicSemi</w:t>
            </w:r>
          </w:p>
        </w:tc>
        <w:tc>
          <w:tcPr>
            <w:tcW w:w="1372" w:type="dxa"/>
          </w:tcPr>
          <w:p w14:paraId="6133F382" w14:textId="0A52E1B0" w:rsidR="00757425" w:rsidRDefault="00757425" w:rsidP="00757425">
            <w:pPr>
              <w:tabs>
                <w:tab w:val="left" w:pos="551"/>
              </w:tabs>
              <w:rPr>
                <w:rFonts w:eastAsia="SimSun"/>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游明朝" w:hint="eastAsia"/>
                <w:lang w:eastAsia="ja-JP"/>
              </w:rPr>
            </w:pPr>
            <w:r>
              <w:rPr>
                <w:rFonts w:eastAsia="游明朝" w:hint="eastAsia"/>
                <w:lang w:eastAsia="ja-JP"/>
              </w:rPr>
              <w:t>S</w:t>
            </w:r>
            <w:r>
              <w:rPr>
                <w:rFonts w:eastAsia="游明朝"/>
                <w:lang w:eastAsia="ja-JP"/>
              </w:rPr>
              <w:t>harp</w:t>
            </w:r>
          </w:p>
        </w:tc>
        <w:tc>
          <w:tcPr>
            <w:tcW w:w="1372" w:type="dxa"/>
          </w:tcPr>
          <w:p w14:paraId="2F1EAE56" w14:textId="5D00E881" w:rsidR="00F4687A" w:rsidRPr="00F4687A" w:rsidRDefault="00F4687A" w:rsidP="00FE4006">
            <w:pPr>
              <w:tabs>
                <w:tab w:val="left" w:pos="551"/>
              </w:tabs>
              <w:rPr>
                <w:rFonts w:eastAsia="游明朝" w:hint="eastAsia"/>
                <w:lang w:eastAsia="ja-JP"/>
              </w:rPr>
            </w:pPr>
            <w:r>
              <w:rPr>
                <w:rFonts w:eastAsia="游明朝" w:hint="eastAsia"/>
                <w:lang w:eastAsia="ja-JP"/>
              </w:rPr>
              <w:t>Y</w:t>
            </w:r>
          </w:p>
        </w:tc>
        <w:tc>
          <w:tcPr>
            <w:tcW w:w="6780" w:type="dxa"/>
          </w:tcPr>
          <w:p w14:paraId="4712D961" w14:textId="77777777" w:rsidR="00F4687A" w:rsidRPr="00FE4006" w:rsidRDefault="00F4687A" w:rsidP="00FE4006">
            <w:pPr>
              <w:rPr>
                <w:rFonts w:hint="eastAsia"/>
              </w:rPr>
            </w:pPr>
          </w:p>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lastRenderedPageBreak/>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1"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DengXian"/>
                <w:lang w:eastAsia="zh-CN"/>
              </w:rPr>
            </w:pPr>
            <w:r>
              <w:rPr>
                <w:lang w:eastAsia="ko-KR"/>
              </w:rPr>
              <w:t>NordicSemi</w:t>
            </w:r>
          </w:p>
        </w:tc>
        <w:tc>
          <w:tcPr>
            <w:tcW w:w="8155" w:type="dxa"/>
          </w:tcPr>
          <w:p w14:paraId="085FA579" w14:textId="2DCE5AAF"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lastRenderedPageBreak/>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C9372C"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C9372C"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C9372C"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C9372C"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C9372C"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C9372C"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C9372C"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C9372C"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C9372C"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C9372C"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C9372C"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C9372C"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C9372C"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C9372C"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C9372C"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C9372C"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C9372C"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C9372C"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C9372C"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C9372C"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0D2FC0E6" w14:textId="5029B36C" w:rsidR="000A740A" w:rsidRPr="008372F6" w:rsidRDefault="00C9372C"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C9372C"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C9372C"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C9372C"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C9372C"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C9372C"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C9372C"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C9372C"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C9372C"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C9372C"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C9372C"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C9372C"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C9372C"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C9372C"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C9372C"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C9372C"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6A979" w14:textId="77777777" w:rsidR="00C9372C" w:rsidRDefault="00C9372C" w:rsidP="00581A60">
      <w:pPr>
        <w:spacing w:after="0"/>
      </w:pPr>
      <w:r>
        <w:separator/>
      </w:r>
    </w:p>
  </w:endnote>
  <w:endnote w:type="continuationSeparator" w:id="0">
    <w:p w14:paraId="4418DB0F" w14:textId="77777777" w:rsidR="00C9372C" w:rsidRDefault="00C9372C" w:rsidP="00581A60">
      <w:pPr>
        <w:spacing w:after="0"/>
      </w:pPr>
      <w:r>
        <w:continuationSeparator/>
      </w:r>
    </w:p>
  </w:endnote>
  <w:endnote w:type="continuationNotice" w:id="1">
    <w:p w14:paraId="655A1B16" w14:textId="77777777" w:rsidR="00C9372C" w:rsidRDefault="00C937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9A273" w14:textId="77777777" w:rsidR="00C9372C" w:rsidRDefault="00C9372C" w:rsidP="00581A60">
      <w:pPr>
        <w:spacing w:after="0"/>
      </w:pPr>
      <w:r>
        <w:separator/>
      </w:r>
    </w:p>
  </w:footnote>
  <w:footnote w:type="continuationSeparator" w:id="0">
    <w:p w14:paraId="36A08E31" w14:textId="77777777" w:rsidR="00C9372C" w:rsidRDefault="00C9372C" w:rsidP="00581A60">
      <w:pPr>
        <w:spacing w:after="0"/>
      </w:pPr>
      <w:r>
        <w:continuationSeparator/>
      </w:r>
    </w:p>
  </w:footnote>
  <w:footnote w:type="continuationNotice" w:id="1">
    <w:p w14:paraId="4E4DBFC5" w14:textId="77777777" w:rsidR="00C9372C" w:rsidRDefault="00C937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CF51E-DC8B-45B9-9835-6E67C6A4E940}">
  <ds:schemaRefs>
    <ds:schemaRef ds:uri="http://schemas.openxmlformats.org/officeDocument/2006/bibliography"/>
  </ds:schemaRefs>
</ds:datastoreItem>
</file>

<file path=customXml/itemProps4.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9533</Words>
  <Characters>54344</Characters>
  <Application>Microsoft Office Word</Application>
  <DocSecurity>0</DocSecurity>
  <Lines>452</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63750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高橋宏樹/研究員</cp:lastModifiedBy>
  <cp:revision>3</cp:revision>
  <dcterms:created xsi:type="dcterms:W3CDTF">2021-05-19T11:01:00Z</dcterms:created>
  <dcterms:modified xsi:type="dcterms:W3CDTF">2021-05-19T11:06:00Z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