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67D1E9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7"/>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7"/>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7"/>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576D11B4" w14:textId="77777777" w:rsidR="00C748AF" w:rsidRDefault="00F67D1C">
            <w:pPr>
              <w:pStyle w:val="af7"/>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7"/>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7"/>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0"/>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5B0686">
            <w:pPr>
              <w:pStyle w:val="af7"/>
              <w:numPr>
                <w:ilvl w:val="0"/>
                <w:numId w:val="9"/>
              </w:numPr>
              <w:autoSpaceDE/>
              <w:autoSpaceDN/>
              <w:adjustRightInd/>
              <w:snapToGrid/>
              <w:spacing w:after="0"/>
              <w:ind w:firstLineChars="0"/>
              <w:jc w:val="left"/>
              <w:rPr>
                <w:lang w:eastAsia="zh-CN"/>
              </w:rPr>
            </w:pPr>
            <w:hyperlink r:id="rId14" w:history="1">
              <w:r w:rsidR="00F67D1C">
                <w:rPr>
                  <w:rStyle w:val="af4"/>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5B0686">
            <w:pPr>
              <w:pStyle w:val="af7"/>
              <w:numPr>
                <w:ilvl w:val="0"/>
                <w:numId w:val="9"/>
              </w:numPr>
              <w:autoSpaceDE/>
              <w:autoSpaceDN/>
              <w:adjustRightInd/>
              <w:snapToGrid/>
              <w:spacing w:after="0"/>
              <w:ind w:firstLineChars="0"/>
              <w:jc w:val="left"/>
              <w:rPr>
                <w:lang w:eastAsia="zh-CN"/>
              </w:rPr>
            </w:pPr>
            <w:hyperlink r:id="rId15" w:history="1">
              <w:r w:rsidR="00F67D1C">
                <w:rPr>
                  <w:rStyle w:val="af4"/>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7"/>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af7"/>
              <w:ind w:firstLine="440"/>
              <w:rPr>
                <w:lang w:val="en-GB"/>
              </w:rPr>
            </w:pPr>
          </w:p>
          <w:tbl>
            <w:tblPr>
              <w:tblStyle w:val="af0"/>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0"/>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lastRenderedPageBreak/>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0"/>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af7"/>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7"/>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37E7837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7"/>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7"/>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4FD6625A" w14:textId="77777777" w:rsidR="00C748AF" w:rsidRDefault="00F67D1C">
            <w:pPr>
              <w:pStyle w:val="af7"/>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7"/>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7"/>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af7"/>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7"/>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7"/>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7"/>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7"/>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7"/>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7"/>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af0"/>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 avoid duplication.</w:t>
            </w:r>
          </w:p>
          <w:tbl>
            <w:tblPr>
              <w:tblStyle w:val="af0"/>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1"/>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1"/>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1"/>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0"/>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af7"/>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Among the companies providing the reponse</w:t>
      </w:r>
    </w:p>
    <w:p w14:paraId="118BD2CB" w14:textId="77777777" w:rsidR="00C748AF" w:rsidRDefault="00F67D1C">
      <w:pPr>
        <w:pStyle w:val="af7"/>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7"/>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af0"/>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dl-PRS-ResourceTimeGap</w:t>
            </w:r>
            <w:r>
              <w:rPr>
                <w:lang w:eastAsia="zh-CN"/>
              </w:rPr>
              <w:t xml:space="preserve"> defines the offset in number of slots between two repeated instances of a DL PRS resource with the same </w:t>
            </w:r>
            <w:r>
              <w:rPr>
                <w:i/>
              </w:rPr>
              <w:t>nr-DL-PRS-ResourceSetId</w:t>
            </w:r>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0"/>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That should be UE capabity</w:t>
            </w:r>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lastRenderedPageBreak/>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Among the companies providing the reponse</w:t>
      </w:r>
    </w:p>
    <w:p w14:paraId="5DDC5543" w14:textId="77777777" w:rsidR="00C748AF" w:rsidRDefault="00F67D1C">
      <w:pPr>
        <w:pStyle w:val="af7"/>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7"/>
        <w:numPr>
          <w:ilvl w:val="0"/>
          <w:numId w:val="25"/>
        </w:numPr>
        <w:ind w:firstLineChars="0"/>
        <w:rPr>
          <w:lang w:eastAsia="zh-CN"/>
        </w:rPr>
      </w:pPr>
      <w:r>
        <w:rPr>
          <w:lang w:eastAsia="zh-CN"/>
        </w:rPr>
        <w:t>Not support (4): CMCC, Ericsson, Nokia, Intel</w:t>
      </w:r>
    </w:p>
    <w:p w14:paraId="22F0455F" w14:textId="77777777" w:rsidR="00C748AF" w:rsidRDefault="00F67D1C">
      <w:pPr>
        <w:pStyle w:val="af7"/>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From RAN1 perspecitive,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Since we say that the deails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0"/>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bl>
    <w:p w14:paraId="3C5A0C71" w14:textId="77777777" w:rsidR="00C748AF" w:rsidRDefault="00C748AF">
      <w:pPr>
        <w:rPr>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r>
        <w:rPr>
          <w:iCs/>
          <w:lang w:val="en-GB" w:eastAsia="zh-CN"/>
        </w:rPr>
        <w:t>Sumsung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af0"/>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 xml:space="preserve">s up to implementation to decide which physical channel can report the location </w:t>
            </w:r>
            <w:r>
              <w:rPr>
                <w:rFonts w:ascii="Arial" w:hAnsi="Arial" w:cs="Arial" w:hint="eastAsia"/>
                <w:iCs/>
                <w:sz w:val="16"/>
                <w:lang w:eastAsia="zh-CN"/>
              </w:rPr>
              <w:lastRenderedPageBreak/>
              <w:t>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7"/>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w:t>
            </w:r>
            <w:r>
              <w:rPr>
                <w:rFonts w:ascii="Arial" w:hAnsi="Arial" w:cs="Arial" w:hint="eastAsia"/>
                <w:iCs/>
                <w:sz w:val="16"/>
                <w:lang w:eastAsia="zh-CN"/>
              </w:rPr>
              <w:lastRenderedPageBreak/>
              <w:t xml:space="preserve">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Among the companies providing the reponse</w:t>
      </w:r>
    </w:p>
    <w:p w14:paraId="6DB086DF"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(10): vivo, InterDigital, CMCC, Lenovo, CATT, SONY, Xiaomi, Samsung, LG, Nokia</w:t>
      </w:r>
    </w:p>
    <w:p w14:paraId="28331C5D" w14:textId="77777777" w:rsidR="00C748AF" w:rsidRDefault="00F67D1C">
      <w:pPr>
        <w:pStyle w:val="af7"/>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7"/>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Alt.1 The enhanment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77777777" w:rsidR="00C748AF" w:rsidRDefault="00F67D1C">
      <w:pPr>
        <w:pStyle w:val="3"/>
        <w:rPr>
          <w:lang w:eastAsia="zh-CN"/>
        </w:rPr>
      </w:pPr>
      <w:r>
        <w:rPr>
          <w:lang w:eastAsia="zh-CN"/>
        </w:rPr>
        <w:t>Round 3</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Default="00F67D1C">
      <w:pPr>
        <w:pStyle w:val="3"/>
        <w:numPr>
          <w:ilvl w:val="0"/>
          <w:numId w:val="0"/>
        </w:numPr>
        <w:rPr>
          <w:rFonts w:ascii="Arial" w:hAnsi="Arial" w:cs="Arial"/>
          <w:lang w:eastAsia="zh-CN"/>
        </w:rPr>
      </w:pPr>
      <w:r>
        <w:rPr>
          <w:rFonts w:ascii="Arial" w:hAnsi="Arial" w:cs="Arial"/>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0"/>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bl>
    <w:p w14:paraId="6FB7B791" w14:textId="77777777" w:rsidR="00C748AF" w:rsidRDefault="00C748AF">
      <w:pPr>
        <w:rPr>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A couple of sources (vivo [2], CATT[3],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It is out of scope. This is a plenary level decision. RAN1 recommend this item for study </w:t>
            </w:r>
            <w:r>
              <w:rPr>
                <w:rFonts w:ascii="Arial" w:hAnsi="Arial" w:cs="Arial"/>
                <w:iCs/>
                <w:sz w:val="16"/>
                <w:lang w:eastAsia="zh-CN"/>
              </w:rPr>
              <w:lastRenderedPageBreak/>
              <w:t>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0"/>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 xml:space="preserve">measurement request and report in lower layers (e.g. MAC-CE, </w:t>
            </w:r>
            <w:r>
              <w:rPr>
                <w:lang w:val="en-GB" w:eastAsia="zh-CN"/>
              </w:rPr>
              <w:lastRenderedPageBreak/>
              <w:t>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0366FDD8" w14:textId="77777777" w:rsidR="00C748AF" w:rsidRDefault="00F67D1C">
            <w:pPr>
              <w:pStyle w:val="af7"/>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t>FL summary:</w:t>
      </w:r>
    </w:p>
    <w:p w14:paraId="7673A108" w14:textId="77777777" w:rsidR="00C748AF" w:rsidRDefault="00F67D1C">
      <w:pPr>
        <w:rPr>
          <w:lang w:eastAsia="zh-CN"/>
        </w:rPr>
      </w:pPr>
      <w:r>
        <w:rPr>
          <w:lang w:eastAsia="zh-CN"/>
        </w:rPr>
        <w:t>Among the companies providing the reponse for AP/SP PRS</w:t>
      </w:r>
    </w:p>
    <w:p w14:paraId="4CF5B667" w14:textId="77777777" w:rsidR="00C748AF" w:rsidRDefault="00F67D1C">
      <w:pPr>
        <w:pStyle w:val="af7"/>
        <w:numPr>
          <w:ilvl w:val="0"/>
          <w:numId w:val="32"/>
        </w:numPr>
        <w:ind w:firstLineChars="0"/>
        <w:rPr>
          <w:lang w:eastAsia="zh-CN"/>
        </w:rPr>
      </w:pPr>
      <w:r>
        <w:rPr>
          <w:lang w:eastAsia="zh-CN"/>
        </w:rPr>
        <w:t>Within the scope (6): InterDigital, CMCC, CATT, SONY, Xiaomi, LG</w:t>
      </w:r>
    </w:p>
    <w:p w14:paraId="0963690F" w14:textId="77777777" w:rsidR="00C748AF" w:rsidRDefault="00F67D1C">
      <w:pPr>
        <w:pStyle w:val="af7"/>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7"/>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Among the companies providing the reponse for measurement request and response in lower layers</w:t>
      </w:r>
    </w:p>
    <w:p w14:paraId="305754C2" w14:textId="77777777" w:rsidR="00C748AF" w:rsidRDefault="00F67D1C">
      <w:pPr>
        <w:pStyle w:val="af7"/>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7"/>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7"/>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lastRenderedPageBreak/>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r>
              <w:t>InterDigital</w:t>
            </w:r>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Among the companies providing input to this subject, there seems a majority support of confirming that AP/SP PRS is not in the WID scope. CATT mentioned that the triggering mechanism can be updated, while InterDigital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0"/>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with both </w:t>
            </w:r>
            <w:r>
              <w:rPr>
                <w:rFonts w:ascii="Arial" w:hAnsi="Arial" w:cs="Arial" w:hint="eastAsia"/>
                <w:iCs/>
                <w:sz w:val="16"/>
                <w:lang w:eastAsia="zh-CN"/>
              </w:rPr>
              <w:lastRenderedPageBreak/>
              <w:t>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1FE87BD4"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ok with Proposal 2.4.3-1.  But this should be already clear from the ePos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r>
              <w:t>InterDigital</w:t>
            </w:r>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af0"/>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w:t>
            </w:r>
            <w:r>
              <w:rPr>
                <w:iCs/>
                <w:lang w:eastAsia="zh-CN"/>
              </w:rPr>
              <w:lastRenderedPageBreak/>
              <w:t xml:space="preserve">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w:t>
            </w:r>
            <w:r>
              <w:rPr>
                <w:rFonts w:ascii="Arial" w:hAnsi="Arial" w:cs="Arial"/>
                <w:iCs/>
                <w:sz w:val="16"/>
                <w:lang w:eastAsia="zh-CN"/>
              </w:rPr>
              <w:lastRenderedPageBreak/>
              <w:t xml:space="preserve">PRS processing priority? We only propose to work on new priority rules for SRS in our TDoc.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lastRenderedPageBreak/>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0"/>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Among the companies providing the reponse</w:t>
      </w:r>
    </w:p>
    <w:p w14:paraId="33578BDC" w14:textId="77777777" w:rsidR="00C748AF" w:rsidRDefault="00F67D1C">
      <w:pPr>
        <w:pStyle w:val="af7"/>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7"/>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lastRenderedPageBreak/>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af0"/>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CFF332F" w14:textId="77777777" w:rsidR="00C748AF" w:rsidRDefault="00C748AF">
      <w:pPr>
        <w:rPr>
          <w:lang w:val="en-GB"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7"/>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af7"/>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7"/>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13F3BB7"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7"/>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7"/>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7"/>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af7"/>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7"/>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7"/>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7"/>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All sources (Huawei [1], vivo [2], CATT [3], CMCC [5], OPPO [7], InterDigital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0"/>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w:t>
            </w:r>
            <w:r>
              <w:rPr>
                <w:rFonts w:ascii="Arial" w:hAnsi="Arial" w:cs="Arial"/>
                <w:iCs/>
                <w:sz w:val="16"/>
                <w:lang w:eastAsia="zh-CN"/>
              </w:rPr>
              <w:lastRenderedPageBreak/>
              <w:t xml:space="preserve">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af7"/>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7B0FA28B"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21DBADCD" w14:textId="77777777" w:rsidR="00C748AF" w:rsidRDefault="00F67D1C">
            <w:pPr>
              <w:pStyle w:val="af7"/>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af7"/>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7"/>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UE DLPRS processing capabilities</w:t>
            </w:r>
          </w:p>
          <w:p w14:paraId="0F7B46BB" w14:textId="77777777" w:rsidR="00C748AF" w:rsidRDefault="00F67D1C">
            <w:pPr>
              <w:pStyle w:val="af7"/>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af7"/>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002E3345"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7"/>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af7"/>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7"/>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t>Among the companies providing the reponse</w:t>
      </w:r>
    </w:p>
    <w:p w14:paraId="72D50A76"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(8): vivo, InterDigital, CMCC, OPPO, MTK, CATT, Ericsson, Huawei, Xiaomi</w:t>
      </w:r>
    </w:p>
    <w:p w14:paraId="71FF4A66" w14:textId="77777777" w:rsidR="00C748AF" w:rsidRDefault="00F67D1C">
      <w:pPr>
        <w:pStyle w:val="af7"/>
        <w:numPr>
          <w:ilvl w:val="0"/>
          <w:numId w:val="32"/>
        </w:numPr>
        <w:ind w:firstLineChars="0"/>
        <w:rPr>
          <w:lang w:eastAsia="zh-CN"/>
        </w:rPr>
      </w:pPr>
      <w:r>
        <w:rPr>
          <w:lang w:eastAsia="zh-CN"/>
        </w:rPr>
        <w:t>Not support (2): Qualcomm, Intel</w:t>
      </w:r>
    </w:p>
    <w:p w14:paraId="69D61CDE" w14:textId="77777777" w:rsidR="00C748AF" w:rsidRDefault="00F67D1C">
      <w:pPr>
        <w:pStyle w:val="af7"/>
        <w:numPr>
          <w:ilvl w:val="0"/>
          <w:numId w:val="32"/>
        </w:numPr>
        <w:ind w:firstLineChars="0"/>
        <w:rPr>
          <w:lang w:eastAsia="zh-CN"/>
        </w:rPr>
      </w:pPr>
      <w:r>
        <w:rPr>
          <w:lang w:eastAsia="zh-CN"/>
        </w:rPr>
        <w:t>Need further study (1): ZTE</w:t>
      </w:r>
    </w:p>
    <w:p w14:paraId="561E6D8E" w14:textId="77777777" w:rsidR="00C748AF" w:rsidRDefault="00F67D1C">
      <w:pPr>
        <w:pStyle w:val="af7"/>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The FL also aknowledge the potential impact if such an enhancement is supported,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af0"/>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lastRenderedPageBreak/>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perfrom </w:t>
            </w:r>
            <w:r>
              <w:rPr>
                <w:rFonts w:ascii="Arial" w:hAnsi="Arial" w:cs="Arial"/>
                <w:iCs/>
                <w:sz w:val="16"/>
                <w:lang w:eastAsia="zh-CN"/>
              </w:rPr>
              <w:lastRenderedPageBreak/>
              <w:t>PRS measurement and data recepetion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F697C33" w14:textId="77777777" w:rsidR="00C748AF" w:rsidRDefault="00F67D1C">
            <w:pPr>
              <w:pStyle w:val="af7"/>
              <w:numPr>
                <w:ilvl w:val="0"/>
                <w:numId w:val="44"/>
              </w:numPr>
              <w:ind w:firstLineChars="0"/>
              <w:rPr>
                <w:rFonts w:ascii="Arial" w:hAnsi="Arial" w:cs="Arial"/>
                <w:iCs/>
                <w:sz w:val="16"/>
                <w:lang w:eastAsia="zh-CN"/>
              </w:rPr>
            </w:pPr>
            <w:r>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79" w:author="CATT - Ren Da" w:date="2021-05-21T09:42:00Z">
              <w:r>
                <w:rPr>
                  <w:rFonts w:ascii="Arial" w:hAnsi="Arial" w:cs="Arial"/>
                  <w:iCs/>
                  <w:sz w:val="16"/>
                  <w:szCs w:val="16"/>
                  <w:lang w:eastAsia="zh-CN"/>
                </w:rPr>
                <w:delText xml:space="preserve">on </w:delText>
              </w:r>
            </w:del>
            <w:ins w:id="80" w:author="CATT - Ren Da" w:date="2021-05-21T09:46:00Z">
              <w:r>
                <w:rPr>
                  <w:rFonts w:ascii="Arial" w:hAnsi="Arial" w:cs="Arial"/>
                  <w:iCs/>
                  <w:sz w:val="16"/>
                  <w:szCs w:val="16"/>
                  <w:lang w:eastAsia="zh-CN"/>
                </w:rPr>
                <w:t>of</w:t>
              </w:r>
            </w:ins>
            <w:ins w:id="81"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2"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w:t>
            </w:r>
            <w:r>
              <w:rPr>
                <w:rFonts w:ascii="Arial" w:eastAsia="Malgun Gothic" w:hAnsi="Arial" w:cs="Arial"/>
                <w:iCs/>
                <w:sz w:val="16"/>
                <w:lang w:eastAsia="ko-KR"/>
              </w:rPr>
              <w:lastRenderedPageBreak/>
              <w:t xml:space="preserve">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TE, OPPO, Ericsson think that the third subbullet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0"/>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4"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We prefer not to narrow down the PRS to “from the serving cell”, but we are fine to keep it in braket.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til next meeting:</w:t>
            </w:r>
          </w:p>
          <w:p w14:paraId="35B2A732"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af7"/>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5"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lastRenderedPageBreak/>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7"/>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af7"/>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af7"/>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af0"/>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7"/>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7"/>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af7"/>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lastRenderedPageBreak/>
        <w:t>PRS-data/RS processing priority</w:t>
      </w:r>
    </w:p>
    <w:p w14:paraId="24DF0B92" w14:textId="77777777" w:rsidR="00C748AF" w:rsidRDefault="00F67D1C">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7"/>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af7"/>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7"/>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af7"/>
        <w:numPr>
          <w:ilvl w:val="0"/>
          <w:numId w:val="48"/>
        </w:numPr>
        <w:ind w:firstLineChars="0"/>
        <w:rPr>
          <w:lang w:eastAsia="zh-CN"/>
        </w:rPr>
      </w:pPr>
      <w:r>
        <w:rPr>
          <w:rFonts w:hint="eastAsia"/>
          <w:lang w:eastAsia="zh-CN"/>
        </w:rPr>
        <w:t>I</w:t>
      </w:r>
      <w:r>
        <w:rPr>
          <w:lang w:eastAsia="zh-CN"/>
        </w:rPr>
        <w:t>nterDigital [8] proposed to prioritize AP/SP PRS over other DL channels.</w:t>
      </w:r>
    </w:p>
    <w:p w14:paraId="7B74D547" w14:textId="77777777" w:rsidR="00C748AF" w:rsidRDefault="00F67D1C">
      <w:pPr>
        <w:pStyle w:val="af7"/>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7"/>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af0"/>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0"/>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reponse to PRS processing on the same symbol as data/other PRS </w:t>
      </w:r>
    </w:p>
    <w:p w14:paraId="3B897826"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(11): vivo, InterDigital, OPPO, MTK, CATT, Ericsson, Sony, Huawei, Xiaomi, LG, Nokia</w:t>
      </w:r>
    </w:p>
    <w:p w14:paraId="23D32EBC" w14:textId="77777777" w:rsidR="00C748AF" w:rsidRDefault="00F67D1C">
      <w:pPr>
        <w:pStyle w:val="af7"/>
        <w:numPr>
          <w:ilvl w:val="0"/>
          <w:numId w:val="32"/>
        </w:numPr>
        <w:ind w:firstLineChars="0"/>
        <w:rPr>
          <w:lang w:eastAsia="zh-CN"/>
        </w:rPr>
      </w:pPr>
      <w:r>
        <w:rPr>
          <w:lang w:eastAsia="zh-CN"/>
        </w:rPr>
        <w:t>Not support (1): Qualcomm</w:t>
      </w:r>
    </w:p>
    <w:p w14:paraId="77B4AF78" w14:textId="77777777" w:rsidR="00C748AF" w:rsidRDefault="00F67D1C">
      <w:pPr>
        <w:pStyle w:val="af7"/>
        <w:numPr>
          <w:ilvl w:val="0"/>
          <w:numId w:val="32"/>
        </w:numPr>
        <w:ind w:firstLineChars="0"/>
        <w:rPr>
          <w:lang w:eastAsia="zh-CN"/>
        </w:rPr>
      </w:pPr>
      <w:r>
        <w:rPr>
          <w:lang w:eastAsia="zh-CN"/>
        </w:rPr>
        <w:t>Postpone (2): ZTE, Intel</w:t>
      </w:r>
    </w:p>
    <w:p w14:paraId="69BC923E" w14:textId="77777777" w:rsidR="00C748AF" w:rsidRDefault="00F67D1C">
      <w:pPr>
        <w:pStyle w:val="af7"/>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77777777" w:rsidR="00C748AF" w:rsidRDefault="00F67D1C">
      <w:pPr>
        <w:pStyle w:val="3"/>
        <w:rPr>
          <w:lang w:val="en-GB" w:eastAsia="zh-CN"/>
        </w:rPr>
      </w:pPr>
      <w:r>
        <w:rPr>
          <w:rFonts w:hint="eastAsia"/>
          <w:lang w:val="en-GB" w:eastAsia="zh-CN"/>
        </w:rPr>
        <w:t>R</w:t>
      </w:r>
      <w:r>
        <w:rPr>
          <w:lang w:val="en-GB" w:eastAsia="zh-CN"/>
        </w:rPr>
        <w:t>ound 2</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Default="00F67D1C">
      <w:pPr>
        <w:pStyle w:val="3"/>
        <w:numPr>
          <w:ilvl w:val="0"/>
          <w:numId w:val="0"/>
        </w:numPr>
        <w:rPr>
          <w:rFonts w:ascii="Arial" w:hAnsi="Arial" w:cs="Arial"/>
          <w:lang w:eastAsia="zh-CN"/>
        </w:rPr>
      </w:pPr>
      <w:r>
        <w:rPr>
          <w:rFonts w:ascii="Arial" w:hAnsi="Arial" w:cs="Arial"/>
          <w:lang w:eastAsia="zh-CN"/>
        </w:rPr>
        <w:t>Proposal 3.2.2-1:</w:t>
      </w:r>
    </w:p>
    <w:p w14:paraId="17D3607C" w14:textId="77777777" w:rsidR="00C748AF" w:rsidRDefault="00F67D1C">
      <w:pPr>
        <w:pStyle w:val="3GPPAgreements"/>
        <w:rPr>
          <w:iCs/>
          <w:lang w:eastAsia="zh-CN"/>
        </w:rPr>
      </w:pPr>
      <w:r>
        <w:rPr>
          <w:lang w:eastAsia="zh-CN"/>
        </w:rPr>
        <w:t xml:space="preserve">If PRS measurement </w:t>
      </w:r>
      <w:del w:id="86" w:author="Huawei - Huangsu" w:date="2021-05-21T14:12:00Z">
        <w:r>
          <w:rPr>
            <w:lang w:eastAsia="zh-CN"/>
          </w:rPr>
          <w:delText xml:space="preserve">outside </w:delText>
        </w:r>
      </w:del>
      <w:ins w:id="87"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8" w:author="Huawei - Huangsu" w:date="2021-05-21T14:12:00Z">
        <w:r>
          <w:rPr>
            <w:lang w:eastAsia="zh-CN"/>
          </w:rPr>
          <w:delText xml:space="preserve">outside </w:delText>
        </w:r>
      </w:del>
      <w:ins w:id="89"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0"/>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0" w:author="Huawei - Huangsu" w:date="2021-05-21T14:12:00Z">
              <w:r>
                <w:rPr>
                  <w:rFonts w:ascii="Arial" w:hAnsi="Arial" w:cs="Arial" w:hint="eastAsia"/>
                  <w:iCs/>
                  <w:sz w:val="16"/>
                  <w:lang w:eastAsia="zh-CN"/>
                </w:rPr>
                <w:t xml:space="preserve">FL comment: Only adopted </w:t>
              </w:r>
            </w:ins>
            <w:ins w:id="91" w:author="Huawei - Huangsu" w:date="2021-05-21T14:13:00Z">
              <w:r>
                <w:rPr>
                  <w:rFonts w:ascii="Arial" w:hAnsi="Arial" w:cs="Arial"/>
                  <w:iCs/>
                  <w:sz w:val="16"/>
                  <w:lang w:eastAsia="zh-CN"/>
                </w:rPr>
                <w:t>the</w:t>
              </w:r>
            </w:ins>
            <w:ins w:id="92" w:author="Huawei - Huangsu" w:date="2021-05-21T14:12:00Z">
              <w:r>
                <w:rPr>
                  <w:rFonts w:ascii="Arial" w:hAnsi="Arial" w:cs="Arial" w:hint="eastAsia"/>
                  <w:iCs/>
                  <w:sz w:val="16"/>
                  <w:lang w:eastAsia="zh-CN"/>
                </w:rPr>
                <w:t xml:space="preserve"> </w:t>
              </w:r>
            </w:ins>
            <w:ins w:id="93"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af0"/>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Among the companies providing the reponse</w:t>
      </w:r>
    </w:p>
    <w:p w14:paraId="7CC83C77"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7"/>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7"/>
        <w:numPr>
          <w:ilvl w:val="0"/>
          <w:numId w:val="32"/>
        </w:numPr>
        <w:ind w:firstLineChars="0"/>
        <w:rPr>
          <w:lang w:eastAsia="zh-CN"/>
        </w:rPr>
      </w:pPr>
      <w:r>
        <w:rPr>
          <w:lang w:eastAsia="zh-CN"/>
        </w:rPr>
        <w:t>Postpone (4): ZTE, MTK, CATT, Nokia</w:t>
      </w:r>
    </w:p>
    <w:p w14:paraId="0E7DA9EC" w14:textId="77777777" w:rsidR="00C748AF" w:rsidRDefault="00F67D1C">
      <w:pPr>
        <w:pStyle w:val="af7"/>
        <w:numPr>
          <w:ilvl w:val="0"/>
          <w:numId w:val="32"/>
        </w:numPr>
        <w:ind w:firstLineChars="0"/>
        <w:rPr>
          <w:lang w:eastAsia="zh-CN"/>
        </w:rPr>
      </w:pPr>
      <w:r>
        <w:rPr>
          <w:lang w:eastAsia="zh-CN"/>
        </w:rPr>
        <w:t>Unclear (1): Xiaomi</w:t>
      </w:r>
    </w:p>
    <w:p w14:paraId="05EC6AFA" w14:textId="77777777" w:rsidR="00C748AF" w:rsidRDefault="00F67D1C">
      <w:pPr>
        <w:pStyle w:val="af7"/>
        <w:numPr>
          <w:ilvl w:val="0"/>
          <w:numId w:val="32"/>
        </w:numPr>
        <w:ind w:firstLineChars="0"/>
        <w:rPr>
          <w:lang w:eastAsia="zh-CN"/>
        </w:rPr>
      </w:pPr>
      <w:r>
        <w:rPr>
          <w:lang w:eastAsia="zh-CN"/>
        </w:rPr>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77777777" w:rsidR="00C748AF" w:rsidRDefault="00F67D1C">
      <w:pPr>
        <w:pStyle w:val="3"/>
        <w:rPr>
          <w:lang w:eastAsia="zh-CN"/>
        </w:rPr>
      </w:pPr>
      <w:r>
        <w:rPr>
          <w:rFonts w:hint="eastAsia"/>
          <w:lang w:eastAsia="zh-CN"/>
        </w:rPr>
        <w:lastRenderedPageBreak/>
        <w:t>R</w:t>
      </w:r>
      <w:r>
        <w:rPr>
          <w:lang w:eastAsia="zh-CN"/>
        </w:rPr>
        <w:t>ound 1</w:t>
      </w:r>
    </w:p>
    <w:p w14:paraId="33DBDC5A" w14:textId="77777777" w:rsidR="00C748AF" w:rsidRDefault="00F67D1C">
      <w:pPr>
        <w:rPr>
          <w:lang w:eastAsia="zh-CN"/>
        </w:rPr>
      </w:pPr>
      <w:r>
        <w:rPr>
          <w:lang w:eastAsia="zh-CN"/>
        </w:rPr>
        <w:t>The FL has the following tentative proposal.</w:t>
      </w:r>
    </w:p>
    <w:p w14:paraId="14A1375F" w14:textId="77777777" w:rsidR="00C748AF" w:rsidRDefault="00F67D1C">
      <w:pPr>
        <w:pStyle w:val="3"/>
        <w:numPr>
          <w:ilvl w:val="0"/>
          <w:numId w:val="0"/>
        </w:numPr>
        <w:rPr>
          <w:rFonts w:ascii="Arial" w:hAnsi="Arial" w:cs="Arial"/>
          <w:lang w:eastAsia="zh-CN"/>
        </w:rPr>
      </w:pPr>
      <w:r>
        <w:rPr>
          <w:rFonts w:ascii="Arial" w:hAnsi="Arial" w:cs="Arial"/>
          <w:lang w:eastAsia="zh-CN"/>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0"/>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Among the companies providing the reponse</w:t>
      </w:r>
    </w:p>
    <w:p w14:paraId="5834908A"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7"/>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19BC05DB" w14:textId="77777777" w:rsidR="00C748AF" w:rsidRDefault="00C748AF">
      <w:pPr>
        <w:rPr>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7"/>
        <w:numPr>
          <w:ilvl w:val="0"/>
          <w:numId w:val="50"/>
        </w:numPr>
        <w:ind w:firstLineChars="0"/>
        <w:rPr>
          <w:iCs/>
          <w:lang w:val="en-GB" w:eastAsia="zh-CN"/>
        </w:rPr>
      </w:pPr>
      <w:r>
        <w:rPr>
          <w:iCs/>
          <w:lang w:val="en-GB" w:eastAsia="zh-CN"/>
        </w:rPr>
        <w:t>PRS processing with respect SCell activation [2]</w:t>
      </w:r>
    </w:p>
    <w:p w14:paraId="4CDA79F6" w14:textId="77777777" w:rsidR="00C748AF" w:rsidRDefault="00F67D1C">
      <w:pPr>
        <w:pStyle w:val="af7"/>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af7"/>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0"/>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7"/>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af7"/>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af7"/>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7"/>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7"/>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af7"/>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7"/>
        <w:numPr>
          <w:ilvl w:val="0"/>
          <w:numId w:val="18"/>
        </w:numPr>
        <w:ind w:firstLineChars="0"/>
        <w:rPr>
          <w:lang w:val="en-GB" w:eastAsia="zh-CN"/>
        </w:rPr>
      </w:pPr>
      <w:r>
        <w:rPr>
          <w:lang w:val="en-GB" w:eastAsia="zh-CN"/>
        </w:rPr>
        <w:t>MG pattern enhancements</w:t>
      </w:r>
    </w:p>
    <w:p w14:paraId="1773E1F3" w14:textId="77777777" w:rsidR="00C748AF" w:rsidRDefault="00F67D1C">
      <w:pPr>
        <w:pStyle w:val="af7"/>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7"/>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7"/>
        <w:numPr>
          <w:ilvl w:val="0"/>
          <w:numId w:val="18"/>
        </w:numPr>
        <w:ind w:firstLineChars="0"/>
        <w:rPr>
          <w:lang w:eastAsia="zh-CN"/>
        </w:rPr>
      </w:pPr>
      <w:r>
        <w:rPr>
          <w:lang w:eastAsia="zh-CN"/>
        </w:rPr>
        <w:t>CATT [3] proposed to support aperiodic MG</w:t>
      </w:r>
    </w:p>
    <w:p w14:paraId="369850E5" w14:textId="77777777" w:rsidR="00C748AF" w:rsidRDefault="00F67D1C">
      <w:pPr>
        <w:pStyle w:val="af7"/>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af7"/>
        <w:numPr>
          <w:ilvl w:val="0"/>
          <w:numId w:val="18"/>
        </w:numPr>
        <w:ind w:firstLineChars="0"/>
        <w:rPr>
          <w:lang w:eastAsia="zh-CN"/>
        </w:rPr>
      </w:pPr>
      <w:r>
        <w:rPr>
          <w:rFonts w:hint="eastAsia"/>
          <w:lang w:eastAsia="zh-CN"/>
        </w:rPr>
        <w:t>InterDigital [8] propose MG activation with MAC CE.</w:t>
      </w:r>
    </w:p>
    <w:p w14:paraId="7DA0C369" w14:textId="77777777" w:rsidR="00C748AF" w:rsidRDefault="00F67D1C">
      <w:pPr>
        <w:pStyle w:val="af7"/>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7"/>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af7"/>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7"/>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lastRenderedPageBreak/>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Preconfiguration of multiple MGs and subsequent triggering/activation with lower layer signalings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0"/>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4" w:author="CATT - Ren Da" w:date="2021-05-19T13:20:00Z">
              <w:r>
                <w:rPr>
                  <w:rFonts w:ascii="Arial" w:hAnsi="Arial" w:cs="Arial" w:hint="eastAsia"/>
                  <w:iCs/>
                  <w:sz w:val="16"/>
                  <w:lang w:eastAsia="zh-CN"/>
                </w:rPr>
                <w:delText xml:space="preserve">multiple </w:delText>
              </w:r>
            </w:del>
            <w:ins w:id="95"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r>
              <w:rPr>
                <w:rFonts w:ascii="Arial" w:hAnsi="Arial" w:cs="Arial"/>
                <w:iCs/>
                <w:sz w:val="16"/>
                <w:lang w:eastAsia="zh-CN"/>
              </w:rPr>
              <w:t>Sumsung</w:t>
            </w:r>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Among the companies providing the reponse</w:t>
      </w:r>
    </w:p>
    <w:p w14:paraId="779C8B81" w14:textId="77777777" w:rsidR="00C748AF" w:rsidRDefault="00F67D1C">
      <w:pPr>
        <w:pStyle w:val="af7"/>
        <w:numPr>
          <w:ilvl w:val="0"/>
          <w:numId w:val="32"/>
        </w:numPr>
        <w:ind w:firstLineChars="0"/>
        <w:rPr>
          <w:lang w:eastAsia="zh-CN"/>
        </w:rPr>
      </w:pPr>
      <w:r>
        <w:rPr>
          <w:rFonts w:hint="eastAsia"/>
          <w:lang w:eastAsia="zh-CN"/>
        </w:rPr>
        <w:t>S</w:t>
      </w:r>
      <w:r>
        <w:rPr>
          <w:lang w:eastAsia="zh-CN"/>
        </w:rPr>
        <w:t>upport (12): vivo, InterDigital, CMCC, OPPO, Lenovo, CATT, Qualcomm, SONY, Huawei, Xiaomi, Samsung, Intel</w:t>
      </w:r>
    </w:p>
    <w:p w14:paraId="4BA0CD8C" w14:textId="77777777" w:rsidR="00C748AF" w:rsidRDefault="00F67D1C">
      <w:pPr>
        <w:pStyle w:val="af7"/>
        <w:numPr>
          <w:ilvl w:val="0"/>
          <w:numId w:val="32"/>
        </w:numPr>
        <w:ind w:firstLineChars="0"/>
        <w:rPr>
          <w:lang w:eastAsia="zh-CN"/>
        </w:rPr>
      </w:pPr>
      <w:r>
        <w:rPr>
          <w:lang w:eastAsia="zh-CN"/>
        </w:rPr>
        <w:lastRenderedPageBreak/>
        <w:t>Not support (1): Ericsson</w:t>
      </w:r>
    </w:p>
    <w:p w14:paraId="72FA4D19" w14:textId="77777777" w:rsidR="00C748AF" w:rsidRDefault="00F67D1C">
      <w:pPr>
        <w:pStyle w:val="af7"/>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Default="00F67D1C">
      <w:pPr>
        <w:pStyle w:val="3"/>
        <w:numPr>
          <w:ilvl w:val="0"/>
          <w:numId w:val="0"/>
        </w:numPr>
        <w:rPr>
          <w:rFonts w:ascii="Arial" w:hAnsi="Arial" w:cs="Arial"/>
          <w:lang w:eastAsia="zh-CN"/>
        </w:rPr>
      </w:pPr>
      <w:r>
        <w:rPr>
          <w:rFonts w:ascii="Arial" w:hAnsi="Arial" w:cs="Arial"/>
          <w:lang w:eastAsia="zh-CN"/>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7"/>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96" w:author="Huawei - Huangsu" w:date="2021-05-21T14:13:00Z">
        <w:r>
          <w:rPr>
            <w:iCs/>
            <w:lang w:eastAsia="zh-CN"/>
          </w:rPr>
          <w:t xml:space="preserve"> for positioning </w:t>
        </w:r>
      </w:ins>
      <w:ins w:id="97" w:author="Huawei - Huangsu" w:date="2021-05-21T14:14:00Z">
        <w:r>
          <w:rPr>
            <w:iCs/>
            <w:lang w:eastAsia="zh-CN"/>
          </w:rPr>
          <w:t xml:space="preserve">measurement </w:t>
        </w:r>
      </w:ins>
      <w:ins w:id="98" w:author="Huawei - Huangsu" w:date="2021-05-21T14:13:00Z">
        <w:r>
          <w:rPr>
            <w:iCs/>
            <w:lang w:eastAsia="zh-CN"/>
          </w:rPr>
          <w:t>latency reduction</w:t>
        </w:r>
      </w:ins>
      <w:r>
        <w:rPr>
          <w:iCs/>
          <w:lang w:eastAsia="zh-CN"/>
        </w:rPr>
        <w:t xml:space="preserve"> from RAN1 perspective.</w:t>
      </w:r>
    </w:p>
    <w:tbl>
      <w:tblPr>
        <w:tblStyle w:val="af0"/>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7"/>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99"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0" w:author="CATT - Ren Da" w:date="2021-05-19T13:20:00Z">
              <w:r>
                <w:rPr>
                  <w:rFonts w:ascii="Arial" w:hAnsi="Arial" w:cs="Arial" w:hint="eastAsia"/>
                  <w:iCs/>
                  <w:sz w:val="16"/>
                  <w:lang w:eastAsia="zh-CN"/>
                </w:rPr>
                <w:delText xml:space="preserve">multiple </w:delText>
              </w:r>
            </w:del>
            <w:ins w:id="101"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2BE6123B" w14:textId="77777777" w:rsidR="00C748AF" w:rsidRDefault="00F67D1C">
            <w:pPr>
              <w:pStyle w:val="af7"/>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lastRenderedPageBreak/>
              <w:t xml:space="preserve">we can see that DCI would be faster than RRC, but even if we save one RRC message between the UE and gNB, the additional NRPPa message between the gNB and the LMF will also cause additional latency.  One way forward would be to discuss the architecture of the solution in RAN3 to see if it is feasible with the expected gains, so we we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r>
              <w:rPr>
                <w:rFonts w:ascii="Arial" w:hAnsi="Arial" w:cs="Arial"/>
                <w:iCs/>
                <w:sz w:val="16"/>
                <w:lang w:eastAsia="zh-CN"/>
              </w:rPr>
              <w:lastRenderedPageBreak/>
              <w:t>InterDigital</w:t>
            </w:r>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0"/>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D</w:t>
      </w:r>
      <w:r>
        <w:rPr>
          <w:rFonts w:ascii="Arial" w:hAnsi="Arial" w:cs="Arial"/>
          <w:lang w:eastAsia="zh-CN"/>
        </w:rPr>
        <w:t>iscussion point:</w:t>
      </w:r>
    </w:p>
    <w:p w14:paraId="51CA9923" w14:textId="77777777" w:rsidR="00C748AF" w:rsidRDefault="00F67D1C">
      <w:pPr>
        <w:pStyle w:val="af7"/>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af7"/>
        <w:numPr>
          <w:ilvl w:val="1"/>
          <w:numId w:val="55"/>
        </w:numPr>
        <w:ind w:firstLineChars="0"/>
        <w:rPr>
          <w:lang w:eastAsia="zh-CN"/>
        </w:rPr>
      </w:pPr>
      <w:r>
        <w:rPr>
          <w:lang w:eastAsia="zh-CN"/>
        </w:rPr>
        <w:t>Alt. 1 Proposal 4.1.2-1</w:t>
      </w:r>
    </w:p>
    <w:p w14:paraId="121554B8" w14:textId="77777777" w:rsidR="00C748AF" w:rsidRDefault="00F67D1C">
      <w:pPr>
        <w:pStyle w:val="af7"/>
        <w:numPr>
          <w:ilvl w:val="1"/>
          <w:numId w:val="55"/>
        </w:numPr>
        <w:ind w:firstLineChars="0"/>
        <w:rPr>
          <w:lang w:eastAsia="zh-CN"/>
        </w:rPr>
      </w:pPr>
      <w:r>
        <w:rPr>
          <w:lang w:eastAsia="zh-CN"/>
        </w:rPr>
        <w:t>Alt. 2 Further study the mechanism</w:t>
      </w:r>
    </w:p>
    <w:tbl>
      <w:tblPr>
        <w:tblStyle w:val="af0"/>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F67D1C">
        <w:trPr>
          <w:trHeight w:val="6724"/>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UL-mACE (i.e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af7"/>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2" w:author="Huawei - Huangsu" w:date="2021-05-25T11:48:00Z"/>
                <w:rFonts w:ascii="Arial" w:hAnsi="Arial" w:cs="Arial"/>
                <w:iCs/>
                <w:sz w:val="16"/>
                <w:lang w:eastAsia="zh-CN"/>
              </w:rPr>
            </w:pPr>
            <w:ins w:id="103"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4" w:author="Huawei - Huangsu" w:date="2021-05-25T11:50:00Z"/>
                <w:rFonts w:ascii="Arial" w:hAnsi="Arial" w:cs="Arial"/>
                <w:iCs/>
                <w:sz w:val="16"/>
                <w:lang w:eastAsia="zh-CN"/>
              </w:rPr>
            </w:pPr>
            <w:ins w:id="105" w:author="Huawei - Huangsu" w:date="2021-05-25T11:50:00Z">
              <w:r>
                <w:rPr>
                  <w:rFonts w:ascii="Arial" w:hAnsi="Arial" w:cs="Arial"/>
                  <w:iCs/>
                  <w:sz w:val="16"/>
                  <w:lang w:eastAsia="zh-CN"/>
                </w:rPr>
                <w:t>1</w:t>
              </w:r>
              <w:r>
                <w:rPr>
                  <w:rFonts w:ascii="Arial" w:hAnsi="Arial" w:cs="Arial"/>
                  <w:iCs/>
                  <w:sz w:val="16"/>
                  <w:vertAlign w:val="superscript"/>
                  <w:lang w:eastAsia="zh-CN"/>
                  <w:rPrChange w:id="106"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7" w:author="Huawei - Huangsu" w:date="2021-05-25T11:48:00Z">
              <w:r>
                <w:rPr>
                  <w:rFonts w:ascii="Arial" w:hAnsi="Arial" w:cs="Arial"/>
                  <w:iCs/>
                  <w:sz w:val="16"/>
                  <w:lang w:eastAsia="zh-CN"/>
                </w:rPr>
                <w:t>My understanding is that both are bene</w:t>
              </w:r>
            </w:ins>
            <w:ins w:id="108"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09" w:author="Huawei - Huangsu" w:date="2021-05-25T11:50:00Z"/>
                <w:rFonts w:ascii="Arial" w:hAnsi="Arial" w:cs="Arial"/>
                <w:iCs/>
                <w:sz w:val="16"/>
                <w:lang w:eastAsia="zh-CN"/>
              </w:rPr>
            </w:pPr>
            <w:ins w:id="110" w:author="Huawei - Huangsu" w:date="2021-05-25T11:50:00Z">
              <w:r>
                <w:rPr>
                  <w:rFonts w:ascii="Arial" w:hAnsi="Arial" w:cs="Arial"/>
                  <w:iCs/>
                  <w:sz w:val="16"/>
                  <w:lang w:eastAsia="zh-CN"/>
                </w:rPr>
                <w:t>2</w:t>
              </w:r>
              <w:r>
                <w:rPr>
                  <w:rFonts w:ascii="Arial" w:hAnsi="Arial" w:cs="Arial"/>
                  <w:iCs/>
                  <w:sz w:val="16"/>
                  <w:vertAlign w:val="superscript"/>
                  <w:lang w:eastAsia="zh-CN"/>
                  <w:rPrChange w:id="111"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2" w:author="Huawei - Huangsu" w:date="2021-05-25T11:54:00Z"/>
                <w:rFonts w:ascii="Arial" w:hAnsi="Arial" w:cs="Arial"/>
                <w:iCs/>
                <w:sz w:val="16"/>
                <w:lang w:eastAsia="zh-CN"/>
              </w:rPr>
            </w:pPr>
            <w:ins w:id="113" w:author="Huawei - Huangsu" w:date="2021-05-25T11:50:00Z">
              <w:r>
                <w:rPr>
                  <w:rFonts w:ascii="Arial" w:hAnsi="Arial" w:cs="Arial"/>
                  <w:iCs/>
                  <w:sz w:val="16"/>
                  <w:lang w:eastAsia="zh-CN"/>
                </w:rPr>
                <w:t>3</w:t>
              </w:r>
              <w:r>
                <w:rPr>
                  <w:rFonts w:ascii="Arial" w:hAnsi="Arial" w:cs="Arial"/>
                  <w:iCs/>
                  <w:sz w:val="16"/>
                  <w:vertAlign w:val="superscript"/>
                  <w:lang w:eastAsia="zh-CN"/>
                  <w:rPrChange w:id="114"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5"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6"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7" w:author="Huawei - Huangsu" w:date="2021-05-25T11:55:00Z">
              <w:r>
                <w:rPr>
                  <w:rFonts w:ascii="Arial" w:hAnsi="Arial" w:cs="Arial"/>
                  <w:iCs/>
                  <w:sz w:val="16"/>
                  <w:lang w:eastAsia="zh-CN"/>
                </w:rPr>
                <w:t xml:space="preserve">the </w:t>
              </w:r>
            </w:ins>
            <w:ins w:id="118" w:author="Huawei - Huangsu" w:date="2021-05-25T11:52:00Z">
              <w:r>
                <w:rPr>
                  <w:rFonts w:ascii="Arial" w:hAnsi="Arial" w:cs="Arial"/>
                  <w:iCs/>
                  <w:sz w:val="16"/>
                  <w:lang w:eastAsia="zh-CN"/>
                </w:rPr>
                <w:t>2</w:t>
              </w:r>
              <w:r>
                <w:rPr>
                  <w:rFonts w:ascii="Arial" w:hAnsi="Arial" w:cs="Arial"/>
                  <w:iCs/>
                  <w:sz w:val="16"/>
                  <w:vertAlign w:val="superscript"/>
                  <w:lang w:eastAsia="zh-CN"/>
                  <w:rPrChange w:id="119"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1" w:author="Huawei - Huangsu" w:date="2021-05-25T11:53:00Z">
              <w:r>
                <w:rPr>
                  <w:rFonts w:ascii="Arial" w:hAnsi="Arial" w:cs="Arial"/>
                  <w:iCs/>
                  <w:sz w:val="16"/>
                  <w:lang w:eastAsia="zh-CN"/>
                </w:rPr>
                <w:t>s</w:t>
              </w:r>
            </w:ins>
            <w:ins w:id="122" w:author="Huawei - Huangsu" w:date="2021-05-25T11:52:00Z">
              <w:r>
                <w:rPr>
                  <w:rFonts w:ascii="Arial" w:hAnsi="Arial" w:cs="Arial"/>
                  <w:iCs/>
                  <w:sz w:val="16"/>
                  <w:lang w:eastAsia="zh-CN"/>
                </w:rPr>
                <w:t xml:space="preserve"> the MG</w:t>
              </w:r>
            </w:ins>
            <w:ins w:id="123"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4"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5"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6" w:author="Huawei - Huangsu" w:date="2021-05-25T11:56:00Z"/>
                <w:rFonts w:ascii="Arial" w:hAnsi="Arial" w:cs="Arial"/>
                <w:iCs/>
                <w:sz w:val="16"/>
                <w:lang w:eastAsia="zh-CN"/>
              </w:rPr>
            </w:pPr>
            <w:ins w:id="127" w:author="Huawei - Huangsu" w:date="2021-05-25T11:54:00Z">
              <w:r>
                <w:rPr>
                  <w:rFonts w:ascii="Arial" w:hAnsi="Arial" w:cs="Arial"/>
                  <w:iCs/>
                  <w:sz w:val="16"/>
                  <w:lang w:eastAsia="zh-CN"/>
                </w:rPr>
                <w:t>4</w:t>
              </w:r>
              <w:r>
                <w:rPr>
                  <w:rFonts w:ascii="Arial" w:hAnsi="Arial" w:cs="Arial"/>
                  <w:iCs/>
                  <w:sz w:val="16"/>
                  <w:vertAlign w:val="superscript"/>
                  <w:lang w:eastAsia="zh-CN"/>
                  <w:rPrChange w:id="128"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29" w:author="Huawei - Huangsu" w:date="2021-05-25T11:55:00Z">
              <w:r>
                <w:rPr>
                  <w:rFonts w:ascii="Arial" w:hAnsi="Arial" w:cs="Arial"/>
                  <w:iCs/>
                  <w:sz w:val="16"/>
                  <w:lang w:eastAsia="zh-CN"/>
                </w:rPr>
                <w:t xml:space="preserve">This dynamic indication of MG index </w:t>
              </w:r>
            </w:ins>
            <w:ins w:id="130" w:author="Huawei - Huangsu" w:date="2021-05-25T11:58:00Z">
              <w:r>
                <w:rPr>
                  <w:rFonts w:ascii="Arial" w:hAnsi="Arial" w:cs="Arial"/>
                  <w:iCs/>
                  <w:sz w:val="16"/>
                  <w:lang w:eastAsia="zh-CN"/>
                </w:rPr>
                <w:t xml:space="preserve">without configuration at all </w:t>
              </w:r>
            </w:ins>
            <w:ins w:id="131" w:author="Huawei - Huangsu" w:date="2021-05-25T11:55:00Z">
              <w:r>
                <w:rPr>
                  <w:rFonts w:ascii="Arial" w:hAnsi="Arial" w:cs="Arial"/>
                  <w:iCs/>
                  <w:sz w:val="16"/>
                  <w:lang w:eastAsia="zh-CN"/>
                </w:rPr>
                <w:t>can be further discussed, but to my understanding</w:t>
              </w:r>
            </w:ins>
            <w:ins w:id="132" w:author="Huawei - Huangsu" w:date="2021-05-25T11:56:00Z">
              <w:r>
                <w:rPr>
                  <w:rFonts w:ascii="Arial" w:hAnsi="Arial" w:cs="Arial"/>
                  <w:iCs/>
                  <w:sz w:val="16"/>
                  <w:lang w:eastAsia="zh-CN"/>
                </w:rPr>
                <w:t>, besides the MGL and MGRP defined in TS 38.133, the MG offset should be configur</w:t>
              </w:r>
            </w:ins>
            <w:ins w:id="133" w:author="Huawei - Huangsu" w:date="2021-05-25T11:58:00Z">
              <w:r>
                <w:rPr>
                  <w:rFonts w:ascii="Arial" w:hAnsi="Arial" w:cs="Arial"/>
                  <w:iCs/>
                  <w:sz w:val="16"/>
                  <w:lang w:eastAsia="zh-CN"/>
                </w:rPr>
                <w:t>ed</w:t>
              </w:r>
            </w:ins>
            <w:ins w:id="134"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5" w:author="Huawei - Huangsu" w:date="2021-05-25T11:56:00Z">
              <w:r>
                <w:rPr>
                  <w:rFonts w:ascii="Arial" w:hAnsi="Arial" w:cs="Arial"/>
                  <w:iCs/>
                  <w:sz w:val="16"/>
                  <w:lang w:eastAsia="zh-CN"/>
                </w:rPr>
                <w:t>5</w:t>
              </w:r>
              <w:r>
                <w:rPr>
                  <w:rFonts w:ascii="Arial" w:hAnsi="Arial" w:cs="Arial"/>
                  <w:iCs/>
                  <w:sz w:val="16"/>
                  <w:vertAlign w:val="superscript"/>
                  <w:lang w:eastAsia="zh-CN"/>
                  <w:rPrChange w:id="136"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t really see the need to enhance the procedure for measurement gap configuration as  RRC measurement gap configuration from gNB and provide assistance data can be conducted in parallel.</w:t>
            </w:r>
          </w:p>
        </w:tc>
      </w:tr>
      <w:tr w:rsidR="00F67D1C" w14:paraId="3DDA1596" w14:textId="77777777">
        <w:tc>
          <w:tcPr>
            <w:tcW w:w="1838" w:type="dxa"/>
            <w:vAlign w:val="center"/>
          </w:tcPr>
          <w:p w14:paraId="28514B2E" w14:textId="2EF94A03" w:rsidR="00F67D1C" w:rsidRDefault="00F67D1C" w:rsidP="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lastRenderedPageBreak/>
              <w:t xml:space="preserve">Triggering/activation MG with lower layer signalings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bookmarkStart w:id="137" w:name="_GoBack"/>
            <w:bookmarkEnd w:id="137"/>
            <w:r>
              <w:rPr>
                <w:rFonts w:ascii="Arial" w:hAnsi="Arial" w:cs="Arial"/>
                <w:iCs/>
                <w:sz w:val="16"/>
                <w:lang w:eastAsia="zh-CN"/>
              </w:rPr>
              <w:t xml:space="preserve"> </w:t>
            </w:r>
          </w:p>
        </w:tc>
      </w:tr>
    </w:tbl>
    <w:p w14:paraId="450ACC47" w14:textId="77777777" w:rsidR="00C748AF" w:rsidRDefault="00C748AF">
      <w:pPr>
        <w:rPr>
          <w:lang w:eastAsia="zh-CN"/>
        </w:rPr>
      </w:pPr>
    </w:p>
    <w:p w14:paraId="4A4B9716" w14:textId="77777777" w:rsidR="00C748AF" w:rsidRDefault="00F67D1C">
      <w:pPr>
        <w:pStyle w:val="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7"/>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af7"/>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7"/>
        <w:numPr>
          <w:ilvl w:val="0"/>
          <w:numId w:val="57"/>
        </w:numPr>
        <w:ind w:firstLineChars="0"/>
        <w:rPr>
          <w:lang w:eastAsia="zh-CN"/>
        </w:rPr>
      </w:pPr>
      <w:r>
        <w:rPr>
          <w:lang w:eastAsia="zh-CN"/>
        </w:rPr>
        <w:t>Sony [11] proposed LMF indication of MG to gNB.</w:t>
      </w:r>
    </w:p>
    <w:p w14:paraId="6A7123D0" w14:textId="77777777" w:rsidR="00C748AF" w:rsidRDefault="00F67D1C">
      <w:pPr>
        <w:pStyle w:val="3"/>
        <w:rPr>
          <w:lang w:eastAsia="zh-CN"/>
        </w:rPr>
      </w:pPr>
      <w:r>
        <w:rPr>
          <w:rFonts w:hint="eastAsia"/>
          <w:lang w:eastAsia="zh-CN"/>
        </w:rPr>
        <w:t>R</w:t>
      </w:r>
      <w:r>
        <w:rPr>
          <w:lang w:eastAsia="zh-CN"/>
        </w:rPr>
        <w:t>ound 1</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77777777" w:rsidR="00C748AF" w:rsidRDefault="00F67D1C">
      <w:pPr>
        <w:pStyle w:val="3"/>
        <w:numPr>
          <w:ilvl w:val="0"/>
          <w:numId w:val="0"/>
        </w:numPr>
        <w:rPr>
          <w:rFonts w:ascii="Arial" w:hAnsi="Arial" w:cs="Arial"/>
          <w:lang w:eastAsia="zh-CN"/>
        </w:rPr>
      </w:pPr>
      <w:r>
        <w:rPr>
          <w:rFonts w:ascii="Arial" w:hAnsi="Arial" w:cs="Arial"/>
          <w:lang w:eastAsia="zh-CN"/>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af0"/>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lastRenderedPageBreak/>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af0"/>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7"/>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7"/>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af7"/>
        <w:numPr>
          <w:ilvl w:val="1"/>
          <w:numId w:val="58"/>
        </w:numPr>
        <w:ind w:firstLineChars="0"/>
        <w:rPr>
          <w:lang w:eastAsia="zh-CN"/>
        </w:rPr>
      </w:pPr>
      <w:r>
        <w:rPr>
          <w:iCs/>
          <w:lang w:eastAsia="zh-CN"/>
        </w:rPr>
        <w:lastRenderedPageBreak/>
        <w:t>Note: the proposal of [9] does not explicitly mention whether the measurement is inside MG or not</w:t>
      </w:r>
    </w:p>
    <w:p w14:paraId="3D77F7F5" w14:textId="77777777" w:rsidR="00C748AF" w:rsidRDefault="00F67D1C">
      <w:pPr>
        <w:pStyle w:val="af7"/>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af7"/>
        <w:numPr>
          <w:ilvl w:val="0"/>
          <w:numId w:val="58"/>
        </w:numPr>
        <w:ind w:firstLineChars="0"/>
        <w:rPr>
          <w:lang w:eastAsia="zh-CN"/>
        </w:rPr>
      </w:pPr>
      <w:r>
        <w:rPr>
          <w:lang w:eastAsia="zh-CN"/>
        </w:rPr>
        <w:t>InterDigital [8] proposed to support priority indication of measurement gap for PRS.</w:t>
      </w:r>
    </w:p>
    <w:p w14:paraId="731AC628" w14:textId="77777777" w:rsidR="00C748AF" w:rsidRDefault="00F67D1C">
      <w:pPr>
        <w:pStyle w:val="af7"/>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af7"/>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af7"/>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t>gNB and LMF to align on the expected delay of MG request/application to adapt a proper UE response time</w:t>
      </w:r>
    </w:p>
    <w:tbl>
      <w:tblPr>
        <w:tblStyle w:val="af0"/>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lastRenderedPageBreak/>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0"/>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af0"/>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38"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Default="00F67D1C">
      <w:pPr>
        <w:pStyle w:val="3"/>
        <w:numPr>
          <w:ilvl w:val="0"/>
          <w:numId w:val="0"/>
        </w:numPr>
        <w:rPr>
          <w:rFonts w:ascii="Arial" w:hAnsi="Arial" w:cs="Arial"/>
          <w:lang w:eastAsia="zh-CN"/>
        </w:rPr>
      </w:pPr>
      <w:r>
        <w:rPr>
          <w:rFonts w:ascii="Arial" w:hAnsi="Arial" w:cs="Arial"/>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0"/>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the scope for latency reduction includes DL+UL positioning methods, SRS priority enhancement to reduce latency is within the scope of the WID. We support to study </w:t>
            </w:r>
            <w:r>
              <w:rPr>
                <w:rFonts w:ascii="Arial" w:hAnsi="Arial" w:cs="Arial"/>
                <w:iCs/>
                <w:sz w:val="16"/>
                <w:lang w:eastAsia="zh-CN"/>
              </w:rPr>
              <w:lastRenderedPageBreak/>
              <w:t>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39" w:author="Huawei - Huangsu v22" w:date="2021-05-24T17:00:00Z">
        <w:r>
          <w:rPr>
            <w:lang w:eastAsia="zh-CN"/>
          </w:rPr>
          <w:t xml:space="preserve">ere </w:t>
        </w:r>
      </w:ins>
      <w:r>
        <w:rPr>
          <w:lang w:eastAsia="zh-CN"/>
        </w:rPr>
        <w:t>is limited input</w:t>
      </w:r>
      <w:del w:id="140"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116511" w14:textId="77777777" w:rsidR="000F7ED4" w:rsidRDefault="000F7ED4" w:rsidP="005B0686">
      <w:pPr>
        <w:spacing w:after="0" w:line="240" w:lineRule="auto"/>
      </w:pPr>
      <w:r>
        <w:separator/>
      </w:r>
    </w:p>
  </w:endnote>
  <w:endnote w:type="continuationSeparator" w:id="0">
    <w:p w14:paraId="5ABD7235" w14:textId="77777777" w:rsidR="000F7ED4" w:rsidRDefault="000F7ED4"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8AB83F" w14:textId="77777777" w:rsidR="000F7ED4" w:rsidRDefault="000F7ED4" w:rsidP="005B0686">
      <w:pPr>
        <w:spacing w:after="0" w:line="240" w:lineRule="auto"/>
      </w:pPr>
      <w:r>
        <w:separator/>
      </w:r>
    </w:p>
  </w:footnote>
  <w:footnote w:type="continuationSeparator" w:id="0">
    <w:p w14:paraId="6A331ADF" w14:textId="77777777" w:rsidR="000F7ED4" w:rsidRDefault="000F7ED4" w:rsidP="005B06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8486A99"/>
    <w:multiLevelType w:val="singleLevel"/>
    <w:tmpl w:val="D8486A99"/>
    <w:lvl w:ilvl="0">
      <w:start w:val="1"/>
      <w:numFmt w:val="decimal"/>
      <w:suff w:val="space"/>
      <w:lvlText w:val="%1)"/>
      <w:lvlJc w:val="left"/>
    </w:lvl>
  </w:abstractNum>
  <w:abstractNum w:abstractNumId="1">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29EE5A0"/>
    <w:multiLevelType w:val="singleLevel"/>
    <w:tmpl w:val="029EE5A0"/>
    <w:lvl w:ilvl="0">
      <w:start w:val="1"/>
      <w:numFmt w:val="decimal"/>
      <w:suff w:val="space"/>
      <w:lvlText w:val="%1)"/>
      <w:lvlJc w:val="left"/>
    </w:lvl>
  </w:abstractNum>
  <w:abstractNum w:abstractNumId="4">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3"/>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4"/>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IdMacAtCleanup w:val="5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WwNDUxMjSwBDJMzJR0lIJTi4sz8/NACixrAcs1ubI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DC"/>
    <w:rsid w:val="00192CB1"/>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uiPriority w:val="99"/>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Subtitle"/>
    <w:basedOn w:val="a"/>
    <w:next w:val="a"/>
    <w:link w:val="Char4"/>
    <w:qFormat/>
    <w:pPr>
      <w:spacing w:before="240" w:after="60" w:line="312" w:lineRule="auto"/>
      <w:jc w:val="center"/>
      <w:outlineLvl w:val="1"/>
    </w:pPr>
    <w:rPr>
      <w:rFonts w:asciiTheme="majorHAnsi" w:hAnsiTheme="majorHAnsi" w:cstheme="majorBidi"/>
      <w:b/>
      <w:bCs/>
      <w:kern w:val="28"/>
      <w:sz w:val="32"/>
      <w:szCs w:val="32"/>
    </w:rPr>
  </w:style>
  <w:style w:type="paragraph" w:styleId="ac">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d">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e">
    <w:name w:val="Title"/>
    <w:basedOn w:val="a"/>
    <w:next w:val="a"/>
    <w:link w:val="Char5"/>
    <w:qFormat/>
    <w:pPr>
      <w:spacing w:before="240" w:after="60"/>
      <w:jc w:val="center"/>
      <w:outlineLvl w:val="0"/>
    </w:pPr>
    <w:rPr>
      <w:rFonts w:asciiTheme="majorHAnsi" w:hAnsiTheme="majorHAnsi" w:cstheme="majorBidi"/>
      <w:b/>
      <w:bCs/>
      <w:sz w:val="32"/>
      <w:szCs w:val="32"/>
    </w:rPr>
  </w:style>
  <w:style w:type="paragraph" w:styleId="af">
    <w:name w:val="annotation subject"/>
    <w:basedOn w:val="a6"/>
    <w:next w:val="a6"/>
    <w:link w:val="Char6"/>
    <w:semiHidden/>
    <w:unhideWhenUsed/>
    <w:qFormat/>
    <w:rPr>
      <w:b/>
      <w:bCs/>
    </w:rPr>
  </w:style>
  <w:style w:type="table" w:styleId="af0">
    <w:name w:val="Table Grid"/>
    <w:basedOn w:val="a1"/>
    <w:qFormat/>
    <w:pPr>
      <w:widowControl w:val="0"/>
      <w:autoSpaceDE w:val="0"/>
      <w:autoSpaceDN w:val="0"/>
      <w:adjustRightInd w:val="0"/>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qFormat/>
    <w:rPr>
      <w:b/>
      <w:bCs/>
    </w:rPr>
  </w:style>
  <w:style w:type="character" w:styleId="af2">
    <w:name w:val="FollowedHyperlink"/>
    <w:basedOn w:val="a0"/>
    <w:qFormat/>
    <w:rPr>
      <w:color w:val="800080"/>
      <w:u w:val="single"/>
    </w:rPr>
  </w:style>
  <w:style w:type="character" w:styleId="af3">
    <w:name w:val="Emphasis"/>
    <w:basedOn w:val="a0"/>
    <w:uiPriority w:val="20"/>
    <w:qFormat/>
    <w:rPr>
      <w:i/>
      <w:iCs/>
    </w:rPr>
  </w:style>
  <w:style w:type="character" w:styleId="af4">
    <w:name w:val="Hyperlink"/>
    <w:basedOn w:val="a0"/>
    <w:uiPriority w:val="99"/>
    <w:qFormat/>
    <w:rPr>
      <w:color w:val="0000FF"/>
      <w:u w:val="single"/>
    </w:rPr>
  </w:style>
  <w:style w:type="character" w:styleId="af5">
    <w:name w:val="annotation reference"/>
    <w:basedOn w:val="a0"/>
    <w:uiPriority w:val="99"/>
    <w:semiHidden/>
    <w:unhideWhenUsed/>
    <w:qFormat/>
    <w:rPr>
      <w:sz w:val="16"/>
      <w:szCs w:val="16"/>
    </w:rPr>
  </w:style>
  <w:style w:type="character" w:styleId="af6">
    <w:name w:val="footnote reference"/>
    <w:basedOn w:val="a0"/>
    <w:semiHidden/>
    <w:qFormat/>
    <w:rPr>
      <w:vertAlign w:val="superscript"/>
    </w:rPr>
  </w:style>
  <w:style w:type="character" w:customStyle="1" w:styleId="Char1">
    <w:name w:val="正文文本 Char"/>
    <w:basedOn w:val="a0"/>
    <w:link w:val="a7"/>
    <w:qFormat/>
  </w:style>
  <w:style w:type="character" w:customStyle="1" w:styleId="Char">
    <w:name w:val="题注 Char"/>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styleId="af7">
    <w:name w:val="List Paragraph"/>
    <w:basedOn w:val="a"/>
    <w:link w:val="Char7"/>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8">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6">
    <w:name w:val="批注主题 Char"/>
    <w:basedOn w:val="Char0"/>
    <w:link w:val="af"/>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Char7">
    <w:name w:val="列出段落 Char"/>
    <w:link w:val="af7"/>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9">
    <w:name w:val="Intense Quote"/>
    <w:basedOn w:val="a"/>
    <w:next w:val="a"/>
    <w:link w:val="Char8"/>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8">
    <w:name w:val="明显引用 Char"/>
    <w:basedOn w:val="a0"/>
    <w:link w:val="af9"/>
    <w:uiPriority w:val="30"/>
    <w:qFormat/>
    <w:rPr>
      <w:i/>
      <w:iCs/>
      <w:color w:val="4F81BD" w:themeColor="accent1"/>
      <w:sz w:val="22"/>
      <w:szCs w:val="22"/>
    </w:rPr>
  </w:style>
  <w:style w:type="paragraph" w:styleId="afa">
    <w:name w:val="Quote"/>
    <w:basedOn w:val="a"/>
    <w:next w:val="a"/>
    <w:link w:val="Char9"/>
    <w:uiPriority w:val="29"/>
    <w:qFormat/>
    <w:pPr>
      <w:spacing w:before="200" w:after="160"/>
      <w:ind w:left="864" w:right="864"/>
      <w:jc w:val="center"/>
    </w:pPr>
    <w:rPr>
      <w:i/>
      <w:iCs/>
      <w:color w:val="404040" w:themeColor="text1" w:themeTint="BF"/>
    </w:rPr>
  </w:style>
  <w:style w:type="character" w:customStyle="1" w:styleId="Char9">
    <w:name w:val="引用 Char"/>
    <w:basedOn w:val="a0"/>
    <w:link w:val="afa"/>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b">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Char4">
    <w:name w:val="副标题 Char"/>
    <w:basedOn w:val="a0"/>
    <w:link w:val="ab"/>
    <w:qFormat/>
    <w:rPr>
      <w:rFonts w:asciiTheme="majorHAnsi" w:hAnsiTheme="majorHAnsi" w:cstheme="majorBidi"/>
      <w:b/>
      <w:bCs/>
      <w:kern w:val="28"/>
      <w:sz w:val="32"/>
      <w:szCs w:val="32"/>
    </w:rPr>
  </w:style>
  <w:style w:type="character" w:customStyle="1" w:styleId="Char5">
    <w:name w:val="标题 Char"/>
    <w:basedOn w:val="a0"/>
    <w:link w:val="ae"/>
    <w:qFormat/>
    <w:rPr>
      <w:rFonts w:asciiTheme="majorHAnsi" w:hAnsiTheme="majorHAnsi" w:cstheme="majorBidi"/>
      <w:b/>
      <w:bCs/>
      <w:sz w:val="32"/>
      <w:szCs w:val="32"/>
    </w:rPr>
  </w:style>
  <w:style w:type="character" w:customStyle="1" w:styleId="2Char">
    <w:name w:val="标题 2 Char"/>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1">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Char">
    <w:name w:val="标题 3 Char"/>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5/Docs/R1-2105937.zip" TargetMode="Externa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Users/wanshic/OneDrive%20-%20Qualcomm/Documents/Standards/3GPP%20Standards/Meeting%20Documents/TSGR1_105/Docs/R1-210464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2.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3.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7.xml><?xml version="1.0" encoding="utf-8"?>
<ds:datastoreItem xmlns:ds="http://schemas.openxmlformats.org/officeDocument/2006/customXml" ds:itemID="{B13405EF-D893-4DAB-AD98-1B68DFC66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22580</Words>
  <Characters>128709</Characters>
  <Application>Microsoft Office Word</Application>
  <DocSecurity>0</DocSecurity>
  <Lines>1072</Lines>
  <Paragraphs>301</Paragraphs>
  <ScaleCrop>false</ScaleCrop>
  <Company>Huawei Technologies</Company>
  <LinksUpToDate>false</LinksUpToDate>
  <CharactersWithSpaces>150988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Administrator</cp:lastModifiedBy>
  <cp:revision>2</cp:revision>
  <cp:lastPrinted>2007-06-18T22:08:00Z</cp:lastPrinted>
  <dcterms:created xsi:type="dcterms:W3CDTF">2021-05-25T10:07:00Z</dcterms:created>
  <dcterms:modified xsi:type="dcterms:W3CDTF">2021-05-25T10:07:00Z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