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5C41F" w14:textId="77777777" w:rsidR="001D0FFC" w:rsidRDefault="001D0FFC">
      <w:pPr>
        <w:tabs>
          <w:tab w:val="right" w:pos="9216"/>
        </w:tabs>
        <w:spacing w:after="0"/>
        <w:rPr>
          <w:b/>
          <w:lang w:eastAsia="zh-CN"/>
        </w:rPr>
      </w:pPr>
    </w:p>
    <w:p w14:paraId="2E35C420" w14:textId="77777777"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77777777" w:rsidR="001D0FFC" w:rsidRDefault="004C62FC">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Heading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E35C42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E35C433"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2E35C442" w14:textId="77777777" w:rsidR="001D0FFC" w:rsidRDefault="004C62FC">
      <w:pPr>
        <w:pStyle w:val="Heading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Heading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2E35C453"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2E35C455"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Heading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4D7ED9">
            <w:pPr>
              <w:pStyle w:val="ListParagraph"/>
              <w:numPr>
                <w:ilvl w:val="0"/>
                <w:numId w:val="9"/>
              </w:numPr>
              <w:autoSpaceDE/>
              <w:autoSpaceDN/>
              <w:adjustRightInd/>
              <w:snapToGrid/>
              <w:spacing w:after="0"/>
              <w:ind w:firstLineChars="0"/>
              <w:jc w:val="left"/>
              <w:rPr>
                <w:lang w:eastAsia="zh-CN"/>
              </w:rPr>
            </w:pPr>
            <w:hyperlink r:id="rId20" w:history="1">
              <w:r w:rsidR="004C62FC">
                <w:rPr>
                  <w:rStyle w:val="Hyperlink"/>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4D7ED9">
            <w:pPr>
              <w:pStyle w:val="ListParagraph"/>
              <w:numPr>
                <w:ilvl w:val="0"/>
                <w:numId w:val="9"/>
              </w:numPr>
              <w:autoSpaceDE/>
              <w:autoSpaceDN/>
              <w:adjustRightInd/>
              <w:snapToGrid/>
              <w:spacing w:after="0"/>
              <w:ind w:firstLineChars="0"/>
              <w:jc w:val="left"/>
              <w:rPr>
                <w:lang w:eastAsia="zh-CN"/>
              </w:rPr>
            </w:pPr>
            <w:hyperlink r:id="rId21" w:history="1">
              <w:r w:rsidR="004C62FC">
                <w:rPr>
                  <w:rStyle w:val="Hyperlink"/>
                  <w:lang w:eastAsia="zh-CN"/>
                </w:rPr>
                <w:t>R1-2105937</w:t>
              </w:r>
            </w:hyperlink>
            <w:r w:rsidR="004C62FC">
              <w:rPr>
                <w:lang w:eastAsia="zh-CN"/>
              </w:rPr>
              <w:tab/>
              <w:t>Discussion on scheduling location in advance to reduce latency</w:t>
            </w:r>
            <w:r w:rsidR="004C62FC">
              <w:rPr>
                <w:lang w:eastAsia="zh-CN"/>
              </w:rPr>
              <w:tab/>
              <w:t xml:space="preserve">Huawei, </w:t>
            </w:r>
            <w:proofErr w:type="spellStart"/>
            <w:r w:rsidR="004C62FC">
              <w:rPr>
                <w:lang w:eastAsia="zh-CN"/>
              </w:rPr>
              <w:t>HiSilicon</w:t>
            </w:r>
            <w:proofErr w:type="spellEnd"/>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Heading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Heading1"/>
        <w:rPr>
          <w:lang w:eastAsia="zh-CN"/>
        </w:rPr>
      </w:pPr>
      <w:r>
        <w:rPr>
          <w:lang w:eastAsia="zh-CN"/>
        </w:rPr>
        <w:lastRenderedPageBreak/>
        <w:t>PRS measurement time reduction</w:t>
      </w:r>
    </w:p>
    <w:p w14:paraId="2E35C4A8"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2E35C4C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2E35C4C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2E35C4E0"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E35C4E6"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2E35C4EF"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ListParagraph"/>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ListParagraph"/>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ListParagraph"/>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ListParagraph"/>
        <w:numPr>
          <w:ilvl w:val="0"/>
          <w:numId w:val="18"/>
        </w:numPr>
        <w:ind w:firstLineChars="0"/>
        <w:rPr>
          <w:lang w:val="en-GB" w:eastAsia="zh-CN"/>
        </w:rPr>
      </w:pPr>
      <w:r>
        <w:rPr>
          <w:lang w:val="en-GB" w:eastAsia="zh-CN"/>
        </w:rPr>
        <w:t>PRS-PRS processing priority</w:t>
      </w:r>
    </w:p>
    <w:p w14:paraId="2E35C517" w14:textId="77777777" w:rsidR="001D0FFC" w:rsidRDefault="004C62FC">
      <w:pPr>
        <w:pStyle w:val="ListParagraph"/>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ListParagraph"/>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Heading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Heading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2E35C53B"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E35C542"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5"/>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DL-AoD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2E35C558" w14:textId="77777777" w:rsidR="001D0FFC" w:rsidRDefault="004C62FC">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59C" w14:textId="77777777" w:rsidR="001D0FFC" w:rsidRDefault="004C62F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ListParagraph"/>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Heading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w:t>
            </w:r>
            <w:proofErr w:type="gramStart"/>
            <w:r>
              <w:rPr>
                <w:rFonts w:ascii="Arial" w:eastAsia="Malgun Gothic" w:hAnsi="Arial" w:cs="Arial"/>
                <w:iCs/>
                <w:sz w:val="16"/>
                <w:lang w:eastAsia="ko-KR"/>
              </w:rPr>
              <w:t>have to</w:t>
            </w:r>
            <w:proofErr w:type="gramEnd"/>
            <w:r>
              <w:rPr>
                <w:rFonts w:ascii="Arial" w:eastAsia="Malgun Gothic" w:hAnsi="Arial" w:cs="Arial"/>
                <w:iCs/>
                <w:sz w:val="16"/>
                <w:lang w:eastAsia="ko-KR"/>
              </w:rPr>
              <w:t xml:space="preserve">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Heading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2.1.3-1</w:t>
      </w:r>
    </w:p>
    <w:p w14:paraId="2E35C5FB" w14:textId="77777777" w:rsidR="001D0FFC" w:rsidRDefault="004C62FC">
      <w:pPr>
        <w:pStyle w:val="3GPPAgreements"/>
        <w:numPr>
          <w:ilvl w:val="0"/>
          <w:numId w:val="21"/>
        </w:numPr>
        <w:rPr>
          <w:lang w:eastAsia="zh-CN"/>
        </w:rPr>
      </w:pPr>
      <w:proofErr w:type="gramStart"/>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w:t>
        </w:r>
        <w:proofErr w:type="gramEnd"/>
        <w:r>
          <w:rPr>
            <w:rFonts w:hint="eastAsia"/>
            <w:color w:val="FF0000"/>
            <w:lang w:eastAsia="zh-CN"/>
          </w:rPr>
          <w:t xml:space="preserv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2" w:author="Huawei - Huangsu v22" w:date="2021-05-24T16:52:00Z">
        <w:r w:rsidR="00B05073">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4D7ED9">
        <w:tc>
          <w:tcPr>
            <w:tcW w:w="1838" w:type="dxa"/>
            <w:vAlign w:val="center"/>
          </w:tcPr>
          <w:p w14:paraId="0AEA3C65" w14:textId="77777777" w:rsidR="007C11EF" w:rsidRDefault="007C11EF"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4D7ED9">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4D7ED9">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92CB1" w14:paraId="2E35C613" w14:textId="77777777">
        <w:tc>
          <w:tcPr>
            <w:tcW w:w="1838" w:type="dxa"/>
            <w:vAlign w:val="center"/>
          </w:tcPr>
          <w:p w14:paraId="2E35C610" w14:textId="29C662D2" w:rsidR="00192CB1" w:rsidRDefault="00192CB1" w:rsidP="00192CB1">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11" w14:textId="77777777" w:rsidR="00192CB1" w:rsidRDefault="00192CB1" w:rsidP="00192CB1">
            <w:pPr>
              <w:rPr>
                <w:rFonts w:ascii="Arial" w:hAnsi="Arial" w:cs="Arial"/>
                <w:iCs/>
                <w:sz w:val="16"/>
                <w:lang w:eastAsia="zh-CN"/>
              </w:rPr>
            </w:pPr>
          </w:p>
        </w:tc>
        <w:tc>
          <w:tcPr>
            <w:tcW w:w="6379" w:type="dxa"/>
            <w:vAlign w:val="center"/>
          </w:tcPr>
          <w:p w14:paraId="3AC9CFA8" w14:textId="77777777" w:rsidR="00192CB1" w:rsidRDefault="00192CB1" w:rsidP="00192CB1">
            <w:pPr>
              <w:rPr>
                <w:rFonts w:ascii="Arial" w:hAnsi="Arial" w:cs="Arial"/>
                <w:iCs/>
                <w:sz w:val="16"/>
                <w:lang w:eastAsia="zh-CN"/>
              </w:rPr>
            </w:pPr>
            <w:r>
              <w:rPr>
                <w:rFonts w:ascii="Arial" w:hAnsi="Arial" w:cs="Arial"/>
                <w:iCs/>
                <w:sz w:val="16"/>
                <w:lang w:eastAsia="zh-CN"/>
              </w:rPr>
              <w:t xml:space="preserve">We are not sure only </w:t>
            </w:r>
            <w:proofErr w:type="gramStart"/>
            <w:r>
              <w:rPr>
                <w:rFonts w:ascii="Arial" w:hAnsi="Arial" w:cs="Arial"/>
                <w:iCs/>
                <w:sz w:val="16"/>
                <w:lang w:eastAsia="zh-CN"/>
              </w:rPr>
              <w:t>supporting</w:t>
            </w:r>
            <w:r>
              <w:rPr>
                <w:rFonts w:ascii="Arial" w:hAnsi="Arial" w:cs="Arial" w:hint="eastAsia"/>
                <w:iCs/>
                <w:sz w:val="16"/>
                <w:lang w:eastAsia="zh-CN"/>
              </w:rPr>
              <w:t>“</w:t>
            </w:r>
            <w:proofErr w:type="gramEnd"/>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6B3030CD" w14:textId="77777777" w:rsidR="00192CB1" w:rsidRDefault="00192CB1" w:rsidP="00192CB1">
            <w:pPr>
              <w:rPr>
                <w:rFonts w:ascii="Arial" w:hAnsi="Arial" w:cs="Arial"/>
                <w:iCs/>
                <w:sz w:val="16"/>
                <w:lang w:eastAsia="zh-CN"/>
              </w:rPr>
            </w:pPr>
            <w:r>
              <w:rPr>
                <w:rFonts w:ascii="Arial" w:hAnsi="Arial" w:cs="Arial"/>
                <w:iCs/>
                <w:sz w:val="16"/>
                <w:lang w:eastAsia="zh-CN"/>
              </w:rPr>
              <w:t xml:space="preserve">In our view, </w:t>
            </w:r>
            <w:proofErr w:type="gramStart"/>
            <w:r>
              <w:rPr>
                <w:rFonts w:ascii="Arial" w:hAnsi="Arial" w:cs="Arial"/>
                <w:iCs/>
                <w:sz w:val="16"/>
                <w:lang w:eastAsia="zh-CN"/>
              </w:rPr>
              <w:t>as long as</w:t>
            </w:r>
            <w:proofErr w:type="gramEnd"/>
            <w:r>
              <w:rPr>
                <w:rFonts w:ascii="Arial" w:hAnsi="Arial" w:cs="Arial"/>
                <w:iCs/>
                <w:sz w:val="16"/>
                <w:lang w:eastAsia="zh-CN"/>
              </w:rPr>
              <w:t xml:space="preserve"> the sample number exceeds 1 measurement, the 10ms physical layer latency cannot be satisfied.</w:t>
            </w:r>
          </w:p>
          <w:p w14:paraId="32CD2155" w14:textId="77777777" w:rsidR="00192CB1" w:rsidRDefault="00192CB1" w:rsidP="00192CB1">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02849346" w14:textId="77777777" w:rsidR="00192CB1" w:rsidRDefault="00192CB1" w:rsidP="00192CB1">
            <w:pPr>
              <w:rPr>
                <w:rFonts w:ascii="Arial" w:hAnsi="Arial" w:cs="Arial"/>
                <w:iCs/>
                <w:sz w:val="16"/>
                <w:lang w:eastAsia="zh-CN"/>
              </w:rPr>
            </w:pPr>
          </w:p>
          <w:p w14:paraId="33128C4B" w14:textId="77777777" w:rsidR="00192CB1" w:rsidRDefault="00192CB1" w:rsidP="00192CB1">
            <w:pPr>
              <w:pStyle w:val="Heading3"/>
              <w:numPr>
                <w:ilvl w:val="0"/>
                <w:numId w:val="0"/>
              </w:numPr>
              <w:outlineLvl w:val="2"/>
              <w:rPr>
                <w:rFonts w:ascii="Arial" w:hAnsi="Arial" w:cs="Arial"/>
                <w:lang w:eastAsia="zh-CN"/>
              </w:rPr>
            </w:pPr>
            <w:r>
              <w:rPr>
                <w:rFonts w:ascii="Arial" w:hAnsi="Arial" w:cs="Arial"/>
                <w:lang w:eastAsia="zh-CN"/>
              </w:rPr>
              <w:t>Proposal 2.1.3-1</w:t>
            </w:r>
          </w:p>
          <w:p w14:paraId="699CE500" w14:textId="77777777" w:rsidR="00192CB1" w:rsidRDefault="00192CB1" w:rsidP="00192CB1">
            <w:pPr>
              <w:pStyle w:val="3GPPAgreements"/>
              <w:numPr>
                <w:ilvl w:val="0"/>
                <w:numId w:val="5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430A13FB" w14:textId="77777777" w:rsidR="00192CB1" w:rsidRDefault="00192CB1" w:rsidP="00192CB1">
            <w:pPr>
              <w:pStyle w:val="3GPPAgreements"/>
              <w:numPr>
                <w:ilvl w:val="1"/>
                <w:numId w:val="52"/>
              </w:numPr>
              <w:spacing w:line="256" w:lineRule="auto"/>
              <w:rPr>
                <w:lang w:eastAsia="zh-CN"/>
              </w:rPr>
            </w:pPr>
            <w:r>
              <w:rPr>
                <w:lang w:eastAsia="zh-CN"/>
              </w:rPr>
              <w:t>Send an LS to RAN4 informing that</w:t>
            </w:r>
          </w:p>
          <w:p w14:paraId="74AD5BFF" w14:textId="77777777" w:rsidR="00192CB1" w:rsidRDefault="00192CB1" w:rsidP="00192CB1">
            <w:pPr>
              <w:pStyle w:val="3GPPAgreements"/>
              <w:numPr>
                <w:ilvl w:val="2"/>
                <w:numId w:val="5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9AF4158" w14:textId="77777777" w:rsidR="00192CB1" w:rsidRDefault="00192CB1" w:rsidP="00192CB1">
            <w:pPr>
              <w:pStyle w:val="3GPPAgreements"/>
              <w:numPr>
                <w:ilvl w:val="2"/>
                <w:numId w:val="5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2E35C612" w14:textId="77777777" w:rsidR="00192CB1" w:rsidRPr="00192CB1" w:rsidRDefault="00192CB1" w:rsidP="00192CB1">
            <w:pPr>
              <w:rPr>
                <w:rFonts w:ascii="Arial" w:hAnsi="Arial" w:cs="Arial"/>
                <w:iCs/>
                <w:sz w:val="16"/>
                <w:lang w:eastAsia="zh-CN"/>
              </w:rPr>
            </w:pPr>
          </w:p>
        </w:tc>
      </w:tr>
      <w:tr w:rsidR="00F57B0C" w14:paraId="707D6EF8" w14:textId="77777777">
        <w:tc>
          <w:tcPr>
            <w:tcW w:w="1838" w:type="dxa"/>
            <w:vAlign w:val="center"/>
          </w:tcPr>
          <w:p w14:paraId="6F80124E" w14:textId="5EA4952B" w:rsidR="00F57B0C" w:rsidRDefault="00F57B0C" w:rsidP="00192CB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F4B3EBD" w14:textId="2C6EA849" w:rsidR="00F57B0C" w:rsidRDefault="00F57B0C" w:rsidP="00192CB1">
            <w:pPr>
              <w:rPr>
                <w:rFonts w:ascii="Arial" w:hAnsi="Arial" w:cs="Arial"/>
                <w:iCs/>
                <w:sz w:val="16"/>
                <w:lang w:eastAsia="zh-CN"/>
              </w:rPr>
            </w:pPr>
            <w:r>
              <w:rPr>
                <w:rFonts w:ascii="Arial" w:hAnsi="Arial" w:cs="Arial"/>
                <w:iCs/>
                <w:sz w:val="16"/>
                <w:lang w:eastAsia="zh-CN"/>
              </w:rPr>
              <w:t>Support</w:t>
            </w:r>
          </w:p>
        </w:tc>
        <w:tc>
          <w:tcPr>
            <w:tcW w:w="6379" w:type="dxa"/>
            <w:vAlign w:val="center"/>
          </w:tcPr>
          <w:p w14:paraId="24B28AA4" w14:textId="77777777" w:rsidR="00F57B0C" w:rsidRDefault="00F57B0C" w:rsidP="00192CB1">
            <w:pPr>
              <w:rPr>
                <w:rFonts w:ascii="Arial" w:hAnsi="Arial" w:cs="Arial"/>
                <w:iCs/>
                <w:sz w:val="16"/>
                <w:lang w:eastAsia="zh-CN"/>
              </w:rPr>
            </w:pPr>
          </w:p>
        </w:tc>
      </w:tr>
      <w:tr w:rsidR="00530F55" w14:paraId="0923E0E9" w14:textId="77777777" w:rsidTr="00530F55">
        <w:tc>
          <w:tcPr>
            <w:tcW w:w="1838" w:type="dxa"/>
          </w:tcPr>
          <w:p w14:paraId="4BCDBE5F" w14:textId="77777777" w:rsidR="00530F55" w:rsidRDefault="00530F55"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2F0D2BDD" w14:textId="77777777" w:rsidR="00530F55" w:rsidRDefault="00530F55" w:rsidP="004D7ED9">
            <w:pPr>
              <w:rPr>
                <w:rFonts w:ascii="Arial" w:hAnsi="Arial" w:cs="Arial"/>
                <w:iCs/>
                <w:sz w:val="16"/>
                <w:lang w:eastAsia="zh-CN"/>
              </w:rPr>
            </w:pPr>
            <w:r>
              <w:rPr>
                <w:rFonts w:ascii="Arial" w:hAnsi="Arial" w:cs="Arial"/>
                <w:iCs/>
                <w:sz w:val="16"/>
                <w:lang w:eastAsia="zh-CN"/>
              </w:rPr>
              <w:t>YES</w:t>
            </w:r>
          </w:p>
        </w:tc>
        <w:tc>
          <w:tcPr>
            <w:tcW w:w="6379" w:type="dxa"/>
          </w:tcPr>
          <w:p w14:paraId="27587F99" w14:textId="77777777" w:rsidR="00530F55" w:rsidRDefault="00530F55" w:rsidP="004D7ED9">
            <w:pPr>
              <w:rPr>
                <w:rFonts w:ascii="Arial" w:hAnsi="Arial" w:cs="Arial"/>
                <w:iCs/>
                <w:sz w:val="16"/>
                <w:lang w:eastAsia="zh-CN"/>
              </w:rPr>
            </w:pPr>
          </w:p>
        </w:tc>
      </w:tr>
      <w:tr w:rsidR="004D7ED9" w14:paraId="4CFA4980" w14:textId="77777777" w:rsidTr="00530F55">
        <w:tc>
          <w:tcPr>
            <w:tcW w:w="1838" w:type="dxa"/>
          </w:tcPr>
          <w:p w14:paraId="5269C066" w14:textId="5A116F58" w:rsidR="004D7ED9" w:rsidRDefault="004D7ED9" w:rsidP="004D7ED9">
            <w:pPr>
              <w:rPr>
                <w:rFonts w:ascii="Arial" w:hAnsi="Arial" w:cs="Arial"/>
                <w:iCs/>
                <w:sz w:val="16"/>
                <w:lang w:eastAsia="zh-CN"/>
              </w:rPr>
            </w:pPr>
            <w:r>
              <w:rPr>
                <w:rFonts w:ascii="Arial" w:hAnsi="Arial" w:cs="Arial"/>
                <w:iCs/>
                <w:sz w:val="16"/>
                <w:lang w:eastAsia="zh-CN"/>
              </w:rPr>
              <w:t>Nokia/NSB</w:t>
            </w:r>
          </w:p>
        </w:tc>
        <w:tc>
          <w:tcPr>
            <w:tcW w:w="1134" w:type="dxa"/>
          </w:tcPr>
          <w:p w14:paraId="3E06E046" w14:textId="77777777" w:rsidR="004D7ED9" w:rsidRDefault="004D7ED9" w:rsidP="004D7ED9">
            <w:pPr>
              <w:rPr>
                <w:rFonts w:ascii="Arial" w:hAnsi="Arial" w:cs="Arial"/>
                <w:iCs/>
                <w:sz w:val="16"/>
                <w:lang w:eastAsia="zh-CN"/>
              </w:rPr>
            </w:pPr>
          </w:p>
        </w:tc>
        <w:tc>
          <w:tcPr>
            <w:tcW w:w="6379" w:type="dxa"/>
          </w:tcPr>
          <w:p w14:paraId="28D6A164" w14:textId="25515D0B" w:rsidR="004D7ED9" w:rsidRDefault="004D7ED9" w:rsidP="004D7ED9">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w:t>
            </w:r>
            <w:proofErr w:type="gramStart"/>
            <w:r>
              <w:rPr>
                <w:rFonts w:ascii="Arial" w:hAnsi="Arial" w:cs="Arial"/>
                <w:iCs/>
                <w:sz w:val="16"/>
                <w:lang w:eastAsia="zh-CN"/>
              </w:rPr>
              <w:t>actually gain</w:t>
            </w:r>
            <w:proofErr w:type="gramEnd"/>
            <w:r>
              <w:rPr>
                <w:rFonts w:ascii="Arial" w:hAnsi="Arial" w:cs="Arial"/>
                <w:iCs/>
                <w:sz w:val="16"/>
                <w:lang w:eastAsia="zh-CN"/>
              </w:rPr>
              <w:t xml:space="preserve"> anything in latency. We think that it is up to RAN4 to tell RAN1 if the accuracy is degraded and if so by how much. If they reply that the accuracy is the same (or close) then we are happy to support this feature. </w:t>
            </w:r>
          </w:p>
        </w:tc>
      </w:tr>
    </w:tbl>
    <w:p w14:paraId="2E35C614" w14:textId="77777777" w:rsidR="001D0FFC" w:rsidRDefault="001D0FFC">
      <w:pPr>
        <w:rPr>
          <w:lang w:eastAsia="zh-CN"/>
        </w:rPr>
      </w:pPr>
    </w:p>
    <w:p w14:paraId="2E35C615" w14:textId="77777777" w:rsidR="001D0FFC" w:rsidRDefault="004C62FC">
      <w:pPr>
        <w:pStyle w:val="Heading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Heading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663" w14:textId="77777777" w:rsidR="001D0FFC" w:rsidRDefault="004C62FC">
      <w:pPr>
        <w:pStyle w:val="ListParagraph"/>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ListParagraph"/>
        <w:numPr>
          <w:ilvl w:val="0"/>
          <w:numId w:val="22"/>
        </w:numPr>
        <w:ind w:firstLineChars="0"/>
        <w:rPr>
          <w:lang w:eastAsia="zh-CN"/>
        </w:rPr>
      </w:pPr>
      <w:r>
        <w:rPr>
          <w:lang w:eastAsia="zh-CN"/>
        </w:rPr>
        <w:t>Not support (4): CMCC, Ericsson, Nokia, Intel</w:t>
      </w:r>
    </w:p>
    <w:p w14:paraId="2E35C665" w14:textId="77777777" w:rsidR="001D0FFC" w:rsidRDefault="004C62FC">
      <w:pPr>
        <w:pStyle w:val="ListParagraph"/>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Heading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w:t>
        </w:r>
        <w:proofErr w:type="gramStart"/>
        <w:r>
          <w:rPr>
            <w:lang w:eastAsia="zh-CN"/>
          </w:rPr>
          <w:t>in order to</w:t>
        </w:r>
        <w:proofErr w:type="gramEnd"/>
        <w:r>
          <w:rPr>
            <w:lang w:eastAsia="zh-CN"/>
          </w:rPr>
          <w:t xml:space="preserve">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w:t>
            </w:r>
            <w:r>
              <w:rPr>
                <w:rFonts w:hint="eastAsia"/>
                <w:color w:val="FF0000"/>
                <w:lang w:eastAsia="zh-CN"/>
              </w:rPr>
              <w:lastRenderedPageBreak/>
              <w:t>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Heading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w:t>
      </w:r>
      <w:proofErr w:type="gramStart"/>
      <w:r>
        <w:rPr>
          <w:lang w:eastAsia="zh-CN"/>
        </w:rPr>
        <w:t>in order to</w:t>
      </w:r>
      <w:proofErr w:type="gramEnd"/>
      <w:r>
        <w:rPr>
          <w:lang w:eastAsia="zh-CN"/>
        </w:rPr>
        <w:t xml:space="preserve"> reduce latency. </w:t>
      </w:r>
      <w:del w:id="24"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2E35C6B4" w14:textId="77777777" w:rsidR="001D0FFC" w:rsidRDefault="004C62F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1D0FFC" w14:paraId="2E35C6B9" w14:textId="77777777" w:rsidTr="00373D66">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rsidTr="00373D66">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rsidTr="00373D66">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F36A7" w14:paraId="2E35C6CA" w14:textId="77777777" w:rsidTr="00373D66">
        <w:tc>
          <w:tcPr>
            <w:tcW w:w="1838" w:type="dxa"/>
            <w:vAlign w:val="center"/>
          </w:tcPr>
          <w:p w14:paraId="2E35C6C7" w14:textId="719D70ED"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C8" w14:textId="40021A4D"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C9" w14:textId="77777777" w:rsidR="001F36A7" w:rsidRDefault="001F36A7" w:rsidP="001F36A7">
            <w:pPr>
              <w:rPr>
                <w:rFonts w:ascii="Arial" w:hAnsi="Arial" w:cs="Arial"/>
                <w:iCs/>
                <w:sz w:val="16"/>
                <w:lang w:eastAsia="zh-CN"/>
              </w:rPr>
            </w:pPr>
          </w:p>
        </w:tc>
      </w:tr>
      <w:tr w:rsidR="00373D66" w14:paraId="14F5E686" w14:textId="77777777" w:rsidTr="00373D66">
        <w:tc>
          <w:tcPr>
            <w:tcW w:w="1838" w:type="dxa"/>
          </w:tcPr>
          <w:p w14:paraId="2815149E" w14:textId="55148826" w:rsidR="00373D66" w:rsidRDefault="00373D66" w:rsidP="004D7ED9">
            <w:pPr>
              <w:rPr>
                <w:rFonts w:ascii="Arial" w:hAnsi="Arial" w:cs="Arial"/>
                <w:iCs/>
                <w:sz w:val="16"/>
                <w:lang w:eastAsia="zh-CN"/>
              </w:rPr>
            </w:pPr>
            <w:r>
              <w:rPr>
                <w:rFonts w:ascii="Arial" w:hAnsi="Arial" w:cs="Arial"/>
                <w:iCs/>
                <w:sz w:val="16"/>
                <w:lang w:eastAsia="zh-CN"/>
              </w:rPr>
              <w:t>CATT</w:t>
            </w:r>
          </w:p>
        </w:tc>
        <w:tc>
          <w:tcPr>
            <w:tcW w:w="1134" w:type="dxa"/>
          </w:tcPr>
          <w:p w14:paraId="4BC4B2BC" w14:textId="517B7CD8" w:rsidR="00373D66" w:rsidRDefault="00373D66" w:rsidP="004D7ED9">
            <w:pPr>
              <w:rPr>
                <w:rFonts w:ascii="Arial" w:hAnsi="Arial" w:cs="Arial"/>
                <w:iCs/>
                <w:sz w:val="16"/>
                <w:lang w:eastAsia="zh-CN"/>
              </w:rPr>
            </w:pPr>
            <w:r>
              <w:rPr>
                <w:rFonts w:ascii="Arial" w:hAnsi="Arial" w:cs="Arial"/>
                <w:iCs/>
                <w:sz w:val="16"/>
                <w:lang w:eastAsia="zh-CN"/>
              </w:rPr>
              <w:t>Yes</w:t>
            </w:r>
          </w:p>
        </w:tc>
        <w:tc>
          <w:tcPr>
            <w:tcW w:w="6379" w:type="dxa"/>
          </w:tcPr>
          <w:p w14:paraId="5409BF1F" w14:textId="5D3564A8" w:rsidR="00373D66" w:rsidRDefault="00373D66" w:rsidP="004D7ED9">
            <w:pPr>
              <w:rPr>
                <w:rFonts w:ascii="Arial" w:hAnsi="Arial" w:cs="Arial"/>
                <w:iCs/>
                <w:sz w:val="16"/>
                <w:lang w:eastAsia="zh-CN"/>
              </w:rPr>
            </w:pPr>
            <w:r>
              <w:rPr>
                <w:rFonts w:ascii="Arial" w:hAnsi="Arial" w:cs="Arial"/>
                <w:iCs/>
                <w:sz w:val="16"/>
                <w:lang w:eastAsia="zh-CN"/>
              </w:rPr>
              <w:t>We are also fine to let RAN2 to work this out.</w:t>
            </w:r>
          </w:p>
        </w:tc>
      </w:tr>
      <w:tr w:rsidR="008202D6" w14:paraId="081EC368" w14:textId="77777777" w:rsidTr="008202D6">
        <w:tc>
          <w:tcPr>
            <w:tcW w:w="1838" w:type="dxa"/>
          </w:tcPr>
          <w:p w14:paraId="54C15A78" w14:textId="77777777" w:rsidR="008202D6" w:rsidRDefault="008202D6" w:rsidP="004D7ED9">
            <w:pPr>
              <w:rPr>
                <w:rFonts w:ascii="Arial" w:hAnsi="Arial" w:cs="Arial"/>
                <w:iCs/>
                <w:sz w:val="16"/>
                <w:lang w:eastAsia="zh-CN"/>
              </w:rPr>
            </w:pPr>
            <w:r>
              <w:rPr>
                <w:rFonts w:ascii="Arial" w:hAnsi="Arial" w:cs="Arial"/>
                <w:iCs/>
                <w:sz w:val="16"/>
                <w:lang w:eastAsia="zh-CN"/>
              </w:rPr>
              <w:t>Sony</w:t>
            </w:r>
          </w:p>
        </w:tc>
        <w:tc>
          <w:tcPr>
            <w:tcW w:w="1134" w:type="dxa"/>
          </w:tcPr>
          <w:p w14:paraId="18B8893C" w14:textId="77777777" w:rsidR="008202D6" w:rsidRDefault="008202D6" w:rsidP="004D7ED9">
            <w:pPr>
              <w:rPr>
                <w:rFonts w:ascii="Arial" w:hAnsi="Arial" w:cs="Arial"/>
                <w:iCs/>
                <w:sz w:val="16"/>
                <w:lang w:eastAsia="zh-CN"/>
              </w:rPr>
            </w:pPr>
          </w:p>
        </w:tc>
        <w:tc>
          <w:tcPr>
            <w:tcW w:w="6379" w:type="dxa"/>
          </w:tcPr>
          <w:p w14:paraId="7A757BE4" w14:textId="77777777" w:rsidR="008202D6" w:rsidRDefault="008202D6" w:rsidP="004D7ED9">
            <w:pPr>
              <w:rPr>
                <w:rFonts w:ascii="Arial" w:hAnsi="Arial" w:cs="Arial"/>
                <w:iCs/>
                <w:sz w:val="16"/>
                <w:lang w:eastAsia="zh-CN"/>
              </w:rPr>
            </w:pPr>
            <w:r>
              <w:rPr>
                <w:rFonts w:ascii="Arial" w:hAnsi="Arial" w:cs="Arial"/>
                <w:iCs/>
                <w:sz w:val="16"/>
                <w:lang w:eastAsia="zh-CN"/>
              </w:rPr>
              <w:t>We still consider this is beyond RAN1 scope.</w:t>
            </w:r>
          </w:p>
        </w:tc>
      </w:tr>
    </w:tbl>
    <w:p w14:paraId="2E35C6CB" w14:textId="77777777" w:rsidR="001D0FFC" w:rsidRDefault="001D0FFC">
      <w:pPr>
        <w:rPr>
          <w:lang w:eastAsia="zh-CN"/>
        </w:rPr>
      </w:pPr>
    </w:p>
    <w:p w14:paraId="2E35C6CC" w14:textId="77777777" w:rsidR="001D0FFC" w:rsidRDefault="004C62FC">
      <w:pPr>
        <w:pStyle w:val="Heading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2E35C6CF" w14:textId="77777777" w:rsidR="001D0FFC" w:rsidRDefault="004C62FC">
      <w:pPr>
        <w:pStyle w:val="Heading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 xml:space="preserve">s up to implementation to decide which physical channel can report the location </w:t>
            </w:r>
            <w:r>
              <w:rPr>
                <w:rFonts w:ascii="Arial" w:hAnsi="Arial" w:cs="Arial" w:hint="eastAsia"/>
                <w:iCs/>
                <w:sz w:val="16"/>
                <w:lang w:eastAsia="zh-CN"/>
              </w:rPr>
              <w:lastRenderedPageBreak/>
              <w:t>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2E35C7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2E35C715"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w:t>
            </w:r>
            <w:r>
              <w:rPr>
                <w:rFonts w:ascii="Arial" w:hAnsi="Arial" w:cs="Arial" w:hint="eastAsia"/>
                <w:iCs/>
                <w:sz w:val="16"/>
                <w:lang w:eastAsia="zh-CN"/>
              </w:rPr>
              <w:lastRenderedPageBreak/>
              <w:t xml:space="preserve">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738"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E35C739" w14:textId="77777777" w:rsidR="001D0FFC" w:rsidRDefault="004C62FC">
      <w:pPr>
        <w:pStyle w:val="ListParagraph"/>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ListParagraph"/>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Heading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w:t>
            </w:r>
            <w:proofErr w:type="gramStart"/>
            <w:r>
              <w:rPr>
                <w:rFonts w:ascii="Arial" w:hAnsi="Arial" w:cs="Arial"/>
                <w:iCs/>
                <w:sz w:val="16"/>
                <w:lang w:eastAsia="zh-CN"/>
              </w:rPr>
              <w:t>traffic-specific</w:t>
            </w:r>
            <w:proofErr w:type="gramEnd"/>
            <w:r>
              <w:rPr>
                <w:rFonts w:ascii="Arial" w:hAnsi="Arial" w:cs="Arial"/>
                <w:iCs/>
                <w:sz w:val="16"/>
                <w:lang w:eastAsia="zh-CN"/>
              </w:rPr>
              <w:t xml:space="preserve">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Heading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8F" w14:textId="77777777" w:rsidTr="00373D66">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rsidTr="00373D66">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rsidTr="00373D66">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373D66">
        <w:tc>
          <w:tcPr>
            <w:tcW w:w="1838" w:type="dxa"/>
            <w:vAlign w:val="center"/>
          </w:tcPr>
          <w:p w14:paraId="1F840A3B" w14:textId="77777777" w:rsidR="00213A43" w:rsidRDefault="00213A43"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4D7ED9">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4D7ED9">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this is out of RAN1 scope, we do not need to discuss this proposal.  RAN1 cannot </w:t>
            </w:r>
            <w:proofErr w:type="gramStart"/>
            <w:r>
              <w:rPr>
                <w:rFonts w:ascii="Arial" w:hAnsi="Arial" w:cs="Arial"/>
                <w:iCs/>
                <w:sz w:val="16"/>
                <w:lang w:eastAsia="zh-CN"/>
              </w:rPr>
              <w:t>make a decision</w:t>
            </w:r>
            <w:proofErr w:type="gramEnd"/>
            <w:r>
              <w:rPr>
                <w:rFonts w:ascii="Arial" w:hAnsi="Arial" w:cs="Arial"/>
                <w:iCs/>
                <w:sz w:val="16"/>
                <w:lang w:eastAsia="zh-CN"/>
              </w:rPr>
              <w:t xml:space="preserve"> on supporting this enhancement (as proposed in Alt 1).</w:t>
            </w:r>
          </w:p>
        </w:tc>
      </w:tr>
      <w:tr w:rsidR="001F36A7" w14:paraId="2E35C79B" w14:textId="77777777" w:rsidTr="00373D66">
        <w:tc>
          <w:tcPr>
            <w:tcW w:w="1838" w:type="dxa"/>
            <w:vAlign w:val="center"/>
          </w:tcPr>
          <w:p w14:paraId="2E35C798" w14:textId="1570E6F7"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799" w14:textId="27595B03"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9A" w14:textId="77777777" w:rsidR="001F36A7" w:rsidRDefault="001F36A7" w:rsidP="001F36A7">
            <w:pPr>
              <w:rPr>
                <w:rFonts w:ascii="Arial" w:hAnsi="Arial" w:cs="Arial"/>
                <w:iCs/>
                <w:sz w:val="16"/>
                <w:lang w:eastAsia="zh-CN"/>
              </w:rPr>
            </w:pPr>
          </w:p>
        </w:tc>
      </w:tr>
      <w:tr w:rsidR="00373D66" w14:paraId="7C651557" w14:textId="77777777" w:rsidTr="00373D66">
        <w:tc>
          <w:tcPr>
            <w:tcW w:w="1838" w:type="dxa"/>
            <w:vAlign w:val="center"/>
          </w:tcPr>
          <w:p w14:paraId="62419A74" w14:textId="758D4F08" w:rsidR="00373D66" w:rsidRDefault="00373D66"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09CF3540" w14:textId="1002C3FA" w:rsidR="00373D66" w:rsidRDefault="00373D66"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6D3A9B4F" w14:textId="5A06CE76" w:rsidR="00373D66" w:rsidRDefault="00373D66" w:rsidP="001F36A7">
            <w:pPr>
              <w:rPr>
                <w:rFonts w:ascii="Arial" w:hAnsi="Arial" w:cs="Arial"/>
                <w:iCs/>
                <w:sz w:val="16"/>
                <w:lang w:eastAsia="zh-CN"/>
              </w:rPr>
            </w:pPr>
            <w:r>
              <w:rPr>
                <w:rFonts w:ascii="Arial" w:hAnsi="Arial" w:cs="Arial"/>
                <w:iCs/>
                <w:sz w:val="16"/>
                <w:lang w:eastAsia="zh-CN"/>
              </w:rPr>
              <w:t xml:space="preserve">To Ericsson: </w:t>
            </w:r>
            <w:r w:rsidR="00C1244C">
              <w:rPr>
                <w:rFonts w:ascii="Arial" w:hAnsi="Arial" w:cs="Arial"/>
                <w:iCs/>
                <w:sz w:val="16"/>
                <w:lang w:eastAsia="zh-CN"/>
              </w:rPr>
              <w:t>In our view, t</w:t>
            </w:r>
            <w:r>
              <w:rPr>
                <w:rFonts w:ascii="Arial" w:hAnsi="Arial" w:cs="Arial"/>
                <w:iCs/>
                <w:sz w:val="16"/>
                <w:lang w:eastAsia="zh-CN"/>
              </w:rPr>
              <w:t xml:space="preserve">here is a need for RAN1 and RAN2 to work together on the </w:t>
            </w:r>
            <w:r w:rsidRPr="00373D66">
              <w:rPr>
                <w:rFonts w:ascii="Arial" w:hAnsi="Arial" w:cs="Arial"/>
                <w:iCs/>
                <w:sz w:val="16"/>
                <w:lang w:eastAsia="zh-CN"/>
              </w:rPr>
              <w:t>enhancement on PUSCH scheduling</w:t>
            </w:r>
            <w:r w:rsidR="00654BB7">
              <w:rPr>
                <w:rFonts w:ascii="Arial" w:hAnsi="Arial" w:cs="Arial"/>
                <w:iCs/>
                <w:sz w:val="16"/>
                <w:lang w:eastAsia="zh-CN"/>
              </w:rPr>
              <w:t xml:space="preserve"> for reducing the latency.</w:t>
            </w:r>
          </w:p>
        </w:tc>
      </w:tr>
      <w:tr w:rsidR="006826C7" w14:paraId="1B7D741A" w14:textId="77777777" w:rsidTr="00373D66">
        <w:tc>
          <w:tcPr>
            <w:tcW w:w="1838" w:type="dxa"/>
            <w:vAlign w:val="center"/>
          </w:tcPr>
          <w:p w14:paraId="71918630" w14:textId="11EDA08E" w:rsidR="006826C7" w:rsidRDefault="006826C7" w:rsidP="001F36A7">
            <w:pPr>
              <w:rPr>
                <w:rFonts w:ascii="Arial" w:hAnsi="Arial" w:cs="Arial"/>
                <w:iCs/>
                <w:sz w:val="16"/>
                <w:lang w:eastAsia="zh-CN"/>
              </w:rPr>
            </w:pPr>
            <w:proofErr w:type="spellStart"/>
            <w:r w:rsidRPr="006826C7">
              <w:rPr>
                <w:rFonts w:ascii="Arial" w:hAnsi="Arial" w:cs="Arial"/>
                <w:iCs/>
                <w:sz w:val="16"/>
                <w:lang w:eastAsia="zh-CN"/>
              </w:rPr>
              <w:t>InterDigital</w:t>
            </w:r>
            <w:proofErr w:type="spellEnd"/>
          </w:p>
        </w:tc>
        <w:tc>
          <w:tcPr>
            <w:tcW w:w="1134" w:type="dxa"/>
            <w:vAlign w:val="center"/>
          </w:tcPr>
          <w:p w14:paraId="76D5D3B9" w14:textId="27B80654" w:rsidR="006826C7" w:rsidRDefault="006826C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04285CD1" w14:textId="33471E15" w:rsidR="006826C7" w:rsidRDefault="006826C7" w:rsidP="001F36A7">
            <w:pPr>
              <w:rPr>
                <w:rFonts w:ascii="Arial" w:hAnsi="Arial" w:cs="Arial"/>
                <w:iCs/>
                <w:sz w:val="16"/>
                <w:lang w:eastAsia="zh-CN"/>
              </w:rPr>
            </w:pPr>
            <w:r>
              <w:rPr>
                <w:rFonts w:ascii="Arial" w:hAnsi="Arial" w:cs="Arial"/>
                <w:iCs/>
                <w:sz w:val="16"/>
                <w:lang w:eastAsia="zh-CN"/>
              </w:rPr>
              <w:t>We prefer Alt. 1</w:t>
            </w:r>
          </w:p>
        </w:tc>
      </w:tr>
      <w:tr w:rsidR="00F561CB" w14:paraId="18DDF61B" w14:textId="77777777" w:rsidTr="00F561CB">
        <w:tc>
          <w:tcPr>
            <w:tcW w:w="1838" w:type="dxa"/>
          </w:tcPr>
          <w:p w14:paraId="6E0D38CE" w14:textId="77777777" w:rsidR="00F561CB" w:rsidRDefault="00F561CB"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0C491CBE" w14:textId="77777777" w:rsidR="00F561CB" w:rsidRDefault="00F561CB" w:rsidP="004D7ED9">
            <w:pPr>
              <w:rPr>
                <w:rFonts w:ascii="Arial" w:hAnsi="Arial" w:cs="Arial"/>
                <w:iCs/>
                <w:sz w:val="16"/>
                <w:lang w:eastAsia="zh-CN"/>
              </w:rPr>
            </w:pPr>
            <w:r>
              <w:rPr>
                <w:rFonts w:ascii="Arial" w:hAnsi="Arial" w:cs="Arial"/>
                <w:iCs/>
                <w:sz w:val="16"/>
                <w:lang w:eastAsia="zh-CN"/>
              </w:rPr>
              <w:t>NO</w:t>
            </w:r>
          </w:p>
        </w:tc>
        <w:tc>
          <w:tcPr>
            <w:tcW w:w="6379" w:type="dxa"/>
          </w:tcPr>
          <w:p w14:paraId="6BE059B2" w14:textId="77777777" w:rsidR="00F561CB" w:rsidRDefault="00F561CB" w:rsidP="004D7ED9">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bl>
    <w:p w14:paraId="2E35C79C" w14:textId="77777777" w:rsidR="001D0FFC" w:rsidRDefault="001D0FFC">
      <w:pPr>
        <w:rPr>
          <w:lang w:eastAsia="zh-CN"/>
        </w:rPr>
      </w:pPr>
    </w:p>
    <w:p w14:paraId="2E35C79D" w14:textId="77777777" w:rsidR="001D0FFC" w:rsidRDefault="004C62F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Heading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It is out of scope. This is a plenary level decision. RAN1 recommend this item for study </w:t>
            </w:r>
            <w:r>
              <w:rPr>
                <w:rFonts w:ascii="Arial" w:hAnsi="Arial" w:cs="Arial"/>
                <w:iCs/>
                <w:sz w:val="16"/>
                <w:lang w:eastAsia="zh-CN"/>
              </w:rPr>
              <w:lastRenderedPageBreak/>
              <w:t>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 xml:space="preserve">measurement request and report in lower layers (e.g. MAC-CE, </w:t>
            </w:r>
            <w:r>
              <w:rPr>
                <w:lang w:val="en-GB" w:eastAsia="zh-CN"/>
              </w:rPr>
              <w:lastRenderedPageBreak/>
              <w:t>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2E35C80C" w14:textId="77777777" w:rsidR="001D0FFC" w:rsidRDefault="004C62FC">
            <w:pPr>
              <w:pStyle w:val="ListParagraph"/>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2E35C83D" w14:textId="77777777" w:rsidR="001D0FFC" w:rsidRDefault="004C62FC">
      <w:pPr>
        <w:pStyle w:val="ListParagraph"/>
        <w:numPr>
          <w:ilvl w:val="0"/>
          <w:numId w:val="29"/>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2E35C83E" w14:textId="77777777" w:rsidR="001D0FFC" w:rsidRDefault="004C62FC">
      <w:pPr>
        <w:pStyle w:val="ListParagraph"/>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ListParagraph"/>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2E35C841" w14:textId="77777777" w:rsidR="001D0FFC" w:rsidRDefault="004C62FC">
      <w:pPr>
        <w:pStyle w:val="ListParagraph"/>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ListParagraph"/>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ListParagraph"/>
        <w:numPr>
          <w:ilvl w:val="0"/>
          <w:numId w:val="29"/>
        </w:numPr>
        <w:ind w:firstLineChars="0"/>
        <w:rPr>
          <w:lang w:eastAsia="zh-CN"/>
        </w:rPr>
      </w:pPr>
      <w:r>
        <w:rPr>
          <w:lang w:eastAsia="zh-CN"/>
        </w:rPr>
        <w:t>Unclear (1): Intel</w:t>
      </w:r>
    </w:p>
    <w:p w14:paraId="2E35C844" w14:textId="77777777" w:rsidR="001D0FFC" w:rsidRDefault="004C62FC">
      <w:pPr>
        <w:pStyle w:val="Heading3"/>
        <w:rPr>
          <w:lang w:val="en-GB" w:eastAsia="zh-CN"/>
        </w:rPr>
      </w:pPr>
      <w:r>
        <w:rPr>
          <w:rFonts w:hint="eastAsia"/>
          <w:lang w:val="en-GB" w:eastAsia="zh-CN"/>
        </w:rPr>
        <w:lastRenderedPageBreak/>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2"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3"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2E35C85C" w14:textId="77777777" w:rsidR="001D0FFC" w:rsidRDefault="004C62F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2BA6D5" w:rsidR="001D0FFC" w:rsidRDefault="006910A1">
            <w:pPr>
              <w:rPr>
                <w:rFonts w:ascii="Arial" w:hAnsi="Arial" w:cs="Arial"/>
                <w:iCs/>
                <w:sz w:val="16"/>
                <w:lang w:eastAsia="zh-CN"/>
              </w:rPr>
            </w:pPr>
            <w:r>
              <w:rPr>
                <w:rFonts w:ascii="Arial" w:hAnsi="Arial" w:cs="Arial"/>
                <w:iCs/>
                <w:sz w:val="16"/>
                <w:lang w:eastAsia="zh-CN"/>
              </w:rPr>
              <w:t>V</w:t>
            </w:r>
            <w:r w:rsidR="004C62FC">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proofErr w:type="spellStart"/>
            <w:r>
              <w:t>InterDigital</w:t>
            </w:r>
            <w:proofErr w:type="spellEnd"/>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Heading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9B" w14:textId="77777777" w:rsidTr="008F5215">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rsidTr="008F5215">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with both </w:t>
            </w:r>
            <w:r>
              <w:rPr>
                <w:rFonts w:ascii="Arial" w:hAnsi="Arial" w:cs="Arial" w:hint="eastAsia"/>
                <w:iCs/>
                <w:sz w:val="16"/>
                <w:lang w:eastAsia="zh-CN"/>
              </w:rPr>
              <w:lastRenderedPageBreak/>
              <w:t>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rsidTr="008F5215">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74"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8F5215">
        <w:tc>
          <w:tcPr>
            <w:tcW w:w="1838" w:type="dxa"/>
            <w:vAlign w:val="center"/>
          </w:tcPr>
          <w:p w14:paraId="71A5FD39" w14:textId="77777777" w:rsidR="00B3165A" w:rsidRDefault="00B3165A"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4D7ED9">
            <w:pPr>
              <w:rPr>
                <w:rFonts w:ascii="Arial" w:hAnsi="Arial" w:cs="Arial"/>
                <w:iCs/>
                <w:sz w:val="16"/>
                <w:lang w:eastAsia="zh-CN"/>
              </w:rPr>
            </w:pPr>
          </w:p>
        </w:tc>
        <w:tc>
          <w:tcPr>
            <w:tcW w:w="6379" w:type="dxa"/>
            <w:vAlign w:val="center"/>
          </w:tcPr>
          <w:p w14:paraId="2F1FBD72" w14:textId="77777777" w:rsidR="00B3165A" w:rsidRDefault="00B3165A" w:rsidP="004D7ED9">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6FB37AA7" w14:textId="77777777" w:rsidR="00B3165A" w:rsidRDefault="00B3165A" w:rsidP="004D7ED9">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F36A7" w14:paraId="2E35C8A7" w14:textId="77777777" w:rsidTr="008F5215">
        <w:trPr>
          <w:trHeight w:val="412"/>
        </w:trPr>
        <w:tc>
          <w:tcPr>
            <w:tcW w:w="1838" w:type="dxa"/>
            <w:vAlign w:val="center"/>
          </w:tcPr>
          <w:p w14:paraId="2E35C8A4" w14:textId="49D0BECF" w:rsidR="001F36A7" w:rsidRDefault="006910A1" w:rsidP="001F36A7">
            <w:pPr>
              <w:rPr>
                <w:rFonts w:ascii="Arial" w:hAnsi="Arial" w:cs="Arial"/>
                <w:iCs/>
                <w:sz w:val="16"/>
                <w:lang w:eastAsia="zh-CN"/>
              </w:rPr>
            </w:pPr>
            <w:r>
              <w:rPr>
                <w:rFonts w:ascii="Arial" w:hAnsi="Arial" w:cs="Arial"/>
                <w:iCs/>
                <w:sz w:val="16"/>
                <w:lang w:eastAsia="zh-CN"/>
              </w:rPr>
              <w:t>V</w:t>
            </w:r>
            <w:r w:rsidR="001F36A7">
              <w:rPr>
                <w:rFonts w:ascii="Arial" w:hAnsi="Arial" w:cs="Arial"/>
                <w:iCs/>
                <w:sz w:val="16"/>
                <w:lang w:eastAsia="zh-CN"/>
              </w:rPr>
              <w:t>ivo</w:t>
            </w:r>
          </w:p>
        </w:tc>
        <w:tc>
          <w:tcPr>
            <w:tcW w:w="1134" w:type="dxa"/>
            <w:vAlign w:val="center"/>
          </w:tcPr>
          <w:p w14:paraId="78D9F208" w14:textId="77777777" w:rsidR="001F36A7" w:rsidRDefault="001F36A7" w:rsidP="001F36A7">
            <w:pPr>
              <w:rPr>
                <w:rFonts w:ascii="Arial" w:hAnsi="Arial" w:cs="Arial"/>
                <w:iCs/>
                <w:sz w:val="16"/>
                <w:lang w:eastAsia="zh-CN"/>
              </w:rPr>
            </w:pPr>
            <w:r>
              <w:rPr>
                <w:rFonts w:ascii="Arial" w:hAnsi="Arial" w:cs="Arial"/>
                <w:iCs/>
                <w:sz w:val="16"/>
                <w:lang w:eastAsia="zh-CN"/>
              </w:rPr>
              <w:t>Proposal 2.4.3-1 Yes</w:t>
            </w:r>
          </w:p>
          <w:p w14:paraId="2E35C8A5" w14:textId="5C271743" w:rsidR="001F36A7" w:rsidRDefault="001F36A7" w:rsidP="001F36A7">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E35C8A6" w14:textId="62B45701" w:rsidR="001F36A7" w:rsidRDefault="001F36A7" w:rsidP="001F36A7">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8F5215" w14:paraId="2778DCEE" w14:textId="77777777" w:rsidTr="008F5215">
        <w:trPr>
          <w:trHeight w:val="412"/>
        </w:trPr>
        <w:tc>
          <w:tcPr>
            <w:tcW w:w="1838" w:type="dxa"/>
            <w:vAlign w:val="center"/>
          </w:tcPr>
          <w:p w14:paraId="2B8C3E7F" w14:textId="547F0E94" w:rsidR="008F5215" w:rsidRDefault="008F5215"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1C3ECF56" w14:textId="77777777" w:rsidR="008F5215" w:rsidRDefault="008F5215" w:rsidP="008F5215">
            <w:pPr>
              <w:rPr>
                <w:rFonts w:ascii="Arial" w:hAnsi="Arial" w:cs="Arial"/>
                <w:iCs/>
                <w:sz w:val="16"/>
                <w:lang w:eastAsia="zh-CN"/>
              </w:rPr>
            </w:pPr>
            <w:r>
              <w:rPr>
                <w:rFonts w:ascii="Arial" w:hAnsi="Arial" w:cs="Arial"/>
                <w:iCs/>
                <w:sz w:val="16"/>
                <w:lang w:eastAsia="zh-CN"/>
              </w:rPr>
              <w:t>Proposal 2.4.3-1 Yes</w:t>
            </w:r>
          </w:p>
          <w:p w14:paraId="3E466774" w14:textId="30A4CF44" w:rsidR="008F5215" w:rsidRDefault="008F5215" w:rsidP="008F521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DFB9466" w14:textId="6B04D9E4" w:rsidR="008F5215" w:rsidRDefault="008F5215" w:rsidP="008F521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6910A1" w14:paraId="3B1BF9E5" w14:textId="77777777" w:rsidTr="008F5215">
        <w:trPr>
          <w:trHeight w:val="412"/>
        </w:trPr>
        <w:tc>
          <w:tcPr>
            <w:tcW w:w="1838" w:type="dxa"/>
            <w:vAlign w:val="center"/>
          </w:tcPr>
          <w:p w14:paraId="515BD522" w14:textId="5C7DF8D9" w:rsidR="006910A1" w:rsidRDefault="006910A1" w:rsidP="001F36A7">
            <w:pPr>
              <w:rPr>
                <w:rFonts w:ascii="Arial" w:hAnsi="Arial" w:cs="Arial"/>
                <w:iCs/>
                <w:sz w:val="16"/>
                <w:lang w:eastAsia="zh-CN"/>
              </w:rPr>
            </w:pPr>
            <w:proofErr w:type="spellStart"/>
            <w:r>
              <w:t>InterDigital</w:t>
            </w:r>
            <w:proofErr w:type="spellEnd"/>
          </w:p>
        </w:tc>
        <w:tc>
          <w:tcPr>
            <w:tcW w:w="1134" w:type="dxa"/>
            <w:vAlign w:val="center"/>
          </w:tcPr>
          <w:p w14:paraId="4B0C52D1" w14:textId="231EA322" w:rsidR="006910A1" w:rsidRDefault="006910A1" w:rsidP="008F521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2D1F11F" w14:textId="77777777" w:rsidR="006910A1" w:rsidRDefault="006910A1" w:rsidP="008F5215">
            <w:pPr>
              <w:rPr>
                <w:rFonts w:ascii="Arial" w:hAnsi="Arial" w:cs="Arial"/>
                <w:iCs/>
                <w:sz w:val="16"/>
                <w:lang w:eastAsia="zh-CN"/>
              </w:rPr>
            </w:pPr>
          </w:p>
        </w:tc>
      </w:tr>
      <w:tr w:rsidR="004D7ED9" w14:paraId="4E0A3C57" w14:textId="77777777" w:rsidTr="008F5215">
        <w:trPr>
          <w:trHeight w:val="412"/>
        </w:trPr>
        <w:tc>
          <w:tcPr>
            <w:tcW w:w="1838" w:type="dxa"/>
            <w:vAlign w:val="center"/>
          </w:tcPr>
          <w:p w14:paraId="2E90FC39" w14:textId="445066E3" w:rsidR="004D7ED9" w:rsidRDefault="004D7ED9" w:rsidP="001F36A7">
            <w:r>
              <w:t>Nokia/NSB</w:t>
            </w:r>
          </w:p>
        </w:tc>
        <w:tc>
          <w:tcPr>
            <w:tcW w:w="1134" w:type="dxa"/>
            <w:vAlign w:val="center"/>
          </w:tcPr>
          <w:p w14:paraId="0B28EB61" w14:textId="77777777" w:rsidR="004D7ED9" w:rsidRDefault="004D7ED9" w:rsidP="008F5215">
            <w:pPr>
              <w:rPr>
                <w:rFonts w:ascii="Arial" w:hAnsi="Arial" w:cs="Arial"/>
                <w:iCs/>
                <w:sz w:val="16"/>
                <w:lang w:eastAsia="zh-CN"/>
              </w:rPr>
            </w:pPr>
          </w:p>
        </w:tc>
        <w:tc>
          <w:tcPr>
            <w:tcW w:w="6379" w:type="dxa"/>
            <w:vAlign w:val="center"/>
          </w:tcPr>
          <w:p w14:paraId="6DFDA11A" w14:textId="77777777" w:rsidR="004D7ED9" w:rsidRDefault="004D7ED9" w:rsidP="008F521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BE5BBE3" w14:textId="77777777" w:rsidR="004D7ED9" w:rsidRDefault="004D7ED9" w:rsidP="008F5215">
            <w:pPr>
              <w:rPr>
                <w:rFonts w:ascii="Arial" w:hAnsi="Arial" w:cs="Arial"/>
                <w:iCs/>
                <w:sz w:val="16"/>
                <w:lang w:eastAsia="zh-CN"/>
              </w:rPr>
            </w:pPr>
          </w:p>
          <w:p w14:paraId="3BDAA575" w14:textId="65762ED6" w:rsidR="004D7ED9" w:rsidRDefault="004D7ED9" w:rsidP="008F521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bl>
    <w:p w14:paraId="2E35C8A8" w14:textId="77777777" w:rsidR="001D0FFC" w:rsidRDefault="001D0FFC">
      <w:pPr>
        <w:rPr>
          <w:lang w:eastAsia="zh-CN"/>
        </w:rPr>
      </w:pPr>
    </w:p>
    <w:p w14:paraId="2E35C8A9" w14:textId="77777777" w:rsidR="001D0FFC" w:rsidRDefault="004C62FC">
      <w:pPr>
        <w:pStyle w:val="Heading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w:t>
            </w:r>
            <w:r>
              <w:rPr>
                <w:iCs/>
                <w:lang w:eastAsia="zh-CN"/>
              </w:rPr>
              <w:lastRenderedPageBreak/>
              <w:t xml:space="preserve">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lastRenderedPageBreak/>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90A" w14:textId="77777777" w:rsidR="001D0FFC" w:rsidRDefault="004C62FC">
      <w:pPr>
        <w:pStyle w:val="ListParagraph"/>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ListParagraph"/>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Heading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w:t>
            </w:r>
            <w:r>
              <w:rPr>
                <w:rFonts w:ascii="Arial" w:hAnsi="Arial" w:cs="Arial"/>
                <w:iCs/>
                <w:sz w:val="16"/>
                <w:lang w:eastAsia="zh-CN"/>
              </w:rPr>
              <w:lastRenderedPageBreak/>
              <w:t xml:space="preserve">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Heading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Heading2"/>
        <w:rPr>
          <w:lang w:val="en-GB" w:eastAsia="zh-CN"/>
        </w:rPr>
      </w:pPr>
      <w:r>
        <w:rPr>
          <w:rFonts w:hint="eastAsia"/>
          <w:lang w:val="en-GB" w:eastAsia="zh-CN"/>
        </w:rPr>
        <w:lastRenderedPageBreak/>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ListParagraph"/>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ListParagraph"/>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Heading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2E35C999"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2E35C99A"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2E35C99B"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On the symbols where the UE measures DL PRS resource, the UE is not expected to receive DL </w:t>
            </w:r>
            <w:r>
              <w:rPr>
                <w:rFonts w:ascii="Arial" w:hAnsi="Arial" w:cs="Arial"/>
                <w:color w:val="000000" w:themeColor="text1"/>
                <w:sz w:val="16"/>
                <w:szCs w:val="16"/>
                <w:lang w:eastAsia="zh-CN"/>
              </w:rPr>
              <w:lastRenderedPageBreak/>
              <w:t>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lastRenderedPageBreak/>
        <w:t>B</w:t>
      </w:r>
      <w:r>
        <w:rPr>
          <w:lang w:val="en-GB" w:eastAsia="zh-CN"/>
        </w:rPr>
        <w:t>ased on the summary, the following issues are identified.</w:t>
      </w:r>
    </w:p>
    <w:p w14:paraId="2E35C9D6" w14:textId="77777777" w:rsidR="001D0FFC" w:rsidRDefault="004C62F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ListParagraph"/>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ListParagraph"/>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ListParagraph"/>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2E35C9DD" w14:textId="77777777" w:rsidR="001D0FFC" w:rsidRDefault="004C62FC">
      <w:pPr>
        <w:pStyle w:val="Heading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2E35CA0D"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2E35CA0E"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w:t>
            </w:r>
            <w:r>
              <w:rPr>
                <w:rFonts w:ascii="Arial" w:hAnsi="Arial" w:cs="Arial"/>
                <w:iCs/>
                <w:sz w:val="16"/>
                <w:lang w:eastAsia="zh-CN"/>
              </w:rPr>
              <w:lastRenderedPageBreak/>
              <w:t xml:space="preserve">less PRS. No latency difference between the MG/MG-less PRS either. </w:t>
            </w:r>
          </w:p>
          <w:p w14:paraId="2E35CA0F"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2E35CA10"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w:t>
            </w:r>
            <w:proofErr w:type="gramStart"/>
            <w:r>
              <w:rPr>
                <w:rFonts w:ascii="Arial" w:hAnsi="Arial" w:cs="Arial"/>
                <w:iCs/>
                <w:sz w:val="16"/>
                <w:lang w:eastAsia="zh-CN"/>
              </w:rPr>
              <w:t>MG, since</w:t>
            </w:r>
            <w:proofErr w:type="gramEnd"/>
            <w:r>
              <w:rPr>
                <w:rFonts w:ascii="Arial" w:hAnsi="Arial" w:cs="Arial"/>
                <w:iCs/>
                <w:sz w:val="16"/>
                <w:lang w:eastAsia="zh-CN"/>
              </w:rPr>
              <w:t xml:space="preserve"> the UE will not be able to 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w:t>
            </w:r>
            <w:r>
              <w:rPr>
                <w:rFonts w:ascii="Arial" w:hAnsi="Arial" w:cs="Arial"/>
                <w:iCs/>
                <w:sz w:val="16"/>
                <w:lang w:eastAsia="zh-CN"/>
              </w:rPr>
              <w:lastRenderedPageBreak/>
              <w:t>measurement gap is not configured to UE. It has certain implications at the UE and gNB side that need to be clarified first, including:</w:t>
            </w:r>
          </w:p>
          <w:p w14:paraId="2E35CA2F"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Serving gNB and multiple neighbor gNBs</w:t>
            </w:r>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2E35CA40"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2E35CA41"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gNB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2E35CA44"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A52"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2E35CA53" w14:textId="77777777" w:rsidR="001D0FFC" w:rsidRDefault="004C62FC">
      <w:pPr>
        <w:pStyle w:val="ListParagraph"/>
        <w:numPr>
          <w:ilvl w:val="0"/>
          <w:numId w:val="29"/>
        </w:numPr>
        <w:ind w:firstLineChars="0"/>
        <w:rPr>
          <w:lang w:eastAsia="zh-CN"/>
        </w:rPr>
      </w:pPr>
      <w:r>
        <w:rPr>
          <w:lang w:eastAsia="zh-CN"/>
        </w:rPr>
        <w:t>Not support (2): Qualcomm, Intel</w:t>
      </w:r>
    </w:p>
    <w:p w14:paraId="2E35CA54" w14:textId="77777777" w:rsidR="001D0FFC" w:rsidRDefault="004C62FC">
      <w:pPr>
        <w:pStyle w:val="ListParagraph"/>
        <w:numPr>
          <w:ilvl w:val="0"/>
          <w:numId w:val="29"/>
        </w:numPr>
        <w:ind w:firstLineChars="0"/>
        <w:rPr>
          <w:lang w:eastAsia="zh-CN"/>
        </w:rPr>
      </w:pPr>
      <w:r>
        <w:rPr>
          <w:lang w:eastAsia="zh-CN"/>
        </w:rPr>
        <w:t>Need further study (1): ZTE</w:t>
      </w:r>
    </w:p>
    <w:p w14:paraId="2E35CA55" w14:textId="77777777" w:rsidR="001D0FFC" w:rsidRDefault="004C62FC">
      <w:pPr>
        <w:pStyle w:val="ListParagraph"/>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2E35CA57" w14:textId="77777777" w:rsidR="001D0FFC" w:rsidRDefault="004C62FC">
      <w:pPr>
        <w:pStyle w:val="Heading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 xml:space="preserve">Depending on the progress of latency improvements with </w:t>
            </w:r>
            <w:r>
              <w:rPr>
                <w:rFonts w:hint="eastAsia"/>
                <w:lang w:eastAsia="zh-CN"/>
              </w:rPr>
              <w:lastRenderedPageBreak/>
              <w:t>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w:t>
            </w:r>
            <w:proofErr w:type="gramStart"/>
            <w:r>
              <w:rPr>
                <w:rFonts w:ascii="Arial" w:hAnsi="Arial" w:cs="Arial"/>
                <w:iCs/>
                <w:sz w:val="16"/>
                <w:lang w:eastAsia="zh-CN"/>
              </w:rPr>
              <w:t xml:space="preserve">definitely </w:t>
            </w:r>
            <w:proofErr w:type="spellStart"/>
            <w:r>
              <w:rPr>
                <w:rFonts w:ascii="Arial" w:hAnsi="Arial" w:cs="Arial"/>
                <w:iCs/>
                <w:sz w:val="16"/>
                <w:lang w:eastAsia="zh-CN"/>
              </w:rPr>
              <w:t>can</w:t>
            </w:r>
            <w:proofErr w:type="gramEnd"/>
            <w:r>
              <w:rPr>
                <w:rFonts w:ascii="Arial" w:hAnsi="Arial" w:cs="Arial"/>
                <w:iCs/>
                <w:sz w:val="16"/>
                <w:lang w:eastAsia="zh-CN"/>
              </w:rPr>
              <w:t xml:space="preserve"> not</w:t>
            </w:r>
            <w:proofErr w:type="spellEnd"/>
            <w:r>
              <w:rPr>
                <w:rFonts w:ascii="Arial" w:hAnsi="Arial" w:cs="Arial"/>
                <w:iCs/>
                <w:sz w:val="16"/>
                <w:lang w:eastAsia="zh-CN"/>
              </w:rPr>
              <w:t xml:space="preserve">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Serving gNB and multiple neighbor gNBs</w:t>
            </w:r>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w:t>
            </w:r>
            <w:proofErr w:type="gramStart"/>
            <w:r>
              <w:rPr>
                <w:rFonts w:ascii="Arial" w:hAnsi="Arial" w:cs="Arial"/>
                <w:iCs/>
                <w:sz w:val="16"/>
                <w:lang w:eastAsia="zh-CN"/>
              </w:rPr>
              <w:t>BWP, and</w:t>
            </w:r>
            <w:proofErr w:type="gramEnd"/>
            <w:r>
              <w:rPr>
                <w:rFonts w:ascii="Arial" w:hAnsi="Arial" w:cs="Arial"/>
                <w:iCs/>
                <w:sz w:val="16"/>
                <w:lang w:eastAsia="zh-CN"/>
              </w:rPr>
              <w:t xml:space="preserve">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In terms of latency reduction, compared with MG, the advantages of PRS performing measurement in BWP are the following 2 points that are difficult to </w:t>
            </w:r>
            <w:r>
              <w:rPr>
                <w:rFonts w:ascii="Arial" w:hAnsi="Arial" w:cs="Arial"/>
                <w:iCs/>
                <w:sz w:val="16"/>
                <w:lang w:eastAsia="zh-CN"/>
              </w:rPr>
              <w:lastRenderedPageBreak/>
              <w:t>replace:</w:t>
            </w:r>
          </w:p>
          <w:p w14:paraId="2E35CA96"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2E35CA97"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w:t>
            </w:r>
            <w:proofErr w:type="gramStart"/>
            <w:r>
              <w:rPr>
                <w:rFonts w:ascii="Arial" w:hAnsi="Arial" w:cs="Arial"/>
                <w:iCs/>
                <w:sz w:val="16"/>
                <w:lang w:eastAsia="zh-CN"/>
              </w:rPr>
              <w:t>stage, since</w:t>
            </w:r>
            <w:proofErr w:type="gramEnd"/>
            <w:r>
              <w:rPr>
                <w:rFonts w:ascii="Arial" w:hAnsi="Arial" w:cs="Arial"/>
                <w:iCs/>
                <w:sz w:val="16"/>
                <w:lang w:eastAsia="zh-CN"/>
              </w:rPr>
              <w:t xml:space="preserv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2E35CAA4" w14:textId="77777777" w:rsidR="001D0FFC" w:rsidRDefault="004C62F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w:t>
            </w:r>
            <w:proofErr w:type="gramStart"/>
            <w:r>
              <w:rPr>
                <w:rFonts w:ascii="Arial" w:hAnsi="Arial" w:cs="Arial"/>
                <w:iCs/>
                <w:sz w:val="16"/>
                <w:lang w:eastAsia="zh-CN"/>
              </w:rPr>
              <w:t>and also</w:t>
            </w:r>
            <w:proofErr w:type="gramEnd"/>
            <w:r>
              <w:rPr>
                <w:rFonts w:ascii="Arial" w:hAnsi="Arial" w:cs="Arial"/>
                <w:iCs/>
                <w:sz w:val="16"/>
                <w:lang w:eastAsia="zh-CN"/>
              </w:rPr>
              <w:t xml:space="preserve">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2E35CAC8" w14:textId="77777777" w:rsidR="001D0FFC" w:rsidRDefault="004C62FC">
            <w:pPr>
              <w:pStyle w:val="Heading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Serving gNB and multiple neighbor gNBs</w:t>
            </w:r>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Heading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lastRenderedPageBreak/>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F9" w14:textId="77777777" w:rsidTr="00967A84">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rsidTr="00967A84">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967A84">
        <w:tc>
          <w:tcPr>
            <w:tcW w:w="1838" w:type="dxa"/>
            <w:vAlign w:val="center"/>
          </w:tcPr>
          <w:p w14:paraId="23DF10D1" w14:textId="77777777" w:rsidR="00EF751F" w:rsidRDefault="00EF751F"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4D7ED9">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4D7ED9">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F36A7" w14:paraId="2E35CB01" w14:textId="77777777" w:rsidTr="00967A84">
        <w:tc>
          <w:tcPr>
            <w:tcW w:w="1838" w:type="dxa"/>
            <w:vAlign w:val="center"/>
          </w:tcPr>
          <w:p w14:paraId="2E35CAFE" w14:textId="1B808213"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AFF" w14:textId="2C0AE2C7"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38AAB7E5" w14:textId="77777777" w:rsidR="001F36A7" w:rsidRDefault="001F36A7" w:rsidP="001F36A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35CB00" w14:textId="085DB099" w:rsidR="001F36A7" w:rsidRDefault="001F36A7" w:rsidP="001F36A7">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1D0FFC" w14:paraId="2E35CB05" w14:textId="77777777" w:rsidTr="00967A84">
        <w:tc>
          <w:tcPr>
            <w:tcW w:w="1838" w:type="dxa"/>
            <w:vAlign w:val="center"/>
          </w:tcPr>
          <w:p w14:paraId="2E35CB02" w14:textId="47A84B99" w:rsidR="001D0FFC" w:rsidRDefault="00967A84">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03" w14:textId="2A8938E8" w:rsidR="001D0FFC" w:rsidRDefault="00967A84">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04" w14:textId="47B726D0" w:rsidR="001D0FFC" w:rsidRDefault="00967A84">
            <w:pPr>
              <w:rPr>
                <w:rFonts w:ascii="Arial" w:hAnsi="Arial" w:cs="Arial"/>
                <w:iCs/>
                <w:sz w:val="16"/>
                <w:lang w:eastAsia="zh-CN"/>
              </w:rPr>
            </w:pPr>
            <w:r>
              <w:rPr>
                <w:rFonts w:ascii="Arial" w:hAnsi="Arial" w:cs="Arial"/>
                <w:iCs/>
                <w:sz w:val="16"/>
                <w:lang w:eastAsia="zh-CN"/>
              </w:rPr>
              <w:t xml:space="preserve">We prefer not to </w:t>
            </w:r>
            <w:r w:rsidRPr="00967A84">
              <w:rPr>
                <w:rFonts w:ascii="Arial" w:hAnsi="Arial" w:cs="Arial"/>
                <w:iCs/>
                <w:sz w:val="16"/>
                <w:lang w:eastAsia="zh-CN"/>
              </w:rPr>
              <w:t>narr</w:t>
            </w:r>
            <w:r>
              <w:rPr>
                <w:rFonts w:ascii="Arial" w:hAnsi="Arial" w:cs="Arial"/>
                <w:iCs/>
                <w:sz w:val="16"/>
                <w:lang w:eastAsia="zh-CN"/>
              </w:rPr>
              <w:t xml:space="preserve">ow </w:t>
            </w:r>
            <w:r w:rsidRPr="00967A84">
              <w:rPr>
                <w:rFonts w:ascii="Arial" w:hAnsi="Arial" w:cs="Arial"/>
                <w:iCs/>
                <w:sz w:val="16"/>
                <w:lang w:eastAsia="zh-CN"/>
              </w:rPr>
              <w:t>down the PRS to “from the serving cell”</w:t>
            </w:r>
            <w:r>
              <w:rPr>
                <w:rFonts w:ascii="Arial" w:hAnsi="Arial" w:cs="Arial"/>
                <w:iCs/>
                <w:sz w:val="16"/>
                <w:lang w:eastAsia="zh-CN"/>
              </w:rPr>
              <w:t xml:space="preserve">,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D16C2C" w14:paraId="0E71AD02" w14:textId="77777777" w:rsidTr="00967A84">
        <w:tc>
          <w:tcPr>
            <w:tcW w:w="1838" w:type="dxa"/>
            <w:vAlign w:val="center"/>
          </w:tcPr>
          <w:p w14:paraId="366539C6" w14:textId="08631BAD" w:rsidR="00D16C2C" w:rsidRDefault="00D16C2C">
            <w:pPr>
              <w:rPr>
                <w:rFonts w:ascii="Arial" w:hAnsi="Arial" w:cs="Arial"/>
                <w:iCs/>
                <w:sz w:val="16"/>
                <w:lang w:eastAsia="zh-CN"/>
              </w:rPr>
            </w:pPr>
            <w:proofErr w:type="spellStart"/>
            <w:r w:rsidRPr="00D16C2C">
              <w:rPr>
                <w:rFonts w:ascii="Arial" w:hAnsi="Arial" w:cs="Arial"/>
                <w:iCs/>
                <w:sz w:val="16"/>
                <w:lang w:eastAsia="zh-CN"/>
              </w:rPr>
              <w:t>InterDigital</w:t>
            </w:r>
            <w:proofErr w:type="spellEnd"/>
          </w:p>
        </w:tc>
        <w:tc>
          <w:tcPr>
            <w:tcW w:w="1134" w:type="dxa"/>
            <w:vAlign w:val="center"/>
          </w:tcPr>
          <w:p w14:paraId="64663FF0" w14:textId="01CB0566" w:rsidR="00D16C2C" w:rsidRDefault="00D16C2C">
            <w:pPr>
              <w:rPr>
                <w:rFonts w:ascii="Arial" w:hAnsi="Arial" w:cs="Arial"/>
                <w:iCs/>
                <w:sz w:val="16"/>
                <w:lang w:eastAsia="zh-CN"/>
              </w:rPr>
            </w:pPr>
            <w:r>
              <w:rPr>
                <w:rFonts w:ascii="Arial" w:hAnsi="Arial" w:cs="Arial"/>
                <w:iCs/>
                <w:sz w:val="16"/>
                <w:lang w:eastAsia="zh-CN"/>
              </w:rPr>
              <w:t>Yes</w:t>
            </w:r>
          </w:p>
        </w:tc>
        <w:tc>
          <w:tcPr>
            <w:tcW w:w="6379" w:type="dxa"/>
            <w:vAlign w:val="center"/>
          </w:tcPr>
          <w:p w14:paraId="41AFC051" w14:textId="5A590D09" w:rsidR="00D16C2C" w:rsidRDefault="002E538A">
            <w:pPr>
              <w:rPr>
                <w:rFonts w:ascii="Arial" w:hAnsi="Arial" w:cs="Arial"/>
                <w:iCs/>
                <w:sz w:val="16"/>
                <w:lang w:eastAsia="zh-CN"/>
              </w:rPr>
            </w:pPr>
            <w:r>
              <w:rPr>
                <w:rFonts w:ascii="Arial" w:hAnsi="Arial" w:cs="Arial"/>
                <w:iCs/>
                <w:sz w:val="16"/>
                <w:lang w:eastAsia="zh-CN"/>
              </w:rPr>
              <w:t>We are also fine to keep the square bracket.</w:t>
            </w:r>
          </w:p>
        </w:tc>
      </w:tr>
      <w:tr w:rsidR="00B0706D" w14:paraId="7F00710A" w14:textId="77777777" w:rsidTr="00B0706D">
        <w:tc>
          <w:tcPr>
            <w:tcW w:w="1838" w:type="dxa"/>
          </w:tcPr>
          <w:p w14:paraId="4FC395D7" w14:textId="77777777" w:rsidR="00B0706D" w:rsidRDefault="00B0706D"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1D5839B1" w14:textId="77777777" w:rsidR="00B0706D" w:rsidRDefault="00B0706D" w:rsidP="004D7ED9">
            <w:pPr>
              <w:rPr>
                <w:rFonts w:ascii="Arial" w:hAnsi="Arial" w:cs="Arial"/>
                <w:iCs/>
                <w:sz w:val="16"/>
                <w:lang w:eastAsia="zh-CN"/>
              </w:rPr>
            </w:pPr>
            <w:r>
              <w:rPr>
                <w:rFonts w:ascii="Arial" w:hAnsi="Arial" w:cs="Arial"/>
                <w:iCs/>
                <w:sz w:val="16"/>
                <w:lang w:eastAsia="zh-CN"/>
              </w:rPr>
              <w:t xml:space="preserve">Comments </w:t>
            </w:r>
          </w:p>
        </w:tc>
        <w:tc>
          <w:tcPr>
            <w:tcW w:w="6379" w:type="dxa"/>
          </w:tcPr>
          <w:p w14:paraId="5CA9F3F2" w14:textId="77777777" w:rsidR="00B0706D" w:rsidRDefault="00B0706D" w:rsidP="004D7ED9">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gNB are aware that DL PRS is inside of the active BWP. </w:t>
            </w:r>
          </w:p>
        </w:tc>
      </w:tr>
      <w:tr w:rsidR="004D7ED9" w14:paraId="5F263C97" w14:textId="77777777" w:rsidTr="00B0706D">
        <w:tc>
          <w:tcPr>
            <w:tcW w:w="1838" w:type="dxa"/>
          </w:tcPr>
          <w:p w14:paraId="7938A5C6" w14:textId="12ECBA68" w:rsidR="004D7ED9" w:rsidRDefault="004D7ED9" w:rsidP="004D7ED9">
            <w:pPr>
              <w:rPr>
                <w:rFonts w:ascii="Arial" w:hAnsi="Arial" w:cs="Arial"/>
                <w:iCs/>
                <w:sz w:val="16"/>
                <w:lang w:eastAsia="zh-CN"/>
              </w:rPr>
            </w:pPr>
            <w:r>
              <w:rPr>
                <w:rFonts w:ascii="Arial" w:hAnsi="Arial" w:cs="Arial"/>
                <w:iCs/>
                <w:sz w:val="16"/>
                <w:lang w:eastAsia="zh-CN"/>
              </w:rPr>
              <w:t>Nokia/NSB</w:t>
            </w:r>
          </w:p>
        </w:tc>
        <w:tc>
          <w:tcPr>
            <w:tcW w:w="1134" w:type="dxa"/>
          </w:tcPr>
          <w:p w14:paraId="0D3C90B3" w14:textId="77777777" w:rsidR="004D7ED9" w:rsidRDefault="004D7ED9" w:rsidP="004D7ED9">
            <w:pPr>
              <w:rPr>
                <w:rFonts w:ascii="Arial" w:hAnsi="Arial" w:cs="Arial"/>
                <w:iCs/>
                <w:sz w:val="16"/>
                <w:lang w:eastAsia="zh-CN"/>
              </w:rPr>
            </w:pPr>
          </w:p>
        </w:tc>
        <w:tc>
          <w:tcPr>
            <w:tcW w:w="6379" w:type="dxa"/>
          </w:tcPr>
          <w:p w14:paraId="04D9DFEF" w14:textId="77777777" w:rsidR="004D7ED9" w:rsidRDefault="004D7ED9" w:rsidP="004D7ED9">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761D1A0D" w14:textId="77777777" w:rsidR="004D7ED9" w:rsidRDefault="004D7ED9" w:rsidP="004D7ED9">
            <w:pPr>
              <w:pStyle w:val="ListParagraph"/>
              <w:numPr>
                <w:ilvl w:val="0"/>
                <w:numId w:val="53"/>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55EC533F" w14:textId="77777777" w:rsidR="004D7ED9" w:rsidRDefault="004D7ED9" w:rsidP="004D7ED9">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6787C890" w14:textId="144B2F5B" w:rsidR="004D7ED9" w:rsidRPr="004D7ED9" w:rsidRDefault="004D7ED9" w:rsidP="004D7ED9">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2E35CB06" w14:textId="77777777" w:rsidR="001D0FFC" w:rsidRDefault="001D0FFC">
      <w:pPr>
        <w:rPr>
          <w:lang w:eastAsia="zh-CN"/>
        </w:rPr>
      </w:pPr>
    </w:p>
    <w:p w14:paraId="2E35CB07" w14:textId="77777777" w:rsidR="001D0FFC" w:rsidRDefault="004C62FC">
      <w:pPr>
        <w:pStyle w:val="Heading2"/>
        <w:rPr>
          <w:lang w:eastAsia="zh-CN"/>
        </w:rPr>
      </w:pPr>
      <w:r>
        <w:rPr>
          <w:lang w:eastAsia="zh-CN"/>
        </w:rPr>
        <w:t>PRS-data/RS processing priority</w:t>
      </w:r>
    </w:p>
    <w:p w14:paraId="2E35CB08" w14:textId="77777777" w:rsidR="001D0FFC" w:rsidRDefault="004C62F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ListParagraph"/>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ListParagraph"/>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ListParagraph"/>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ListParagraph"/>
        <w:numPr>
          <w:ilvl w:val="0"/>
          <w:numId w:val="4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2E35CB0E" w14:textId="77777777" w:rsidR="001D0FFC" w:rsidRDefault="004C62FC">
      <w:pPr>
        <w:pStyle w:val="ListParagraph"/>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ListParagraph"/>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Heading3"/>
        <w:rPr>
          <w:lang w:eastAsia="zh-CN"/>
        </w:rPr>
      </w:pPr>
      <w:r>
        <w:rPr>
          <w:rFonts w:hint="eastAsia"/>
          <w:lang w:eastAsia="zh-CN"/>
        </w:rPr>
        <w:lastRenderedPageBreak/>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lastRenderedPageBreak/>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E35CBA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E35CBB0" w14:textId="77777777" w:rsidR="001D0FFC" w:rsidRDefault="004C62FC">
      <w:pPr>
        <w:pStyle w:val="ListParagraph"/>
        <w:numPr>
          <w:ilvl w:val="0"/>
          <w:numId w:val="29"/>
        </w:numPr>
        <w:ind w:firstLineChars="0"/>
        <w:rPr>
          <w:lang w:eastAsia="zh-CN"/>
        </w:rPr>
      </w:pPr>
      <w:r>
        <w:rPr>
          <w:lang w:eastAsia="zh-CN"/>
        </w:rPr>
        <w:t>Not support (1): Qualcomm</w:t>
      </w:r>
    </w:p>
    <w:p w14:paraId="2E35CBB1" w14:textId="77777777" w:rsidR="001D0FFC" w:rsidRDefault="004C62FC">
      <w:pPr>
        <w:pStyle w:val="ListParagraph"/>
        <w:numPr>
          <w:ilvl w:val="0"/>
          <w:numId w:val="29"/>
        </w:numPr>
        <w:ind w:firstLineChars="0"/>
        <w:rPr>
          <w:lang w:eastAsia="zh-CN"/>
        </w:rPr>
      </w:pPr>
      <w:r>
        <w:rPr>
          <w:lang w:eastAsia="zh-CN"/>
        </w:rPr>
        <w:t>Postpone (2): ZTE, Intel</w:t>
      </w:r>
    </w:p>
    <w:p w14:paraId="2E35CBB2" w14:textId="77777777" w:rsidR="001D0FFC" w:rsidRDefault="004C62FC">
      <w:pPr>
        <w:pStyle w:val="ListParagraph"/>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Heading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85" w:author="Huawei - Huangsu" w:date="2021-05-21T14:12:00Z">
        <w:r>
          <w:rPr>
            <w:lang w:eastAsia="zh-CN"/>
          </w:rPr>
          <w:delText xml:space="preserve">outside </w:delText>
        </w:r>
      </w:del>
      <w:ins w:id="86"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t>
            </w:r>
            <w:proofErr w:type="gramStart"/>
            <w:r>
              <w:rPr>
                <w:lang w:eastAsia="zh-CN"/>
              </w:rPr>
              <w:t>with regard to</w:t>
            </w:r>
            <w:proofErr w:type="gramEnd"/>
            <w:r>
              <w:rPr>
                <w:lang w:eastAsia="zh-CN"/>
              </w:rPr>
              <w:t xml:space="preserve">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89" w:author="Huawei - Huangsu" w:date="2021-05-21T14:12:00Z">
              <w:r>
                <w:rPr>
                  <w:rFonts w:ascii="Arial" w:hAnsi="Arial" w:cs="Arial" w:hint="eastAsia"/>
                  <w:iCs/>
                  <w:sz w:val="16"/>
                  <w:lang w:eastAsia="zh-CN"/>
                </w:rPr>
                <w:t xml:space="preserve">FL comment: Only adopted </w:t>
              </w:r>
            </w:ins>
            <w:ins w:id="90" w:author="Huawei - Huangsu" w:date="2021-05-21T14:13:00Z">
              <w:r>
                <w:rPr>
                  <w:rFonts w:ascii="Arial" w:hAnsi="Arial" w:cs="Arial"/>
                  <w:iCs/>
                  <w:sz w:val="16"/>
                  <w:lang w:eastAsia="zh-CN"/>
                </w:rPr>
                <w:t>the</w:t>
              </w:r>
            </w:ins>
            <w:ins w:id="91" w:author="Huawei - Huangsu" w:date="2021-05-21T14:12:00Z">
              <w:r>
                <w:rPr>
                  <w:rFonts w:ascii="Arial" w:hAnsi="Arial" w:cs="Arial" w:hint="eastAsia"/>
                  <w:iCs/>
                  <w:sz w:val="16"/>
                  <w:lang w:eastAsia="zh-CN"/>
                </w:rPr>
                <w:t xml:space="preserve"> </w:t>
              </w:r>
            </w:ins>
            <w:ins w:id="92"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Heading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Heading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 xml:space="preserve">The latency would increase to convey the signaling to the gNB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3E"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ListParagraph"/>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ListParagraph"/>
        <w:numPr>
          <w:ilvl w:val="0"/>
          <w:numId w:val="29"/>
        </w:numPr>
        <w:ind w:firstLineChars="0"/>
        <w:rPr>
          <w:lang w:eastAsia="zh-CN"/>
        </w:rPr>
      </w:pPr>
      <w:r>
        <w:rPr>
          <w:lang w:eastAsia="zh-CN"/>
        </w:rPr>
        <w:t>Postpone (4): ZTE, MTK, CATT, Nokia</w:t>
      </w:r>
    </w:p>
    <w:p w14:paraId="2E35CC41" w14:textId="77777777" w:rsidR="001D0FFC" w:rsidRDefault="004C62FC">
      <w:pPr>
        <w:pStyle w:val="ListParagraph"/>
        <w:numPr>
          <w:ilvl w:val="0"/>
          <w:numId w:val="29"/>
        </w:numPr>
        <w:ind w:firstLineChars="0"/>
        <w:rPr>
          <w:lang w:eastAsia="zh-CN"/>
        </w:rPr>
      </w:pPr>
      <w:r>
        <w:rPr>
          <w:lang w:eastAsia="zh-CN"/>
        </w:rPr>
        <w:t>Unclear (1): Xiaomi</w:t>
      </w:r>
    </w:p>
    <w:p w14:paraId="2E35CC42" w14:textId="77777777" w:rsidR="001D0FFC" w:rsidRDefault="004C62FC">
      <w:pPr>
        <w:pStyle w:val="ListParagraph"/>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E35CC44" w14:textId="77777777" w:rsidR="001D0FFC" w:rsidRDefault="001D0FFC">
      <w:pPr>
        <w:rPr>
          <w:lang w:eastAsia="zh-CN"/>
        </w:rPr>
      </w:pPr>
    </w:p>
    <w:p w14:paraId="2E35CC45" w14:textId="77777777" w:rsidR="001D0FFC" w:rsidRDefault="004C62FC">
      <w:pPr>
        <w:pStyle w:val="Heading2"/>
        <w:rPr>
          <w:lang w:eastAsia="zh-CN"/>
        </w:rPr>
      </w:pPr>
      <w:r>
        <w:rPr>
          <w:lang w:eastAsia="zh-CN"/>
        </w:rPr>
        <w:t>New PRS processing capabilities</w:t>
      </w:r>
    </w:p>
    <w:p w14:paraId="2E35CC46" w14:textId="77777777" w:rsidR="001D0FFC" w:rsidRDefault="004C62FC">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2E35CC47" w14:textId="77777777" w:rsidR="001D0FFC" w:rsidRDefault="004C62FC">
      <w:pPr>
        <w:pStyle w:val="Heading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7A"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ListParagraph"/>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Heading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ListParagraph"/>
        <w:numPr>
          <w:ilvl w:val="0"/>
          <w:numId w:val="4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2E35CC81" w14:textId="77777777" w:rsidR="001D0FFC" w:rsidRDefault="004C62FC">
      <w:pPr>
        <w:pStyle w:val="ListParagraph"/>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ListParagraph"/>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Heading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gNBs based on </w:t>
            </w:r>
            <w:r>
              <w:rPr>
                <w:rFonts w:ascii="Arial" w:hAnsi="Arial" w:cs="Arial"/>
                <w:color w:val="000000" w:themeColor="text1"/>
                <w:sz w:val="16"/>
                <w:szCs w:val="16"/>
                <w:lang w:eastAsia="zh-CN"/>
              </w:rPr>
              <w:lastRenderedPageBreak/>
              <w:t>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ListParagraph"/>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w:t>
            </w:r>
            <w:proofErr w:type="gramStart"/>
            <w:r>
              <w:rPr>
                <w:rFonts w:ascii="Arial" w:hAnsi="Arial" w:cs="Arial"/>
                <w:color w:val="000000" w:themeColor="text1"/>
                <w:sz w:val="16"/>
                <w:szCs w:val="16"/>
                <w:lang w:eastAsia="zh-CN"/>
              </w:rPr>
              <w:t>physical-layer</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lastRenderedPageBreak/>
        <w:t>B</w:t>
      </w:r>
      <w:r>
        <w:rPr>
          <w:lang w:val="en-GB" w:eastAsia="zh-CN"/>
        </w:rPr>
        <w:t>ased on the summary, the following issues are identified.</w:t>
      </w:r>
    </w:p>
    <w:p w14:paraId="2E35CCD1" w14:textId="77777777" w:rsidR="001D0FFC" w:rsidRDefault="004C62FC">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E35CCD2" w14:textId="77777777" w:rsidR="001D0FFC" w:rsidRDefault="004C62F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ListParagraph"/>
        <w:numPr>
          <w:ilvl w:val="0"/>
          <w:numId w:val="18"/>
        </w:numPr>
        <w:ind w:firstLineChars="0"/>
        <w:rPr>
          <w:lang w:val="en-GB" w:eastAsia="zh-CN"/>
        </w:rPr>
      </w:pPr>
      <w:r>
        <w:rPr>
          <w:lang w:val="en-GB" w:eastAsia="zh-CN"/>
        </w:rPr>
        <w:t>MG pattern enhancements</w:t>
      </w:r>
    </w:p>
    <w:p w14:paraId="2E35CCD4" w14:textId="77777777" w:rsidR="001D0FFC" w:rsidRDefault="004C62FC">
      <w:pPr>
        <w:pStyle w:val="ListParagraph"/>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Heading2"/>
        <w:rPr>
          <w:lang w:eastAsia="zh-CN"/>
        </w:rPr>
      </w:pPr>
      <w:proofErr w:type="spellStart"/>
      <w:r>
        <w:rPr>
          <w:lang w:eastAsia="zh-CN"/>
        </w:rPr>
        <w:t>Preconfiguration</w:t>
      </w:r>
      <w:proofErr w:type="spellEnd"/>
      <w:r>
        <w:rPr>
          <w:lang w:eastAsia="zh-CN"/>
        </w:rPr>
        <w:t xml:space="preserve"> of MG with activation/triggering</w:t>
      </w:r>
    </w:p>
    <w:p w14:paraId="2E35CCD7" w14:textId="77777777" w:rsidR="001D0FFC" w:rsidRDefault="004C62F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ListParagraph"/>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ListParagraph"/>
        <w:numPr>
          <w:ilvl w:val="0"/>
          <w:numId w:val="18"/>
        </w:numPr>
        <w:ind w:firstLineChars="0"/>
        <w:rPr>
          <w:lang w:eastAsia="zh-CN"/>
        </w:rPr>
      </w:pPr>
      <w:r>
        <w:rPr>
          <w:lang w:eastAsia="zh-CN"/>
        </w:rPr>
        <w:t>CATT [3] proposed to support aperiodic MG</w:t>
      </w:r>
    </w:p>
    <w:p w14:paraId="2E35CCDB" w14:textId="77777777" w:rsidR="001D0FFC" w:rsidRDefault="004C62F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2E35CCDD" w14:textId="77777777" w:rsidR="001D0FFC" w:rsidRDefault="004C62FC">
      <w:pPr>
        <w:pStyle w:val="ListParagraph"/>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ListParagraph"/>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Heading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 xml:space="preserve">activation/deactivation of an MG following </w:t>
            </w:r>
            <w:r>
              <w:rPr>
                <w:sz w:val="20"/>
                <w:szCs w:val="20"/>
              </w:rPr>
              <w:lastRenderedPageBreak/>
              <w:t>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3" w:author="CATT - Ren Da" w:date="2021-05-19T13:20:00Z">
              <w:r>
                <w:rPr>
                  <w:rFonts w:ascii="Arial" w:hAnsi="Arial" w:cs="Arial" w:hint="eastAsia"/>
                  <w:iCs/>
                  <w:sz w:val="16"/>
                  <w:lang w:eastAsia="zh-CN"/>
                </w:rPr>
                <w:delText xml:space="preserve">multiple </w:delText>
              </w:r>
            </w:del>
            <w:ins w:id="9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D2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2E35CD30" w14:textId="77777777" w:rsidR="001D0FFC" w:rsidRDefault="004C62FC">
      <w:pPr>
        <w:pStyle w:val="ListParagraph"/>
        <w:numPr>
          <w:ilvl w:val="0"/>
          <w:numId w:val="29"/>
        </w:numPr>
        <w:ind w:firstLineChars="0"/>
        <w:rPr>
          <w:lang w:eastAsia="zh-CN"/>
        </w:rPr>
      </w:pPr>
      <w:r>
        <w:rPr>
          <w:lang w:eastAsia="zh-CN"/>
        </w:rPr>
        <w:t>Not support (1): Ericsson</w:t>
      </w:r>
    </w:p>
    <w:p w14:paraId="2E35CD31" w14:textId="77777777" w:rsidR="001D0FFC" w:rsidRDefault="004C62FC">
      <w:pPr>
        <w:pStyle w:val="ListParagraph"/>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2E35CD33" w14:textId="77777777" w:rsidR="001D0FFC" w:rsidRDefault="004C62FC">
      <w:pPr>
        <w:pStyle w:val="Heading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5" w:author="Huawei - Huangsu" w:date="2021-05-21T14:13:00Z">
        <w:r>
          <w:rPr>
            <w:iCs/>
            <w:lang w:eastAsia="zh-CN"/>
          </w:rPr>
          <w:t xml:space="preserve"> for positioning </w:t>
        </w:r>
      </w:ins>
      <w:ins w:id="96" w:author="Huawei - Huangsu" w:date="2021-05-21T14:14:00Z">
        <w:r>
          <w:rPr>
            <w:iCs/>
            <w:lang w:eastAsia="zh-CN"/>
          </w:rPr>
          <w:t xml:space="preserve">measurement </w:t>
        </w:r>
      </w:ins>
      <w:ins w:id="97"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ListParagraph"/>
              <w:numPr>
                <w:ilvl w:val="1"/>
                <w:numId w:val="3"/>
              </w:numPr>
              <w:ind w:firstLineChars="0"/>
              <w:rPr>
                <w:iCs/>
                <w:lang w:eastAsia="zh-CN"/>
              </w:rPr>
            </w:pPr>
            <w:proofErr w:type="spellStart"/>
            <w:r>
              <w:rPr>
                <w:iCs/>
                <w:lang w:eastAsia="zh-CN"/>
              </w:rPr>
              <w:lastRenderedPageBreak/>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8"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9" w:author="CATT - Ren Da" w:date="2021-05-19T13:20:00Z">
              <w:r>
                <w:rPr>
                  <w:rFonts w:ascii="Arial" w:hAnsi="Arial" w:cs="Arial" w:hint="eastAsia"/>
                  <w:iCs/>
                  <w:sz w:val="16"/>
                  <w:lang w:eastAsia="zh-CN"/>
                </w:rPr>
                <w:delText xml:space="preserve">multiple </w:delText>
              </w:r>
            </w:del>
            <w:ins w:id="100"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w:t>
            </w:r>
            <w:proofErr w:type="gramStart"/>
            <w:r>
              <w:rPr>
                <w:rFonts w:ascii="Arial" w:hAnsi="Arial" w:cs="Arial"/>
                <w:iCs/>
                <w:sz w:val="16"/>
                <w:lang w:eastAsia="zh-CN"/>
              </w:rPr>
              <w:t>at the same time that</w:t>
            </w:r>
            <w:proofErr w:type="gramEnd"/>
            <w:r>
              <w:rPr>
                <w:rFonts w:ascii="Arial" w:hAnsi="Arial" w:cs="Arial"/>
                <w:iCs/>
                <w:sz w:val="16"/>
                <w:lang w:eastAsia="zh-CN"/>
              </w:rPr>
              <w:t xml:space="preserve">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E35CD69"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w:t>
            </w:r>
            <w:proofErr w:type="gramStart"/>
            <w:r>
              <w:rPr>
                <w:rFonts w:ascii="Arial" w:hAnsi="Arial" w:cs="Arial"/>
                <w:iCs/>
                <w:sz w:val="16"/>
                <w:lang w:eastAsia="zh-CN"/>
              </w:rPr>
              <w:t>reduced down</w:t>
            </w:r>
            <w:proofErr w:type="gramEnd"/>
            <w:r>
              <w:rPr>
                <w:rFonts w:ascii="Arial" w:hAnsi="Arial" w:cs="Arial"/>
                <w:iCs/>
                <w:sz w:val="16"/>
                <w:lang w:eastAsia="zh-CN"/>
              </w:rPr>
              <w:t xml:space="preserve">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4D7ED9">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4D7ED9">
            <w:pPr>
              <w:rPr>
                <w:rFonts w:ascii="Arial" w:hAnsi="Arial" w:cs="Arial"/>
                <w:iCs/>
                <w:sz w:val="16"/>
                <w:lang w:eastAsia="zh-CN"/>
              </w:rPr>
            </w:pPr>
          </w:p>
        </w:tc>
        <w:tc>
          <w:tcPr>
            <w:tcW w:w="6379" w:type="dxa"/>
          </w:tcPr>
          <w:p w14:paraId="3572E6A4" w14:textId="77777777" w:rsidR="00754B33" w:rsidRDefault="00754B33" w:rsidP="004D7ED9">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4D7ED9">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675E9247" w14:textId="77777777" w:rsidR="00754B33" w:rsidRDefault="00754B33" w:rsidP="004D7ED9">
            <w:pPr>
              <w:rPr>
                <w:rFonts w:ascii="Arial" w:hAnsi="Arial" w:cs="Arial"/>
                <w:iCs/>
                <w:sz w:val="16"/>
                <w:lang w:eastAsia="zh-CN"/>
              </w:rPr>
            </w:pPr>
          </w:p>
          <w:p w14:paraId="321EA754" w14:textId="77777777" w:rsidR="00754B33" w:rsidRDefault="00754B33" w:rsidP="004D7ED9">
            <w:pPr>
              <w:rPr>
                <w:rFonts w:ascii="Arial" w:hAnsi="Arial" w:cs="Arial"/>
                <w:iCs/>
                <w:sz w:val="16"/>
                <w:lang w:eastAsia="zh-CN"/>
              </w:rPr>
            </w:pPr>
          </w:p>
        </w:tc>
      </w:tr>
      <w:tr w:rsidR="00992995" w14:paraId="5F1D9EA3" w14:textId="77777777" w:rsidTr="00754B33">
        <w:tc>
          <w:tcPr>
            <w:tcW w:w="1838" w:type="dxa"/>
          </w:tcPr>
          <w:p w14:paraId="2ABB9AA3" w14:textId="6A51F9E0" w:rsidR="00992995" w:rsidRDefault="00992995" w:rsidP="004D7ED9">
            <w:pPr>
              <w:rPr>
                <w:rFonts w:ascii="Arial" w:hAnsi="Arial" w:cs="Arial"/>
                <w:iCs/>
                <w:sz w:val="16"/>
                <w:lang w:eastAsia="zh-CN"/>
              </w:rPr>
            </w:pPr>
            <w:proofErr w:type="spellStart"/>
            <w:r w:rsidRPr="00992995">
              <w:rPr>
                <w:rFonts w:ascii="Arial" w:hAnsi="Arial" w:cs="Arial"/>
                <w:iCs/>
                <w:sz w:val="16"/>
                <w:lang w:eastAsia="zh-CN"/>
              </w:rPr>
              <w:t>InterDigital</w:t>
            </w:r>
            <w:proofErr w:type="spellEnd"/>
          </w:p>
        </w:tc>
        <w:tc>
          <w:tcPr>
            <w:tcW w:w="1134" w:type="dxa"/>
          </w:tcPr>
          <w:p w14:paraId="7A282605" w14:textId="7201742F" w:rsidR="00992995" w:rsidRDefault="00992995" w:rsidP="004D7ED9">
            <w:pPr>
              <w:rPr>
                <w:rFonts w:ascii="Arial" w:hAnsi="Arial" w:cs="Arial"/>
                <w:iCs/>
                <w:sz w:val="16"/>
                <w:lang w:eastAsia="zh-CN"/>
              </w:rPr>
            </w:pPr>
            <w:r>
              <w:rPr>
                <w:rFonts w:ascii="Arial" w:hAnsi="Arial" w:cs="Arial"/>
                <w:iCs/>
                <w:sz w:val="16"/>
                <w:lang w:eastAsia="zh-CN"/>
              </w:rPr>
              <w:t>Yes</w:t>
            </w:r>
          </w:p>
        </w:tc>
        <w:tc>
          <w:tcPr>
            <w:tcW w:w="6379" w:type="dxa"/>
          </w:tcPr>
          <w:p w14:paraId="7147809B" w14:textId="77777777" w:rsidR="00992995" w:rsidRDefault="00992995" w:rsidP="004D7ED9">
            <w:pPr>
              <w:rPr>
                <w:rFonts w:ascii="Arial" w:hAnsi="Arial" w:cs="Arial"/>
                <w:iCs/>
                <w:sz w:val="16"/>
                <w:lang w:eastAsia="zh-CN"/>
              </w:rPr>
            </w:pPr>
          </w:p>
        </w:tc>
      </w:tr>
      <w:tr w:rsidR="00E12466" w14:paraId="5AE5DFE9" w14:textId="77777777" w:rsidTr="00E12466">
        <w:tc>
          <w:tcPr>
            <w:tcW w:w="1838" w:type="dxa"/>
          </w:tcPr>
          <w:p w14:paraId="6AE7FC8A" w14:textId="77777777" w:rsidR="00E12466" w:rsidRDefault="00E12466"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60D021E8" w14:textId="77777777" w:rsidR="00E12466" w:rsidRDefault="00E12466" w:rsidP="004D7ED9">
            <w:pPr>
              <w:rPr>
                <w:rFonts w:ascii="Arial" w:hAnsi="Arial" w:cs="Arial"/>
                <w:iCs/>
                <w:sz w:val="16"/>
                <w:lang w:eastAsia="zh-CN"/>
              </w:rPr>
            </w:pPr>
            <w:r>
              <w:rPr>
                <w:rFonts w:ascii="Arial" w:hAnsi="Arial" w:cs="Arial"/>
                <w:iCs/>
                <w:sz w:val="16"/>
                <w:lang w:eastAsia="zh-CN"/>
              </w:rPr>
              <w:t>YES</w:t>
            </w:r>
          </w:p>
        </w:tc>
        <w:tc>
          <w:tcPr>
            <w:tcW w:w="6379" w:type="dxa"/>
          </w:tcPr>
          <w:p w14:paraId="2BB1B127" w14:textId="77777777" w:rsidR="00E12466" w:rsidRDefault="00E12466" w:rsidP="004D7ED9">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p w14:paraId="2E35CD74" w14:textId="77777777" w:rsidR="001D0FFC" w:rsidRDefault="001D0FFC">
      <w:pPr>
        <w:rPr>
          <w:lang w:eastAsia="zh-CN"/>
        </w:rPr>
      </w:pPr>
    </w:p>
    <w:p w14:paraId="2E35CD75" w14:textId="77777777" w:rsidR="001D0FFC" w:rsidRDefault="004C62FC">
      <w:pPr>
        <w:pStyle w:val="Heading2"/>
        <w:rPr>
          <w:lang w:eastAsia="zh-CN"/>
        </w:rPr>
      </w:pPr>
      <w:r>
        <w:rPr>
          <w:rFonts w:hint="eastAsia"/>
          <w:lang w:eastAsia="zh-CN"/>
        </w:rPr>
        <w:lastRenderedPageBreak/>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ListParagraph"/>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ListParagraph"/>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ListParagraph"/>
        <w:numPr>
          <w:ilvl w:val="0"/>
          <w:numId w:val="48"/>
        </w:numPr>
        <w:ind w:firstLineChars="0"/>
        <w:rPr>
          <w:lang w:eastAsia="zh-CN"/>
        </w:rPr>
      </w:pPr>
      <w:r>
        <w:rPr>
          <w:lang w:eastAsia="zh-CN"/>
        </w:rPr>
        <w:t>Sony [11] proposed LMF indication of MG to gNB.</w:t>
      </w:r>
    </w:p>
    <w:p w14:paraId="2E35CD7B" w14:textId="77777777" w:rsidR="001D0FFC" w:rsidRDefault="004C62FC">
      <w:pPr>
        <w:pStyle w:val="Heading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lastRenderedPageBreak/>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Heading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Heading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ListParagraph"/>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ListParagraph"/>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ListParagraph"/>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ListParagraph"/>
        <w:numPr>
          <w:ilvl w:val="0"/>
          <w:numId w:val="49"/>
        </w:numPr>
        <w:ind w:firstLineChars="0"/>
        <w:rPr>
          <w:lang w:eastAsia="zh-CN"/>
        </w:rPr>
      </w:pPr>
      <w:r>
        <w:rPr>
          <w:lang w:eastAsia="zh-CN"/>
        </w:rPr>
        <w:lastRenderedPageBreak/>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2E35CE01" w14:textId="77777777" w:rsidR="001D0FFC" w:rsidRDefault="004C62FC">
      <w:pPr>
        <w:pStyle w:val="ListParagraph"/>
        <w:numPr>
          <w:ilvl w:val="0"/>
          <w:numId w:val="4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2E35CE02" w14:textId="77777777" w:rsidR="001D0FFC" w:rsidRDefault="004C62FC">
      <w:pPr>
        <w:pStyle w:val="ListParagraph"/>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ListParagraph"/>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ListParagraph"/>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Heading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lastRenderedPageBreak/>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Heading1"/>
        <w:rPr>
          <w:lang w:eastAsia="zh-CN"/>
        </w:rPr>
      </w:pPr>
      <w:r>
        <w:rPr>
          <w:rFonts w:hint="eastAsia"/>
          <w:lang w:eastAsia="zh-CN"/>
        </w:rPr>
        <w:t>Other</w:t>
      </w:r>
      <w:r>
        <w:rPr>
          <w:lang w:eastAsia="zh-CN"/>
        </w:rPr>
        <w:t>s</w:t>
      </w:r>
    </w:p>
    <w:p w14:paraId="2E35CE42"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23FEB062" w:rsidR="001D0FFC" w:rsidRDefault="004C62FC">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justi</w:t>
      </w:r>
      <w:ins w:id="101"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Heading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the scope for latency reduction includes DL+UL positioning methods, SRS priority enhancement to reduce latency is within the scope of the WID. We support to study </w:t>
            </w:r>
            <w:r>
              <w:rPr>
                <w:rFonts w:ascii="Arial" w:hAnsi="Arial" w:cs="Arial"/>
                <w:iCs/>
                <w:sz w:val="16"/>
                <w:lang w:eastAsia="zh-CN"/>
              </w:rPr>
              <w:lastRenderedPageBreak/>
              <w:t>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7D50F8" w14:paraId="584BEB93" w14:textId="77777777">
        <w:tc>
          <w:tcPr>
            <w:tcW w:w="1838" w:type="dxa"/>
            <w:vAlign w:val="center"/>
          </w:tcPr>
          <w:p w14:paraId="19A21050" w14:textId="754B3BF8" w:rsidR="007D50F8" w:rsidRDefault="007D50F8" w:rsidP="007D50F8">
            <w:pPr>
              <w:rPr>
                <w:rFonts w:ascii="Arial" w:hAnsi="Arial" w:cs="Arial"/>
                <w:iCs/>
                <w:sz w:val="16"/>
                <w:lang w:eastAsia="zh-CN"/>
              </w:rPr>
            </w:pPr>
            <w:r>
              <w:rPr>
                <w:rFonts w:ascii="Arial" w:hAnsi="Arial" w:cs="Arial"/>
                <w:iCs/>
                <w:sz w:val="16"/>
                <w:lang w:eastAsia="zh-CN"/>
              </w:rPr>
              <w:t>vivo</w:t>
            </w:r>
          </w:p>
        </w:tc>
        <w:tc>
          <w:tcPr>
            <w:tcW w:w="1134" w:type="dxa"/>
            <w:vAlign w:val="center"/>
          </w:tcPr>
          <w:p w14:paraId="79589BCF" w14:textId="6248873D" w:rsidR="007D50F8" w:rsidRDefault="007D50F8" w:rsidP="007D50F8">
            <w:pPr>
              <w:rPr>
                <w:rFonts w:ascii="Arial" w:hAnsi="Arial" w:cs="Arial"/>
                <w:iCs/>
                <w:sz w:val="16"/>
                <w:lang w:eastAsia="zh-CN"/>
              </w:rPr>
            </w:pPr>
            <w:r>
              <w:rPr>
                <w:rFonts w:ascii="Arial" w:hAnsi="Arial" w:cs="Arial"/>
                <w:iCs/>
                <w:sz w:val="16"/>
                <w:lang w:eastAsia="zh-CN"/>
              </w:rPr>
              <w:t>Yes</w:t>
            </w:r>
          </w:p>
        </w:tc>
        <w:tc>
          <w:tcPr>
            <w:tcW w:w="6379" w:type="dxa"/>
            <w:vAlign w:val="center"/>
          </w:tcPr>
          <w:p w14:paraId="575E50BB" w14:textId="1379099A" w:rsidR="007D50F8" w:rsidRDefault="007D50F8" w:rsidP="007D50F8">
            <w:pPr>
              <w:rPr>
                <w:rFonts w:ascii="Arial" w:hAnsi="Arial" w:cs="Arial"/>
                <w:iCs/>
                <w:sz w:val="16"/>
                <w:lang w:eastAsia="zh-CN"/>
              </w:rPr>
            </w:pPr>
            <w:r>
              <w:rPr>
                <w:rFonts w:ascii="Arial" w:hAnsi="Arial" w:cs="Arial"/>
                <w:iCs/>
                <w:sz w:val="16"/>
                <w:lang w:eastAsia="zh-CN"/>
              </w:rPr>
              <w:t>To ZTE, it may be related DL+UL latency reduction</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02" w:author="Huawei - Huangsu v22" w:date="2021-05-24T17:00:00Z">
        <w:r w:rsidR="00457B93">
          <w:rPr>
            <w:lang w:eastAsia="zh-CN"/>
          </w:rPr>
          <w:t xml:space="preserve">ere </w:t>
        </w:r>
      </w:ins>
      <w:r>
        <w:rPr>
          <w:lang w:eastAsia="zh-CN"/>
        </w:rPr>
        <w:t>is limited input</w:t>
      </w:r>
      <w:del w:id="103"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Heading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EA7E6" w14:textId="77777777" w:rsidR="00052FE0" w:rsidRDefault="00052FE0" w:rsidP="00052FE0">
      <w:pPr>
        <w:spacing w:after="0" w:line="240" w:lineRule="auto"/>
      </w:pPr>
      <w:r>
        <w:separator/>
      </w:r>
    </w:p>
  </w:endnote>
  <w:endnote w:type="continuationSeparator" w:id="0">
    <w:p w14:paraId="094EECC0" w14:textId="77777777" w:rsidR="00052FE0" w:rsidRDefault="00052FE0" w:rsidP="0005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郠ႈ怀"/>
    <w:panose1 w:val="020206030504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2967D" w14:textId="77777777" w:rsidR="00052FE0" w:rsidRDefault="0005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3D6DA" w14:textId="77777777" w:rsidR="00052FE0" w:rsidRDefault="00052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E3259" w14:textId="77777777" w:rsidR="00052FE0" w:rsidRDefault="00052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36A2A" w14:textId="77777777" w:rsidR="00052FE0" w:rsidRDefault="00052FE0" w:rsidP="00052FE0">
      <w:pPr>
        <w:spacing w:after="0" w:line="240" w:lineRule="auto"/>
      </w:pPr>
      <w:r>
        <w:separator/>
      </w:r>
    </w:p>
  </w:footnote>
  <w:footnote w:type="continuationSeparator" w:id="0">
    <w:p w14:paraId="24E53372" w14:textId="77777777" w:rsidR="00052FE0" w:rsidRDefault="00052FE0" w:rsidP="00052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1DEC" w14:textId="77777777" w:rsidR="00052FE0" w:rsidRDefault="00052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CAEDB" w14:textId="77777777" w:rsidR="00052FE0" w:rsidRDefault="00052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C671E" w14:textId="77777777" w:rsidR="00052FE0" w:rsidRDefault="00052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57039FF"/>
    <w:multiLevelType w:val="hybridMultilevel"/>
    <w:tmpl w:val="757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5"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5"/>
  </w:num>
  <w:num w:numId="3">
    <w:abstractNumId w:val="21"/>
  </w:num>
  <w:num w:numId="4">
    <w:abstractNumId w:val="29"/>
  </w:num>
  <w:num w:numId="5">
    <w:abstractNumId w:val="42"/>
  </w:num>
  <w:num w:numId="6">
    <w:abstractNumId w:val="28"/>
  </w:num>
  <w:num w:numId="7">
    <w:abstractNumId w:val="33"/>
  </w:num>
  <w:num w:numId="8">
    <w:abstractNumId w:val="26"/>
  </w:num>
  <w:num w:numId="9">
    <w:abstractNumId w:val="22"/>
  </w:num>
  <w:num w:numId="10">
    <w:abstractNumId w:val="13"/>
  </w:num>
  <w:num w:numId="11">
    <w:abstractNumId w:val="0"/>
  </w:num>
  <w:num w:numId="12">
    <w:abstractNumId w:val="38"/>
  </w:num>
  <w:num w:numId="13">
    <w:abstractNumId w:val="5"/>
  </w:num>
  <w:num w:numId="14">
    <w:abstractNumId w:val="17"/>
  </w:num>
  <w:num w:numId="15">
    <w:abstractNumId w:val="14"/>
  </w:num>
  <w:num w:numId="16">
    <w:abstractNumId w:val="9"/>
  </w:num>
  <w:num w:numId="17">
    <w:abstractNumId w:val="12"/>
  </w:num>
  <w:num w:numId="18">
    <w:abstractNumId w:val="45"/>
  </w:num>
  <w:num w:numId="19">
    <w:abstractNumId w:val="7"/>
  </w:num>
  <w:num w:numId="20">
    <w:abstractNumId w:val="15"/>
  </w:num>
  <w:num w:numId="21">
    <w:abstractNumId w:val="36"/>
  </w:num>
  <w:num w:numId="22">
    <w:abstractNumId w:val="43"/>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0"/>
  </w:num>
  <w:num w:numId="26">
    <w:abstractNumId w:val="46"/>
  </w:num>
  <w:num w:numId="27">
    <w:abstractNumId w:val="2"/>
  </w:num>
  <w:num w:numId="28">
    <w:abstractNumId w:val="6"/>
  </w:num>
  <w:num w:numId="29">
    <w:abstractNumId w:val="8"/>
  </w:num>
  <w:num w:numId="30">
    <w:abstractNumId w:val="11"/>
  </w:num>
  <w:num w:numId="31">
    <w:abstractNumId w:val="16"/>
  </w:num>
  <w:num w:numId="32">
    <w:abstractNumId w:val="30"/>
  </w:num>
  <w:num w:numId="33">
    <w:abstractNumId w:val="40"/>
  </w:num>
  <w:num w:numId="34">
    <w:abstractNumId w:val="10"/>
  </w:num>
  <w:num w:numId="35">
    <w:abstractNumId w:val="47"/>
  </w:num>
  <w:num w:numId="36">
    <w:abstractNumId w:val="4"/>
  </w:num>
  <w:num w:numId="37">
    <w:abstractNumId w:val="31"/>
  </w:num>
  <w:num w:numId="38">
    <w:abstractNumId w:val="19"/>
  </w:num>
  <w:num w:numId="39">
    <w:abstractNumId w:val="27"/>
  </w:num>
  <w:num w:numId="40">
    <w:abstractNumId w:val="44"/>
  </w:num>
  <w:num w:numId="41">
    <w:abstractNumId w:val="32"/>
  </w:num>
  <w:num w:numId="42">
    <w:abstractNumId w:val="41"/>
  </w:num>
  <w:num w:numId="43">
    <w:abstractNumId w:val="1"/>
  </w:num>
  <w:num w:numId="44">
    <w:abstractNumId w:val="3"/>
  </w:num>
  <w:num w:numId="45">
    <w:abstractNumId w:val="37"/>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18"/>
  </w:num>
  <w:num w:numId="49">
    <w:abstractNumId w:val="39"/>
  </w:num>
  <w:num w:numId="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3">
    <w:abstractNumId w:val="2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qAYoEoqs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20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D273CFCE-C90F-4531-AE5E-E6C03AE9A41D}">
  <ds:schemaRefs>
    <ds:schemaRef ds:uri="http://schemas.openxmlformats.org/officeDocument/2006/bibliography"/>
  </ds:schemaRefs>
</ds:datastoreItem>
</file>

<file path=customXml/itemProps3.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7.xml><?xml version="1.0" encoding="utf-8"?>
<ds:datastoreItem xmlns:ds="http://schemas.openxmlformats.org/officeDocument/2006/customXml" ds:itemID="{7E0406CF-57BB-4D77-97A4-627D94F284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23132</Words>
  <Characters>117190</Characters>
  <Application>Microsoft Office Word</Application>
  <DocSecurity>0</DocSecurity>
  <Lines>976</Lines>
  <Paragraphs>280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2021-05-24T16:17:00Z</dcterms:created>
  <dcterms:modified xsi:type="dcterms:W3CDTF">2021-05-24T16:17:00Z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