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C41F" w14:textId="77777777" w:rsidR="001D0FFC" w:rsidRDefault="001D0FFC">
      <w:pPr>
        <w:tabs>
          <w:tab w:val="right" w:pos="9216"/>
        </w:tabs>
        <w:spacing w:after="0"/>
        <w:rPr>
          <w:b/>
          <w:lang w:eastAsia="zh-CN"/>
        </w:rPr>
      </w:pPr>
    </w:p>
    <w:p w14:paraId="2E35C420" w14:textId="77777777"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2E35C421" w14:textId="77777777" w:rsidR="001D0FFC" w:rsidRDefault="004C62FC">
      <w:pPr>
        <w:rPr>
          <w:b/>
          <w:kern w:val="2"/>
          <w:lang w:eastAsia="zh-CN"/>
        </w:rPr>
      </w:pPr>
      <w:r>
        <w:rPr>
          <w:b/>
          <w:kern w:val="2"/>
          <w:lang w:eastAsia="zh-CN"/>
        </w:rPr>
        <w:t>e-Meeting,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77777777" w:rsidR="001D0FFC" w:rsidRDefault="004C62FC">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Heading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E35C42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E35C42D"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E35C433"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E35C43A"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2E35C43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pgSz w:w="11909" w:h="16834"/>
          <w:pgMar w:top="1440" w:right="1152" w:bottom="1440" w:left="1440" w:header="720" w:footer="720" w:gutter="0"/>
          <w:cols w:space="720"/>
        </w:sectPr>
      </w:pPr>
    </w:p>
    <w:p w14:paraId="2E35C442" w14:textId="77777777" w:rsidR="001D0FFC" w:rsidRDefault="004C62FC">
      <w:pPr>
        <w:pStyle w:val="Heading1"/>
        <w:rPr>
          <w:lang w:eastAsia="zh-CN"/>
        </w:rPr>
      </w:pPr>
      <w:r>
        <w:rPr>
          <w:rFonts w:hint="eastAsia"/>
          <w:lang w:eastAsia="zh-CN"/>
        </w:rPr>
        <w:lastRenderedPageBreak/>
        <w:t>S</w:t>
      </w:r>
      <w:r>
        <w:rPr>
          <w:lang w:eastAsia="zh-CN"/>
        </w:rPr>
        <w:t>cheduling location in advance</w:t>
      </w:r>
    </w:p>
    <w:p w14:paraId="2E35C443" w14:textId="77777777" w:rsidR="001D0FFC" w:rsidRDefault="004C62FC">
      <w:pPr>
        <w:pStyle w:val="Heading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E35C453"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2E35C454"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2E35C455"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2E35C45E" w14:textId="77777777" w:rsidR="001D0FFC" w:rsidRDefault="001D0FFC">
      <w:pPr>
        <w:rPr>
          <w:lang w:eastAsia="zh-CN"/>
        </w:rPr>
      </w:pPr>
    </w:p>
    <w:p w14:paraId="2E35C45F" w14:textId="77777777" w:rsidR="001D0FFC" w:rsidRDefault="004C62FC">
      <w:pPr>
        <w:pStyle w:val="Heading2"/>
        <w:rPr>
          <w:lang w:eastAsia="zh-CN"/>
        </w:rPr>
      </w:pPr>
      <w:r>
        <w:rPr>
          <w:lang w:eastAsia="zh-CN"/>
        </w:rPr>
        <w:t>Scheduling location in advance and reply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992995">
            <w:pPr>
              <w:pStyle w:val="ListParagraph"/>
              <w:numPr>
                <w:ilvl w:val="0"/>
                <w:numId w:val="9"/>
              </w:numPr>
              <w:autoSpaceDE/>
              <w:autoSpaceDN/>
              <w:adjustRightInd/>
              <w:snapToGrid/>
              <w:spacing w:after="0"/>
              <w:ind w:firstLineChars="0"/>
              <w:jc w:val="left"/>
              <w:rPr>
                <w:lang w:eastAsia="zh-CN"/>
              </w:rPr>
            </w:pPr>
            <w:hyperlink r:id="rId12" w:history="1">
              <w:r w:rsidR="004C62FC">
                <w:rPr>
                  <w:rStyle w:val="Hyperlink"/>
                  <w:lang w:eastAsia="zh-CN"/>
                </w:rPr>
                <w:t>R1-2104643</w:t>
              </w:r>
            </w:hyperlink>
            <w:r w:rsidR="004C62FC">
              <w:rPr>
                <w:lang w:eastAsia="zh-CN"/>
              </w:rPr>
              <w:tab/>
              <w:t>Draft reply LS to SA2 on Scheduling Location in Advance</w:t>
            </w:r>
            <w:r w:rsidR="004C62FC">
              <w:rPr>
                <w:lang w:eastAsia="zh-CN"/>
              </w:rPr>
              <w:tab/>
              <w:t>Qualcomm Incorporated</w:t>
            </w:r>
          </w:p>
          <w:p w14:paraId="2E35C464" w14:textId="77777777" w:rsidR="001D0FFC" w:rsidRDefault="00992995">
            <w:pPr>
              <w:pStyle w:val="ListParagraph"/>
              <w:numPr>
                <w:ilvl w:val="0"/>
                <w:numId w:val="9"/>
              </w:numPr>
              <w:autoSpaceDE/>
              <w:autoSpaceDN/>
              <w:adjustRightInd/>
              <w:snapToGrid/>
              <w:spacing w:after="0"/>
              <w:ind w:firstLineChars="0"/>
              <w:jc w:val="left"/>
              <w:rPr>
                <w:lang w:eastAsia="zh-CN"/>
              </w:rPr>
            </w:pPr>
            <w:hyperlink r:id="rId13" w:history="1">
              <w:r w:rsidR="004C62FC">
                <w:rPr>
                  <w:rStyle w:val="Hyperlink"/>
                  <w:lang w:eastAsia="zh-CN"/>
                </w:rPr>
                <w:t>R1-2105937</w:t>
              </w:r>
            </w:hyperlink>
            <w:r w:rsidR="004C62FC">
              <w:rPr>
                <w:lang w:eastAsia="zh-CN"/>
              </w:rPr>
              <w:tab/>
              <w:t>Discussion on scheduling location in advance to reduce latency</w:t>
            </w:r>
            <w:r w:rsidR="004C62FC">
              <w:rPr>
                <w:lang w:eastAsia="zh-CN"/>
              </w:rPr>
              <w:tab/>
              <w:t>Huawei, HiSilicon</w:t>
            </w:r>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E35C468" w14:textId="77777777" w:rsidR="001D0FFC" w:rsidRDefault="001D0FFC">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Heading3"/>
        <w:rPr>
          <w:lang w:eastAsia="zh-CN"/>
        </w:rPr>
      </w:pPr>
      <w:r>
        <w:rPr>
          <w:lang w:eastAsia="zh-CN"/>
        </w:rPr>
        <w:t>Round 1 (closed)</w:t>
      </w:r>
    </w:p>
    <w:p w14:paraId="2E35C476" w14:textId="77777777" w:rsidR="001D0FFC" w:rsidRDefault="004C62FC">
      <w:pPr>
        <w:rPr>
          <w:b/>
          <w:lang w:eastAsia="zh-CN"/>
        </w:rPr>
      </w:pPr>
      <w:r>
        <w:rPr>
          <w:b/>
          <w:lang w:eastAsia="zh-CN"/>
        </w:rPr>
        <w:t>Proposal 1.1.1-1 for 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Heading1"/>
        <w:rPr>
          <w:lang w:eastAsia="zh-CN"/>
        </w:rPr>
      </w:pPr>
      <w:r>
        <w:rPr>
          <w:lang w:eastAsia="zh-CN"/>
        </w:rPr>
        <w:lastRenderedPageBreak/>
        <w:t>PRS measurement time reduction</w:t>
      </w:r>
    </w:p>
    <w:p w14:paraId="2E35C4A8"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2E35C4B0"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E35C4C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2E35C4C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E35C4D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4D5"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4D7"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E35C4DA"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2E35C4E0"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2E35C4E5"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2E35C4E6"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2E35C4EF"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E35C4F0"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2E35C507"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512" w14:textId="77777777" w:rsidR="001D0FFC" w:rsidRDefault="004C62F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ListParagraph"/>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ListParagraph"/>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ListParagraph"/>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ListParagraph"/>
        <w:numPr>
          <w:ilvl w:val="0"/>
          <w:numId w:val="18"/>
        </w:numPr>
        <w:ind w:firstLineChars="0"/>
        <w:rPr>
          <w:lang w:val="en-GB" w:eastAsia="zh-CN"/>
        </w:rPr>
      </w:pPr>
      <w:r>
        <w:rPr>
          <w:lang w:val="en-GB" w:eastAsia="zh-CN"/>
        </w:rPr>
        <w:t>PRS-PRS processing priority</w:t>
      </w:r>
    </w:p>
    <w:p w14:paraId="2E35C517" w14:textId="77777777" w:rsidR="001D0FFC" w:rsidRDefault="004C62FC">
      <w:pPr>
        <w:pStyle w:val="ListParagraph"/>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ListParagraph"/>
        <w:numPr>
          <w:ilvl w:val="0"/>
          <w:numId w:val="18"/>
        </w:numPr>
        <w:ind w:firstLineChars="0"/>
        <w:rPr>
          <w:lang w:val="en-GB" w:eastAsia="zh-CN"/>
        </w:rPr>
      </w:pPr>
      <w:r>
        <w:rPr>
          <w:lang w:val="en-GB" w:eastAsia="zh-CN"/>
        </w:rPr>
        <w:t>A new (N, T) for low processing latency</w:t>
      </w:r>
    </w:p>
    <w:p w14:paraId="2E35C519" w14:textId="77777777" w:rsidR="001D0FFC" w:rsidRDefault="001D0FFC">
      <w:pPr>
        <w:rPr>
          <w:lang w:val="en-GB" w:eastAsia="zh-CN"/>
        </w:rPr>
      </w:pPr>
    </w:p>
    <w:p w14:paraId="2E35C51A" w14:textId="77777777" w:rsidR="001D0FFC" w:rsidRDefault="004C62FC">
      <w:pPr>
        <w:pStyle w:val="Heading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2E35C51E" w14:textId="77777777" w:rsidR="001D0FFC" w:rsidRDefault="004C62FC">
      <w:pPr>
        <w:pStyle w:val="3GPPAgreements"/>
        <w:rPr>
          <w:lang w:val="en-GB" w:eastAsia="zh-CN"/>
        </w:rPr>
      </w:pPr>
      <w:r>
        <w:rPr>
          <w:lang w:val="en-GB" w:eastAsia="zh-CN"/>
        </w:rPr>
        <w:t>vivo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Heading3"/>
        <w:rPr>
          <w:lang w:val="en-GB" w:eastAsia="zh-CN"/>
        </w:rPr>
      </w:pPr>
      <w:r>
        <w:rPr>
          <w:rFonts w:hint="eastAsia"/>
          <w:lang w:val="en-GB" w:eastAsia="zh-CN"/>
        </w:rPr>
        <w:lastRenderedPageBreak/>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2.1.1-1:</w:t>
      </w:r>
    </w:p>
    <w:p w14:paraId="2E35C523" w14:textId="77777777" w:rsidR="001D0FFC" w:rsidRDefault="004C62FC">
      <w:pPr>
        <w:pStyle w:val="3GPPAgreements"/>
        <w:rPr>
          <w:iCs/>
          <w:lang w:eastAsia="zh-CN"/>
        </w:rPr>
      </w:pPr>
      <w:bookmarkStart w:id="0" w:name="OLE_LINK1"/>
      <w:r>
        <w:rPr>
          <w:lang w:eastAsia="zh-CN"/>
        </w:rPr>
        <w:t>Single sample PRS processing subject to UE capability is supported from RAN1 perspective.</w:t>
      </w:r>
    </w:p>
    <w:bookmarkEnd w:id="0"/>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2E35C53A"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2E35C53B"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2E35C53E"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E35C542"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2E35C543"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2E35C544"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2E35C545" w14:textId="77777777" w:rsidR="001D0FFC" w:rsidRDefault="001D0FFC">
                  <w:pPr>
                    <w:pStyle w:val="15"/>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2E35C550" w14:textId="77777777" w:rsidR="001D0FFC" w:rsidRDefault="004C62FC">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2E35C558" w14:textId="77777777" w:rsidR="001D0FFC" w:rsidRDefault="004C62F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E35C56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58A"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58C"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L summary:</w:t>
      </w:r>
    </w:p>
    <w:p w14:paraId="2E35C59B" w14:textId="77777777" w:rsidR="001D0FFC" w:rsidRDefault="004C62FC">
      <w:pPr>
        <w:rPr>
          <w:lang w:eastAsia="zh-CN"/>
        </w:rPr>
      </w:pPr>
      <w:r>
        <w:rPr>
          <w:lang w:eastAsia="zh-CN"/>
        </w:rPr>
        <w:t>Among the companies providing the reponse</w:t>
      </w:r>
    </w:p>
    <w:p w14:paraId="2E35C59C" w14:textId="77777777" w:rsidR="001D0FFC" w:rsidRDefault="004C62F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ListParagraph"/>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2E35C59F" w14:textId="77777777" w:rsidR="001D0FFC" w:rsidRDefault="004C62F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2E35C5A0" w14:textId="77777777" w:rsidR="001D0FFC" w:rsidRDefault="004C62FC">
      <w:pPr>
        <w:pStyle w:val="Heading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Based on the discussion of the GTW session. The proposal 2.1.2-1 is updated below. Companies are encouraged to check 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A7" w14:textId="77777777" w:rsidR="001D0FFC" w:rsidRDefault="004C62FC">
      <w:pPr>
        <w:pStyle w:val="3GPPAgreements"/>
        <w:numPr>
          <w:ilvl w:val="1"/>
          <w:numId w:val="21"/>
        </w:numPr>
        <w:rPr>
          <w:lang w:eastAsia="zh-CN"/>
        </w:rPr>
      </w:pPr>
      <w:r>
        <w:rPr>
          <w:lang w:eastAsia="zh-CN"/>
        </w:rPr>
        <w:lastRenderedPageBreak/>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Send an LS to RAN4 informing that</w:t>
            </w:r>
          </w:p>
          <w:p w14:paraId="2E35C5CC" w14:textId="77777777" w:rsidR="001D0FFC" w:rsidRDefault="004C62F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2E35C5F8" w14:textId="77777777" w:rsidR="001D0FFC" w:rsidRDefault="004C62FC">
      <w:pPr>
        <w:pStyle w:val="Heading3"/>
        <w:rPr>
          <w:lang w:eastAsia="zh-CN"/>
        </w:rPr>
      </w:pPr>
      <w:r>
        <w:rPr>
          <w:lang w:eastAsia="zh-CN"/>
        </w:rPr>
        <w:t>Round 3</w:t>
      </w:r>
    </w:p>
    <w:p w14:paraId="2E35C5F9" w14:textId="77777777" w:rsidR="001D0FFC" w:rsidRDefault="004C62FC">
      <w:pPr>
        <w:rPr>
          <w:lang w:eastAsia="zh-CN"/>
        </w:rPr>
      </w:pPr>
      <w:r>
        <w:rPr>
          <w:rFonts w:hint="eastAsia"/>
          <w:lang w:eastAsia="zh-CN"/>
        </w:rPr>
        <w:t>T</w:t>
      </w:r>
      <w:r>
        <w:rPr>
          <w:lang w:eastAsia="zh-CN"/>
        </w:rPr>
        <w:t>he FL has the following proposal update for Round 3.</w:t>
      </w:r>
    </w:p>
    <w:p w14:paraId="2E35C5FA"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2.1.3-1</w:t>
      </w:r>
    </w:p>
    <w:p w14:paraId="2E35C5FB" w14:textId="77777777" w:rsidR="001D0FFC" w:rsidRDefault="004C62F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FF" w14:textId="5D5DBA53" w:rsidR="001D0FFC" w:rsidRDefault="004C62FC">
      <w:pPr>
        <w:pStyle w:val="3GPPAgreements"/>
        <w:numPr>
          <w:ilvl w:val="1"/>
          <w:numId w:val="21"/>
        </w:numPr>
        <w:rPr>
          <w:lang w:eastAsia="zh-CN"/>
        </w:rPr>
      </w:pPr>
      <w:r>
        <w:rPr>
          <w:lang w:eastAsia="zh-CN"/>
        </w:rPr>
        <w:t xml:space="preserve">RAN1 to further study </w:t>
      </w:r>
      <w:ins w:id="12" w:author="Huawei - Huangsu v22" w:date="2021-05-24T16:52:00Z">
        <w:r w:rsidR="00B05073">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602" w14:textId="77777777" w:rsidR="001D0FFC" w:rsidRDefault="004C62F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2E35C603" w14:textId="77777777" w:rsidR="001D0FFC" w:rsidRDefault="004C62F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7C11EF" w14:paraId="0998C27E" w14:textId="77777777" w:rsidTr="00DA37E4">
        <w:tc>
          <w:tcPr>
            <w:tcW w:w="1838" w:type="dxa"/>
            <w:vAlign w:val="center"/>
          </w:tcPr>
          <w:p w14:paraId="0AEA3C65" w14:textId="77777777" w:rsidR="007C11EF" w:rsidRDefault="007C11E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71BB366" w14:textId="77777777" w:rsidR="007C11EF" w:rsidRDefault="007C11E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5CBE3F8C" w14:textId="77777777" w:rsidR="007C11EF" w:rsidRDefault="007C11EF" w:rsidP="00DA37E4">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192CB1" w14:paraId="2E35C613" w14:textId="77777777">
        <w:tc>
          <w:tcPr>
            <w:tcW w:w="1838" w:type="dxa"/>
            <w:vAlign w:val="center"/>
          </w:tcPr>
          <w:p w14:paraId="2E35C610" w14:textId="29C662D2" w:rsidR="00192CB1" w:rsidRDefault="00192CB1" w:rsidP="00192CB1">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11" w14:textId="77777777" w:rsidR="00192CB1" w:rsidRDefault="00192CB1" w:rsidP="00192CB1">
            <w:pPr>
              <w:rPr>
                <w:rFonts w:ascii="Arial" w:hAnsi="Arial" w:cs="Arial"/>
                <w:iCs/>
                <w:sz w:val="16"/>
                <w:lang w:eastAsia="zh-CN"/>
              </w:rPr>
            </w:pPr>
          </w:p>
        </w:tc>
        <w:tc>
          <w:tcPr>
            <w:tcW w:w="6379" w:type="dxa"/>
            <w:vAlign w:val="center"/>
          </w:tcPr>
          <w:p w14:paraId="3AC9CFA8" w14:textId="77777777" w:rsidR="00192CB1" w:rsidRDefault="00192CB1" w:rsidP="00192CB1">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6B3030CD" w14:textId="77777777" w:rsidR="00192CB1" w:rsidRDefault="00192CB1" w:rsidP="00192CB1">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2CD2155" w14:textId="77777777" w:rsidR="00192CB1" w:rsidRDefault="00192CB1" w:rsidP="00192CB1">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02849346" w14:textId="77777777" w:rsidR="00192CB1" w:rsidRDefault="00192CB1" w:rsidP="00192CB1">
            <w:pPr>
              <w:rPr>
                <w:rFonts w:ascii="Arial" w:hAnsi="Arial" w:cs="Arial"/>
                <w:iCs/>
                <w:sz w:val="16"/>
                <w:lang w:eastAsia="zh-CN"/>
              </w:rPr>
            </w:pPr>
          </w:p>
          <w:p w14:paraId="33128C4B" w14:textId="77777777" w:rsidR="00192CB1" w:rsidRDefault="00192CB1" w:rsidP="00192CB1">
            <w:pPr>
              <w:pStyle w:val="Heading3"/>
              <w:numPr>
                <w:ilvl w:val="0"/>
                <w:numId w:val="0"/>
              </w:numPr>
              <w:outlineLvl w:val="2"/>
              <w:rPr>
                <w:rFonts w:ascii="Arial" w:hAnsi="Arial" w:cs="Arial"/>
                <w:lang w:eastAsia="zh-CN"/>
              </w:rPr>
            </w:pPr>
            <w:r>
              <w:rPr>
                <w:rFonts w:ascii="Arial" w:hAnsi="Arial" w:cs="Arial"/>
                <w:lang w:eastAsia="zh-CN"/>
              </w:rPr>
              <w:t>Proposal 2.1.3-1</w:t>
            </w:r>
          </w:p>
          <w:p w14:paraId="699CE500" w14:textId="77777777" w:rsidR="00192CB1" w:rsidRDefault="00192CB1" w:rsidP="00192CB1">
            <w:pPr>
              <w:pStyle w:val="3GPPAgreements"/>
              <w:numPr>
                <w:ilvl w:val="0"/>
                <w:numId w:val="5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430A13FB" w14:textId="77777777" w:rsidR="00192CB1" w:rsidRDefault="00192CB1" w:rsidP="00192CB1">
            <w:pPr>
              <w:pStyle w:val="3GPPAgreements"/>
              <w:numPr>
                <w:ilvl w:val="1"/>
                <w:numId w:val="52"/>
              </w:numPr>
              <w:spacing w:line="256" w:lineRule="auto"/>
              <w:rPr>
                <w:lang w:eastAsia="zh-CN"/>
              </w:rPr>
            </w:pPr>
            <w:r>
              <w:rPr>
                <w:lang w:eastAsia="zh-CN"/>
              </w:rPr>
              <w:t>Send an LS to RAN4 informing that</w:t>
            </w:r>
          </w:p>
          <w:p w14:paraId="74AD5BFF" w14:textId="77777777" w:rsidR="00192CB1" w:rsidRDefault="00192CB1" w:rsidP="00192CB1">
            <w:pPr>
              <w:pStyle w:val="3GPPAgreements"/>
              <w:numPr>
                <w:ilvl w:val="2"/>
                <w:numId w:val="5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9AF4158" w14:textId="77777777" w:rsidR="00192CB1" w:rsidRDefault="00192CB1" w:rsidP="00192CB1">
            <w:pPr>
              <w:pStyle w:val="3GPPAgreements"/>
              <w:numPr>
                <w:ilvl w:val="2"/>
                <w:numId w:val="52"/>
              </w:numPr>
              <w:spacing w:line="256" w:lineRule="auto"/>
              <w:rPr>
                <w:lang w:eastAsia="zh-CN"/>
              </w:rPr>
            </w:pPr>
            <w:r>
              <w:rPr>
                <w:lang w:eastAsia="zh-CN"/>
              </w:rPr>
              <w:t xml:space="preserve">RAN4 is requested to check the feasibility of measurements performed within a single instance of the DL PRS resource </w:t>
            </w:r>
            <w:r>
              <w:rPr>
                <w:lang w:eastAsia="zh-CN"/>
              </w:rPr>
              <w:lastRenderedPageBreak/>
              <w:t>set and identify the impact on requirements/side condition.</w:t>
            </w:r>
          </w:p>
          <w:p w14:paraId="2E35C612" w14:textId="77777777" w:rsidR="00192CB1" w:rsidRPr="00192CB1" w:rsidRDefault="00192CB1" w:rsidP="00192CB1">
            <w:pPr>
              <w:rPr>
                <w:rFonts w:ascii="Arial" w:hAnsi="Arial" w:cs="Arial"/>
                <w:iCs/>
                <w:sz w:val="16"/>
                <w:lang w:eastAsia="zh-CN"/>
              </w:rPr>
            </w:pPr>
          </w:p>
        </w:tc>
      </w:tr>
      <w:tr w:rsidR="00F57B0C" w14:paraId="707D6EF8" w14:textId="77777777">
        <w:tc>
          <w:tcPr>
            <w:tcW w:w="1838" w:type="dxa"/>
            <w:vAlign w:val="center"/>
          </w:tcPr>
          <w:p w14:paraId="6F80124E" w14:textId="5EA4952B" w:rsidR="00F57B0C" w:rsidRDefault="00F57B0C" w:rsidP="00192CB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F4B3EBD" w14:textId="2C6EA849" w:rsidR="00F57B0C" w:rsidRDefault="00F57B0C" w:rsidP="00192CB1">
            <w:pPr>
              <w:rPr>
                <w:rFonts w:ascii="Arial" w:hAnsi="Arial" w:cs="Arial"/>
                <w:iCs/>
                <w:sz w:val="16"/>
                <w:lang w:eastAsia="zh-CN"/>
              </w:rPr>
            </w:pPr>
            <w:r>
              <w:rPr>
                <w:rFonts w:ascii="Arial" w:hAnsi="Arial" w:cs="Arial"/>
                <w:iCs/>
                <w:sz w:val="16"/>
                <w:lang w:eastAsia="zh-CN"/>
              </w:rPr>
              <w:t>Support</w:t>
            </w:r>
          </w:p>
        </w:tc>
        <w:tc>
          <w:tcPr>
            <w:tcW w:w="6379" w:type="dxa"/>
            <w:vAlign w:val="center"/>
          </w:tcPr>
          <w:p w14:paraId="24B28AA4" w14:textId="77777777" w:rsidR="00F57B0C" w:rsidRDefault="00F57B0C" w:rsidP="00192CB1">
            <w:pPr>
              <w:rPr>
                <w:rFonts w:ascii="Arial" w:hAnsi="Arial" w:cs="Arial"/>
                <w:iCs/>
                <w:sz w:val="16"/>
                <w:lang w:eastAsia="zh-CN"/>
              </w:rPr>
            </w:pPr>
          </w:p>
        </w:tc>
      </w:tr>
    </w:tbl>
    <w:p w14:paraId="2E35C614" w14:textId="77777777" w:rsidR="001D0FFC" w:rsidRDefault="001D0FFC">
      <w:pPr>
        <w:rPr>
          <w:lang w:eastAsia="zh-CN"/>
        </w:rPr>
      </w:pPr>
    </w:p>
    <w:p w14:paraId="2E35C615" w14:textId="77777777" w:rsidR="001D0FFC" w:rsidRDefault="004C62FC">
      <w:pPr>
        <w:pStyle w:val="Heading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2E35C617" w14:textId="77777777" w:rsidR="001D0FFC" w:rsidRDefault="004C62FC">
      <w:pPr>
        <w:pStyle w:val="Heading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Support 100ms 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That should be UE capabity</w:t>
            </w:r>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t>FL summary:</w:t>
      </w:r>
    </w:p>
    <w:p w14:paraId="2E35C662" w14:textId="77777777" w:rsidR="001D0FFC" w:rsidRDefault="004C62FC">
      <w:pPr>
        <w:rPr>
          <w:lang w:eastAsia="zh-CN"/>
        </w:rPr>
      </w:pPr>
      <w:r>
        <w:rPr>
          <w:lang w:eastAsia="zh-CN"/>
        </w:rPr>
        <w:t>Among the companies providing the reponse</w:t>
      </w:r>
    </w:p>
    <w:p w14:paraId="2E35C663" w14:textId="77777777" w:rsidR="001D0FFC" w:rsidRDefault="004C62FC">
      <w:pPr>
        <w:pStyle w:val="ListParagraph"/>
        <w:numPr>
          <w:ilvl w:val="0"/>
          <w:numId w:val="22"/>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2E35C664" w14:textId="77777777" w:rsidR="001D0FFC" w:rsidRDefault="004C62FC">
      <w:pPr>
        <w:pStyle w:val="ListParagraph"/>
        <w:numPr>
          <w:ilvl w:val="0"/>
          <w:numId w:val="22"/>
        </w:numPr>
        <w:ind w:firstLineChars="0"/>
        <w:rPr>
          <w:lang w:eastAsia="zh-CN"/>
        </w:rPr>
      </w:pPr>
      <w:r>
        <w:rPr>
          <w:lang w:eastAsia="zh-CN"/>
        </w:rPr>
        <w:t>Not support (4): CMCC, Ericsson, Nokia, Intel</w:t>
      </w:r>
    </w:p>
    <w:p w14:paraId="2E35C665" w14:textId="77777777" w:rsidR="001D0FFC" w:rsidRDefault="004C62FC">
      <w:pPr>
        <w:pStyle w:val="ListParagraph"/>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The supporting companies also provided revision to ease the concern from the opponents.</w:t>
      </w:r>
    </w:p>
    <w:p w14:paraId="2E35C668" w14:textId="77777777" w:rsidR="001D0FFC" w:rsidRDefault="004C62FC">
      <w:pPr>
        <w:pStyle w:val="Heading3"/>
        <w:rPr>
          <w:lang w:eastAsia="zh-CN"/>
        </w:rPr>
      </w:pPr>
      <w:r>
        <w:rPr>
          <w:rFonts w:hint="eastAsia"/>
          <w:lang w:eastAsia="zh-CN"/>
        </w:rPr>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From RAN1 perspecitive,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 xml:space="preserve">From RAN1 perspecitive, it is beneficial to support a finer granularity for location response time. The details can be up to </w:t>
            </w:r>
            <w:r>
              <w:rPr>
                <w:lang w:eastAsia="zh-CN"/>
              </w:rPr>
              <w:lastRenderedPageBreak/>
              <w:t>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2E35C6AD" w14:textId="77777777" w:rsidR="001D0FFC" w:rsidRDefault="004C62FC">
      <w:pPr>
        <w:pStyle w:val="Heading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27" w:author="Huawei - Huangsu" w:date="2021-05-24T11:16:00Z"/>
          <w:iCs/>
          <w:lang w:eastAsia="zh-CN"/>
        </w:rPr>
      </w:pPr>
      <w:del w:id="28" w:author="Huawei - Huangsu" w:date="2021-05-24T11:16:00Z">
        <w:r>
          <w:rPr>
            <w:lang w:eastAsia="zh-CN"/>
          </w:rPr>
          <w:delText>RAN1 to further study the following aspects</w:delText>
        </w:r>
      </w:del>
    </w:p>
    <w:p w14:paraId="2E35C6B4" w14:textId="77777777" w:rsidR="001D0FFC" w:rsidRDefault="004C62F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1D0FFC" w14:paraId="2E35C6B9" w14:textId="77777777" w:rsidTr="00373D66">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rsidTr="00373D66">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t>Mechanisms to adapt the UE response time</w:t>
            </w:r>
          </w:p>
          <w:p w14:paraId="2E35C6BF" w14:textId="77777777" w:rsidR="001D0FFC" w:rsidRDefault="004C62FC">
            <w:pPr>
              <w:pStyle w:val="3GPPAgreements"/>
              <w:numPr>
                <w:ilvl w:val="1"/>
                <w:numId w:val="21"/>
              </w:numPr>
              <w:rPr>
                <w:iCs/>
                <w:lang w:eastAsia="zh-CN"/>
              </w:rPr>
            </w:pPr>
            <w:r>
              <w:rPr>
                <w:lang w:eastAsia="zh-CN"/>
              </w:rPr>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From our understanding, we may need to design new UE capabilities to facilitate measurement report with the finer granularity. Even whether the feature would be </w:t>
            </w:r>
            <w:r>
              <w:rPr>
                <w:rFonts w:ascii="Arial" w:hAnsi="Arial" w:cs="Arial" w:hint="eastAsia"/>
                <w:iCs/>
                <w:sz w:val="16"/>
                <w:lang w:eastAsia="zh-CN"/>
              </w:rPr>
              <w:lastRenderedPageBreak/>
              <w:t>supported or not can be decided by RAN2, there is no harm for RAN1 to further study the potential spec impact.</w:t>
            </w:r>
          </w:p>
        </w:tc>
      </w:tr>
      <w:tr w:rsidR="001D0FFC" w14:paraId="2E35C6C6" w14:textId="77777777" w:rsidTr="00373D66">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F36A7" w14:paraId="2E35C6CA" w14:textId="77777777" w:rsidTr="00373D66">
        <w:tc>
          <w:tcPr>
            <w:tcW w:w="1838" w:type="dxa"/>
            <w:vAlign w:val="center"/>
          </w:tcPr>
          <w:p w14:paraId="2E35C6C7" w14:textId="719D70ED"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C8" w14:textId="40021A4D"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C9" w14:textId="77777777" w:rsidR="001F36A7" w:rsidRDefault="001F36A7" w:rsidP="001F36A7">
            <w:pPr>
              <w:rPr>
                <w:rFonts w:ascii="Arial" w:hAnsi="Arial" w:cs="Arial"/>
                <w:iCs/>
                <w:sz w:val="16"/>
                <w:lang w:eastAsia="zh-CN"/>
              </w:rPr>
            </w:pPr>
          </w:p>
        </w:tc>
      </w:tr>
      <w:tr w:rsidR="00373D66" w14:paraId="14F5E686" w14:textId="77777777" w:rsidTr="00373D66">
        <w:tc>
          <w:tcPr>
            <w:tcW w:w="1838" w:type="dxa"/>
          </w:tcPr>
          <w:p w14:paraId="2815149E" w14:textId="55148826" w:rsidR="00373D66" w:rsidRDefault="00373D66" w:rsidP="00102166">
            <w:pPr>
              <w:rPr>
                <w:rFonts w:ascii="Arial" w:hAnsi="Arial" w:cs="Arial"/>
                <w:iCs/>
                <w:sz w:val="16"/>
                <w:lang w:eastAsia="zh-CN"/>
              </w:rPr>
            </w:pPr>
            <w:r>
              <w:rPr>
                <w:rFonts w:ascii="Arial" w:hAnsi="Arial" w:cs="Arial"/>
                <w:iCs/>
                <w:sz w:val="16"/>
                <w:lang w:eastAsia="zh-CN"/>
              </w:rPr>
              <w:t>CATT</w:t>
            </w:r>
          </w:p>
        </w:tc>
        <w:tc>
          <w:tcPr>
            <w:tcW w:w="1134" w:type="dxa"/>
          </w:tcPr>
          <w:p w14:paraId="4BC4B2BC" w14:textId="517B7CD8" w:rsidR="00373D66" w:rsidRDefault="00373D66" w:rsidP="00102166">
            <w:pPr>
              <w:rPr>
                <w:rFonts w:ascii="Arial" w:hAnsi="Arial" w:cs="Arial"/>
                <w:iCs/>
                <w:sz w:val="16"/>
                <w:lang w:eastAsia="zh-CN"/>
              </w:rPr>
            </w:pPr>
            <w:r>
              <w:rPr>
                <w:rFonts w:ascii="Arial" w:hAnsi="Arial" w:cs="Arial"/>
                <w:iCs/>
                <w:sz w:val="16"/>
                <w:lang w:eastAsia="zh-CN"/>
              </w:rPr>
              <w:t>Yes</w:t>
            </w:r>
          </w:p>
        </w:tc>
        <w:tc>
          <w:tcPr>
            <w:tcW w:w="6379" w:type="dxa"/>
          </w:tcPr>
          <w:p w14:paraId="5409BF1F" w14:textId="5D3564A8" w:rsidR="00373D66" w:rsidRDefault="00373D66" w:rsidP="00102166">
            <w:pPr>
              <w:rPr>
                <w:rFonts w:ascii="Arial" w:hAnsi="Arial" w:cs="Arial"/>
                <w:iCs/>
                <w:sz w:val="16"/>
                <w:lang w:eastAsia="zh-CN"/>
              </w:rPr>
            </w:pPr>
            <w:r>
              <w:rPr>
                <w:rFonts w:ascii="Arial" w:hAnsi="Arial" w:cs="Arial"/>
                <w:iCs/>
                <w:sz w:val="16"/>
                <w:lang w:eastAsia="zh-CN"/>
              </w:rPr>
              <w:t>We are also fine to let RAN2 to work this out.</w:t>
            </w:r>
          </w:p>
        </w:tc>
      </w:tr>
    </w:tbl>
    <w:p w14:paraId="2E35C6CB" w14:textId="77777777" w:rsidR="001D0FFC" w:rsidRDefault="001D0FFC">
      <w:pPr>
        <w:rPr>
          <w:lang w:eastAsia="zh-CN"/>
        </w:rPr>
      </w:pPr>
    </w:p>
    <w:p w14:paraId="2E35C6CC" w14:textId="77777777" w:rsidR="001D0FFC" w:rsidRDefault="004C62FC">
      <w:pPr>
        <w:pStyle w:val="Heading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r>
        <w:rPr>
          <w:iCs/>
          <w:lang w:val="en-GB" w:eastAsia="zh-CN"/>
        </w:rPr>
        <w:t>Sumsung [12] also mentioned the priority of the DG-PUSCH should be high to reduce the latency</w:t>
      </w:r>
    </w:p>
    <w:p w14:paraId="2E35C6CF" w14:textId="77777777" w:rsidR="001D0FFC" w:rsidRDefault="004C62FC">
      <w:pPr>
        <w:pStyle w:val="Heading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report</w:t>
      </w:r>
    </w:p>
    <w:p w14:paraId="2E35C6D3" w14:textId="77777777" w:rsidR="001D0FFC" w:rsidRDefault="004C62FC">
      <w:pPr>
        <w:pStyle w:val="3GPPAgreements"/>
        <w:numPr>
          <w:ilvl w:val="1"/>
          <w:numId w:val="25"/>
        </w:numPr>
        <w:rPr>
          <w:iCs/>
          <w:lang w:eastAsia="zh-CN"/>
        </w:rPr>
      </w:pPr>
      <w:r>
        <w:rPr>
          <w:lang w:eastAsia="zh-CN"/>
        </w:rPr>
        <w:t>Option 1: Signaling from LMF to the gNB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t>O</w:t>
      </w:r>
      <w:r>
        <w:rPr>
          <w:iCs/>
          <w:lang w:eastAsia="zh-CN"/>
        </w:rPr>
        <w:t>ption 2: Signaling from UE to the gNB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signalling, and procedures for </w:t>
            </w:r>
            <w:r>
              <w:rPr>
                <w:rFonts w:asciiTheme="minorHAnsi" w:hAnsiTheme="minorHAnsi" w:cstheme="minorHAnsi"/>
                <w:sz w:val="20"/>
                <w:szCs w:val="20"/>
              </w:rPr>
              <w:lastRenderedPageBreak/>
              <w:t>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2E35C7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2E35C715"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t>Two questions from our side is that</w:t>
            </w:r>
          </w:p>
          <w:p w14:paraId="2E35C717"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Proposal is too general for RAN1 discussion, which should be focused on the physical </w:t>
            </w:r>
            <w:r>
              <w:rPr>
                <w:rFonts w:ascii="Arial" w:eastAsia="Malgun Gothic" w:hAnsi="Arial" w:cs="Arial"/>
                <w:iCs/>
                <w:sz w:val="16"/>
                <w:lang w:eastAsia="ko-KR"/>
              </w:rPr>
              <w:lastRenderedPageBreak/>
              <w:t>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t>Among the companies providing the reponse</w:t>
      </w:r>
    </w:p>
    <w:p w14:paraId="2E35C738"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(10): vivo, InterDigital, CMCC, Lenovo, CATT, SONY, Xiaomi, Samsung, LG, Nokia</w:t>
      </w:r>
    </w:p>
    <w:p w14:paraId="2E35C739" w14:textId="77777777" w:rsidR="001D0FFC" w:rsidRDefault="004C62FC">
      <w:pPr>
        <w:pStyle w:val="ListParagraph"/>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ListParagraph"/>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Heading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r>
        <w:rPr>
          <w:lang w:eastAsia="zh-CN"/>
        </w:rPr>
        <w:t>With regard to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Alt.1 The enhanment is supported from RAN1 perspective</w:t>
      </w:r>
    </w:p>
    <w:p w14:paraId="2E35C743"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To the understanding of the FL, it should be beneficial to list the alternatives so that companies can evaluate and understand the pros and cons of either alternatives.</w:t>
      </w:r>
    </w:p>
    <w:p w14:paraId="2E35C780" w14:textId="77777777" w:rsidR="001D0FFC" w:rsidRDefault="004C62FC">
      <w:pPr>
        <w:pStyle w:val="Heading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2.3.3-1:</w:t>
      </w:r>
    </w:p>
    <w:p w14:paraId="2E35C783" w14:textId="77777777" w:rsidR="001D0FFC" w:rsidRDefault="004C62FC">
      <w:pPr>
        <w:pStyle w:val="3GPPAgreements"/>
        <w:numPr>
          <w:ilvl w:val="0"/>
          <w:numId w:val="24"/>
        </w:numPr>
        <w:rPr>
          <w:iCs/>
          <w:lang w:eastAsia="zh-CN"/>
        </w:rPr>
      </w:pPr>
      <w:r>
        <w:rPr>
          <w:lang w:eastAsia="zh-CN"/>
        </w:rPr>
        <w:t>With regard to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86"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8F" w14:textId="77777777" w:rsidTr="00373D66">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93" w14:textId="77777777" w:rsidTr="00373D66">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rsidTr="00373D66">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213A43" w14:paraId="0E27C35E" w14:textId="77777777" w:rsidTr="00373D66">
        <w:tc>
          <w:tcPr>
            <w:tcW w:w="1838" w:type="dxa"/>
            <w:vAlign w:val="center"/>
          </w:tcPr>
          <w:p w14:paraId="1F840A3B" w14:textId="77777777" w:rsidR="00213A43" w:rsidRDefault="00213A43"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7892C89" w14:textId="77777777" w:rsidR="00213A43" w:rsidRDefault="00213A43" w:rsidP="00DA37E4">
            <w:pPr>
              <w:rPr>
                <w:rFonts w:ascii="Arial" w:hAnsi="Arial" w:cs="Arial"/>
                <w:iCs/>
                <w:sz w:val="16"/>
                <w:lang w:eastAsia="zh-CN"/>
              </w:rPr>
            </w:pPr>
            <w:r>
              <w:rPr>
                <w:rFonts w:ascii="Arial" w:hAnsi="Arial" w:cs="Arial"/>
                <w:iCs/>
                <w:sz w:val="16"/>
                <w:lang w:eastAsia="zh-CN"/>
              </w:rPr>
              <w:t>No</w:t>
            </w:r>
          </w:p>
        </w:tc>
        <w:tc>
          <w:tcPr>
            <w:tcW w:w="6379" w:type="dxa"/>
            <w:vAlign w:val="center"/>
          </w:tcPr>
          <w:p w14:paraId="547E58F6" w14:textId="77777777" w:rsidR="00213A43" w:rsidRDefault="00213A43" w:rsidP="00DA37E4">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1F36A7" w14:paraId="2E35C79B" w14:textId="77777777" w:rsidTr="00373D66">
        <w:tc>
          <w:tcPr>
            <w:tcW w:w="1838" w:type="dxa"/>
            <w:vAlign w:val="center"/>
          </w:tcPr>
          <w:p w14:paraId="2E35C798" w14:textId="1570E6F7"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799" w14:textId="27595B03"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9A" w14:textId="77777777" w:rsidR="001F36A7" w:rsidRDefault="001F36A7" w:rsidP="001F36A7">
            <w:pPr>
              <w:rPr>
                <w:rFonts w:ascii="Arial" w:hAnsi="Arial" w:cs="Arial"/>
                <w:iCs/>
                <w:sz w:val="16"/>
                <w:lang w:eastAsia="zh-CN"/>
              </w:rPr>
            </w:pPr>
          </w:p>
        </w:tc>
      </w:tr>
      <w:tr w:rsidR="00373D66" w14:paraId="7C651557" w14:textId="77777777" w:rsidTr="00373D66">
        <w:tc>
          <w:tcPr>
            <w:tcW w:w="1838" w:type="dxa"/>
            <w:vAlign w:val="center"/>
          </w:tcPr>
          <w:p w14:paraId="62419A74" w14:textId="758D4F08" w:rsidR="00373D66" w:rsidRDefault="00373D66"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09CF3540" w14:textId="1002C3FA" w:rsidR="00373D66" w:rsidRDefault="00373D66"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6D3A9B4F" w14:textId="5A06CE76" w:rsidR="00373D66" w:rsidRDefault="00373D66" w:rsidP="001F36A7">
            <w:pPr>
              <w:rPr>
                <w:rFonts w:ascii="Arial" w:hAnsi="Arial" w:cs="Arial"/>
                <w:iCs/>
                <w:sz w:val="16"/>
                <w:lang w:eastAsia="zh-CN"/>
              </w:rPr>
            </w:pPr>
            <w:r>
              <w:rPr>
                <w:rFonts w:ascii="Arial" w:hAnsi="Arial" w:cs="Arial"/>
                <w:iCs/>
                <w:sz w:val="16"/>
                <w:lang w:eastAsia="zh-CN"/>
              </w:rPr>
              <w:t xml:space="preserve">To Ericsson: </w:t>
            </w:r>
            <w:r w:rsidR="00C1244C">
              <w:rPr>
                <w:rFonts w:ascii="Arial" w:hAnsi="Arial" w:cs="Arial"/>
                <w:iCs/>
                <w:sz w:val="16"/>
                <w:lang w:eastAsia="zh-CN"/>
              </w:rPr>
              <w:t>In our view, t</w:t>
            </w:r>
            <w:r>
              <w:rPr>
                <w:rFonts w:ascii="Arial" w:hAnsi="Arial" w:cs="Arial"/>
                <w:iCs/>
                <w:sz w:val="16"/>
                <w:lang w:eastAsia="zh-CN"/>
              </w:rPr>
              <w:t xml:space="preserve">here is a need for RAN1 and RAN2 to work together on the </w:t>
            </w:r>
            <w:r w:rsidRPr="00373D66">
              <w:rPr>
                <w:rFonts w:ascii="Arial" w:hAnsi="Arial" w:cs="Arial"/>
                <w:iCs/>
                <w:sz w:val="16"/>
                <w:lang w:eastAsia="zh-CN"/>
              </w:rPr>
              <w:t>enhancement on PUSCH scheduling</w:t>
            </w:r>
            <w:r w:rsidR="00654BB7">
              <w:rPr>
                <w:rFonts w:ascii="Arial" w:hAnsi="Arial" w:cs="Arial"/>
                <w:iCs/>
                <w:sz w:val="16"/>
                <w:lang w:eastAsia="zh-CN"/>
              </w:rPr>
              <w:t xml:space="preserve"> for reducing the latency.</w:t>
            </w:r>
          </w:p>
        </w:tc>
      </w:tr>
      <w:tr w:rsidR="006826C7" w14:paraId="1B7D741A" w14:textId="77777777" w:rsidTr="00373D66">
        <w:tc>
          <w:tcPr>
            <w:tcW w:w="1838" w:type="dxa"/>
            <w:vAlign w:val="center"/>
          </w:tcPr>
          <w:p w14:paraId="71918630" w14:textId="11EDA08E" w:rsidR="006826C7" w:rsidRDefault="006826C7" w:rsidP="001F36A7">
            <w:pPr>
              <w:rPr>
                <w:rFonts w:ascii="Arial" w:hAnsi="Arial" w:cs="Arial"/>
                <w:iCs/>
                <w:sz w:val="16"/>
                <w:lang w:eastAsia="zh-CN"/>
              </w:rPr>
            </w:pPr>
            <w:r w:rsidRPr="006826C7">
              <w:rPr>
                <w:rFonts w:ascii="Arial" w:hAnsi="Arial" w:cs="Arial"/>
                <w:iCs/>
                <w:sz w:val="16"/>
                <w:lang w:eastAsia="zh-CN"/>
              </w:rPr>
              <w:t>InterDigital</w:t>
            </w:r>
          </w:p>
        </w:tc>
        <w:tc>
          <w:tcPr>
            <w:tcW w:w="1134" w:type="dxa"/>
            <w:vAlign w:val="center"/>
          </w:tcPr>
          <w:p w14:paraId="76D5D3B9" w14:textId="27B80654" w:rsidR="006826C7" w:rsidRDefault="006826C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04285CD1" w14:textId="33471E15" w:rsidR="006826C7" w:rsidRDefault="006826C7" w:rsidP="001F36A7">
            <w:pPr>
              <w:rPr>
                <w:rFonts w:ascii="Arial" w:hAnsi="Arial" w:cs="Arial"/>
                <w:iCs/>
                <w:sz w:val="16"/>
                <w:lang w:eastAsia="zh-CN"/>
              </w:rPr>
            </w:pPr>
            <w:r>
              <w:rPr>
                <w:rFonts w:ascii="Arial" w:hAnsi="Arial" w:cs="Arial"/>
                <w:iCs/>
                <w:sz w:val="16"/>
                <w:lang w:eastAsia="zh-CN"/>
              </w:rPr>
              <w:t>We prefer Alt. 1</w:t>
            </w:r>
          </w:p>
        </w:tc>
      </w:tr>
    </w:tbl>
    <w:p w14:paraId="2E35C79C" w14:textId="77777777" w:rsidR="001D0FFC" w:rsidRDefault="001D0FFC">
      <w:pPr>
        <w:rPr>
          <w:lang w:eastAsia="zh-CN"/>
        </w:rPr>
      </w:pPr>
    </w:p>
    <w:p w14:paraId="2E35C79D" w14:textId="77777777" w:rsidR="001D0FFC" w:rsidRDefault="004C62F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2E35C79F" w14:textId="77777777" w:rsidR="001D0FFC" w:rsidRDefault="004C62FC">
      <w:pPr>
        <w:rPr>
          <w:lang w:val="en-GB" w:eastAsia="zh-CN"/>
        </w:rPr>
      </w:pPr>
      <w:r>
        <w:rPr>
          <w:lang w:val="en-GB" w:eastAsia="zh-CN"/>
        </w:rPr>
        <w:lastRenderedPageBreak/>
        <w:t>A couple of sources (vivo [2], CATT[3], Intel [9]) proposed to support measurement request and report in lower layers (e.g. MAC-CE, DCI).</w:t>
      </w:r>
    </w:p>
    <w:p w14:paraId="2E35C7A0" w14:textId="77777777" w:rsidR="001D0FFC" w:rsidRDefault="004C62F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Heading3"/>
        <w:rPr>
          <w:lang w:val="en-GB" w:eastAsia="zh-CN"/>
        </w:rPr>
      </w:pPr>
      <w:r>
        <w:rPr>
          <w:rFonts w:hint="eastAsia"/>
          <w:lang w:val="en-GB" w:eastAsia="zh-CN"/>
        </w:rPr>
        <w:t>R</w:t>
      </w:r>
      <w:r>
        <w:rPr>
          <w:lang w:val="en-GB" w:eastAsia="zh-CN"/>
        </w:rPr>
        <w:t>ound 1</w:t>
      </w:r>
    </w:p>
    <w:p w14:paraId="2E35C7A2" w14:textId="77777777" w:rsidR="001D0FFC" w:rsidRDefault="004C62FC">
      <w:pPr>
        <w:rPr>
          <w:lang w:val="en-GB" w:eastAsia="zh-CN"/>
        </w:rPr>
      </w:pPr>
      <w:r>
        <w:rPr>
          <w:lang w:val="en-GB" w:eastAsia="zh-CN"/>
        </w:rPr>
        <w:t>Companies are encouraged to provide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r>
                    <w:t xml:space="preserve">ignaling, and procedures for improving positioning latency of the Rel-16 NR positioning </w:t>
                  </w:r>
                  <w:r>
                    <w:lastRenderedPageBreak/>
                    <w:t>methods, for DL and DL+UL positioning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t>measurement request and report in lower layers (e.g. MAC-CE, DCI)</w:t>
            </w:r>
          </w:p>
          <w:p w14:paraId="2E35C801" w14:textId="77777777" w:rsidR="001D0FFC" w:rsidRDefault="004C62FC">
            <w:pPr>
              <w:pStyle w:val="3GPPAgreements"/>
              <w:numPr>
                <w:ilvl w:val="0"/>
                <w:numId w:val="21"/>
              </w:numPr>
              <w:rPr>
                <w:iCs/>
                <w:lang w:eastAsia="zh-CN"/>
              </w:rPr>
            </w:pPr>
            <w:r>
              <w:rPr>
                <w:lang w:val="en-GB" w:eastAsia="zh-CN"/>
              </w:rPr>
              <w:t>priority rules of 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2E35C80C" w14:textId="77777777" w:rsidR="001D0FFC" w:rsidRDefault="004C62FC">
            <w:pPr>
              <w:pStyle w:val="ListParagraph"/>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Among the companies providing the reponse for AP/SP PRS</w:t>
      </w:r>
    </w:p>
    <w:p w14:paraId="2E35C83D" w14:textId="77777777" w:rsidR="001D0FFC" w:rsidRDefault="004C62FC">
      <w:pPr>
        <w:pStyle w:val="ListParagraph"/>
        <w:numPr>
          <w:ilvl w:val="0"/>
          <w:numId w:val="29"/>
        </w:numPr>
        <w:ind w:firstLineChars="0"/>
        <w:rPr>
          <w:lang w:eastAsia="zh-CN"/>
        </w:rPr>
      </w:pPr>
      <w:r>
        <w:rPr>
          <w:lang w:eastAsia="zh-CN"/>
        </w:rPr>
        <w:t>Within the scope (6): InterDigital, CMCC, CATT, SONY, Xiaomi, LG</w:t>
      </w:r>
    </w:p>
    <w:p w14:paraId="2E35C83E" w14:textId="77777777" w:rsidR="001D0FFC" w:rsidRDefault="004C62FC">
      <w:pPr>
        <w:pStyle w:val="ListParagraph"/>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ListParagraph"/>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Among the companies providing the reponse for measurement request and response in lower layers</w:t>
      </w:r>
    </w:p>
    <w:p w14:paraId="2E35C841" w14:textId="77777777" w:rsidR="001D0FFC" w:rsidRDefault="004C62FC">
      <w:pPr>
        <w:pStyle w:val="ListParagraph"/>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ListParagraph"/>
        <w:numPr>
          <w:ilvl w:val="0"/>
          <w:numId w:val="29"/>
        </w:numPr>
        <w:ind w:firstLineChars="0"/>
        <w:rPr>
          <w:lang w:eastAsia="zh-CN"/>
        </w:rPr>
      </w:pPr>
      <w:r>
        <w:rPr>
          <w:lang w:eastAsia="zh-CN"/>
        </w:rPr>
        <w:t>Not within the scope (7): ZTE, OPPO, MTK, Ericsson, Qualcomm, Huawei, Samsung</w:t>
      </w:r>
    </w:p>
    <w:p w14:paraId="2E35C843" w14:textId="77777777" w:rsidR="001D0FFC" w:rsidRDefault="004C62FC">
      <w:pPr>
        <w:pStyle w:val="ListParagraph"/>
        <w:numPr>
          <w:ilvl w:val="0"/>
          <w:numId w:val="29"/>
        </w:numPr>
        <w:ind w:firstLineChars="0"/>
        <w:rPr>
          <w:lang w:eastAsia="zh-CN"/>
        </w:rPr>
      </w:pPr>
      <w:r>
        <w:rPr>
          <w:lang w:eastAsia="zh-CN"/>
        </w:rPr>
        <w:t>Unclear (1): Intel</w:t>
      </w:r>
    </w:p>
    <w:p w14:paraId="2E35C844" w14:textId="77777777" w:rsidR="001D0FFC" w:rsidRDefault="004C62FC">
      <w:pPr>
        <w:pStyle w:val="Heading3"/>
        <w:rPr>
          <w:lang w:val="en-GB" w:eastAsia="zh-CN"/>
        </w:rPr>
      </w:pPr>
      <w:r>
        <w:rPr>
          <w:rFonts w:hint="eastAsia"/>
          <w:lang w:val="en-GB" w:eastAsia="zh-CN"/>
        </w:rPr>
        <w:t>R</w:t>
      </w:r>
      <w:r>
        <w:rPr>
          <w:lang w:val="en-GB" w:eastAsia="zh-CN"/>
        </w:rPr>
        <w:t>ound 2</w:t>
      </w:r>
    </w:p>
    <w:p w14:paraId="2E35C845" w14:textId="77777777" w:rsidR="001D0FFC" w:rsidRDefault="004C62FC">
      <w:pPr>
        <w:rPr>
          <w:lang w:eastAsia="zh-CN"/>
        </w:rPr>
      </w:pPr>
      <w:r>
        <w:rPr>
          <w:lang w:eastAsia="zh-CN"/>
        </w:rPr>
        <w:t>Taking all the comments into 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42"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43"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E35C85C" w14:textId="77777777" w:rsidR="001D0FFC" w:rsidRDefault="004C62F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1D0FFC" w14:paraId="2E35C863" w14:textId="77777777">
        <w:tc>
          <w:tcPr>
            <w:tcW w:w="1838" w:type="dxa"/>
            <w:vAlign w:val="center"/>
          </w:tcPr>
          <w:p w14:paraId="2E35C85E" w14:textId="772BA6D5" w:rsidR="001D0FFC" w:rsidRDefault="006910A1">
            <w:pPr>
              <w:rPr>
                <w:rFonts w:ascii="Arial" w:hAnsi="Arial" w:cs="Arial"/>
                <w:iCs/>
                <w:sz w:val="16"/>
                <w:lang w:eastAsia="zh-CN"/>
              </w:rPr>
            </w:pPr>
            <w:r>
              <w:rPr>
                <w:rFonts w:ascii="Arial" w:hAnsi="Arial" w:cs="Arial"/>
                <w:iCs/>
                <w:sz w:val="16"/>
                <w:lang w:eastAsia="zh-CN"/>
              </w:rPr>
              <w:t>V</w:t>
            </w:r>
            <w:r w:rsidR="004C62FC">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r>
              <w:t>InterDigital</w:t>
            </w:r>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2E35C88F" w14:textId="77777777" w:rsidR="001D0FFC" w:rsidRDefault="004C62F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Among the companies providing input to this subject, there seems a different understanding whether measurement request and report procedure in lower layers is in the WID.</w:t>
      </w:r>
    </w:p>
    <w:p w14:paraId="2E35C891" w14:textId="77777777" w:rsidR="001D0FFC" w:rsidRDefault="004C62F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2E35C892" w14:textId="77777777" w:rsidR="001D0FFC" w:rsidRDefault="004C62FC">
      <w:pPr>
        <w:pStyle w:val="Heading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2.4.3-1:</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of Rel-17 positioning for latency reduction.</w:t>
      </w:r>
    </w:p>
    <w:p w14:paraId="2E35C896"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9B" w14:textId="77777777" w:rsidTr="008F5215">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rsidTr="008F5215">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rsidTr="008F5215">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6FC1E02F" w14:textId="77777777" w:rsidR="005825D4" w:rsidRDefault="005825D4">
            <w:pPr>
              <w:rPr>
                <w:ins w:id="74" w:author="Huawei - Huangsu v22" w:date="2021-05-24T16:53:00Z"/>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p w14:paraId="2E35C8A2" w14:textId="0A562498" w:rsidR="00B05073" w:rsidRDefault="00B05073" w:rsidP="00B05073">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B3165A" w14:paraId="53755A5E" w14:textId="77777777" w:rsidTr="008F5215">
        <w:tc>
          <w:tcPr>
            <w:tcW w:w="1838" w:type="dxa"/>
            <w:vAlign w:val="center"/>
          </w:tcPr>
          <w:p w14:paraId="71A5FD39" w14:textId="77777777" w:rsidR="00B3165A" w:rsidRDefault="00B3165A"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F0775C" w14:textId="77777777" w:rsidR="00B3165A" w:rsidRDefault="00B3165A" w:rsidP="00DA37E4">
            <w:pPr>
              <w:rPr>
                <w:rFonts w:ascii="Arial" w:hAnsi="Arial" w:cs="Arial"/>
                <w:iCs/>
                <w:sz w:val="16"/>
                <w:lang w:eastAsia="zh-CN"/>
              </w:rPr>
            </w:pPr>
          </w:p>
        </w:tc>
        <w:tc>
          <w:tcPr>
            <w:tcW w:w="6379" w:type="dxa"/>
            <w:vAlign w:val="center"/>
          </w:tcPr>
          <w:p w14:paraId="2F1FBD72"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6FB37AA7"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1F36A7" w14:paraId="2E35C8A7" w14:textId="77777777" w:rsidTr="008F5215">
        <w:trPr>
          <w:trHeight w:val="412"/>
        </w:trPr>
        <w:tc>
          <w:tcPr>
            <w:tcW w:w="1838" w:type="dxa"/>
            <w:vAlign w:val="center"/>
          </w:tcPr>
          <w:p w14:paraId="2E35C8A4" w14:textId="49D0BECF" w:rsidR="001F36A7" w:rsidRDefault="006910A1" w:rsidP="001F36A7">
            <w:pPr>
              <w:rPr>
                <w:rFonts w:ascii="Arial" w:hAnsi="Arial" w:cs="Arial"/>
                <w:iCs/>
                <w:sz w:val="16"/>
                <w:lang w:eastAsia="zh-CN"/>
              </w:rPr>
            </w:pPr>
            <w:r>
              <w:rPr>
                <w:rFonts w:ascii="Arial" w:hAnsi="Arial" w:cs="Arial"/>
                <w:iCs/>
                <w:sz w:val="16"/>
                <w:lang w:eastAsia="zh-CN"/>
              </w:rPr>
              <w:t>V</w:t>
            </w:r>
            <w:r w:rsidR="001F36A7">
              <w:rPr>
                <w:rFonts w:ascii="Arial" w:hAnsi="Arial" w:cs="Arial"/>
                <w:iCs/>
                <w:sz w:val="16"/>
                <w:lang w:eastAsia="zh-CN"/>
              </w:rPr>
              <w:t>ivo</w:t>
            </w:r>
          </w:p>
        </w:tc>
        <w:tc>
          <w:tcPr>
            <w:tcW w:w="1134" w:type="dxa"/>
            <w:vAlign w:val="center"/>
          </w:tcPr>
          <w:p w14:paraId="78D9F208" w14:textId="77777777" w:rsidR="001F36A7" w:rsidRDefault="001F36A7" w:rsidP="001F36A7">
            <w:pPr>
              <w:rPr>
                <w:rFonts w:ascii="Arial" w:hAnsi="Arial" w:cs="Arial"/>
                <w:iCs/>
                <w:sz w:val="16"/>
                <w:lang w:eastAsia="zh-CN"/>
              </w:rPr>
            </w:pPr>
            <w:r>
              <w:rPr>
                <w:rFonts w:ascii="Arial" w:hAnsi="Arial" w:cs="Arial"/>
                <w:iCs/>
                <w:sz w:val="16"/>
                <w:lang w:eastAsia="zh-CN"/>
              </w:rPr>
              <w:t>Proposal 2.4.3-1 Yes</w:t>
            </w:r>
          </w:p>
          <w:p w14:paraId="2E35C8A5" w14:textId="5C271743" w:rsidR="001F36A7" w:rsidRDefault="001F36A7" w:rsidP="001F36A7">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E35C8A6" w14:textId="62B45701" w:rsidR="001F36A7" w:rsidRDefault="001F36A7" w:rsidP="001F36A7">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8F5215" w14:paraId="2778DCEE" w14:textId="77777777" w:rsidTr="008F5215">
        <w:trPr>
          <w:trHeight w:val="412"/>
        </w:trPr>
        <w:tc>
          <w:tcPr>
            <w:tcW w:w="1838" w:type="dxa"/>
            <w:vAlign w:val="center"/>
          </w:tcPr>
          <w:p w14:paraId="2B8C3E7F" w14:textId="547F0E94" w:rsidR="008F5215" w:rsidRDefault="008F5215"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1C3ECF56" w14:textId="77777777" w:rsidR="008F5215" w:rsidRDefault="008F5215" w:rsidP="008F5215">
            <w:pPr>
              <w:rPr>
                <w:rFonts w:ascii="Arial" w:hAnsi="Arial" w:cs="Arial"/>
                <w:iCs/>
                <w:sz w:val="16"/>
                <w:lang w:eastAsia="zh-CN"/>
              </w:rPr>
            </w:pPr>
            <w:r>
              <w:rPr>
                <w:rFonts w:ascii="Arial" w:hAnsi="Arial" w:cs="Arial"/>
                <w:iCs/>
                <w:sz w:val="16"/>
                <w:lang w:eastAsia="zh-CN"/>
              </w:rPr>
              <w:t>Proposal 2.4.3-1 Yes</w:t>
            </w:r>
          </w:p>
          <w:p w14:paraId="3E466774" w14:textId="30A4CF44" w:rsidR="008F5215" w:rsidRDefault="008F5215" w:rsidP="008F521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DFB9466" w14:textId="6B04D9E4" w:rsidR="008F5215" w:rsidRDefault="008F5215" w:rsidP="008F521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6910A1" w14:paraId="3B1BF9E5" w14:textId="77777777" w:rsidTr="008F5215">
        <w:trPr>
          <w:trHeight w:val="412"/>
        </w:trPr>
        <w:tc>
          <w:tcPr>
            <w:tcW w:w="1838" w:type="dxa"/>
            <w:vAlign w:val="center"/>
          </w:tcPr>
          <w:p w14:paraId="515BD522" w14:textId="5C7DF8D9" w:rsidR="006910A1" w:rsidRDefault="006910A1" w:rsidP="001F36A7">
            <w:pPr>
              <w:rPr>
                <w:rFonts w:ascii="Arial" w:hAnsi="Arial" w:cs="Arial"/>
                <w:iCs/>
                <w:sz w:val="16"/>
                <w:lang w:eastAsia="zh-CN"/>
              </w:rPr>
            </w:pPr>
            <w:r>
              <w:t>InterDigital</w:t>
            </w:r>
          </w:p>
        </w:tc>
        <w:tc>
          <w:tcPr>
            <w:tcW w:w="1134" w:type="dxa"/>
            <w:vAlign w:val="center"/>
          </w:tcPr>
          <w:p w14:paraId="4B0C52D1" w14:textId="231EA322" w:rsidR="006910A1" w:rsidRDefault="006910A1" w:rsidP="008F521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2D1F11F" w14:textId="77777777" w:rsidR="006910A1" w:rsidRDefault="006910A1" w:rsidP="008F5215">
            <w:pPr>
              <w:rPr>
                <w:rFonts w:ascii="Arial" w:hAnsi="Arial" w:cs="Arial"/>
                <w:iCs/>
                <w:sz w:val="16"/>
                <w:lang w:eastAsia="zh-CN"/>
              </w:rPr>
            </w:pPr>
          </w:p>
        </w:tc>
      </w:tr>
    </w:tbl>
    <w:p w14:paraId="2E35C8A8" w14:textId="77777777" w:rsidR="001D0FFC" w:rsidRDefault="001D0FFC">
      <w:pPr>
        <w:rPr>
          <w:lang w:eastAsia="zh-CN"/>
        </w:rPr>
      </w:pPr>
    </w:p>
    <w:p w14:paraId="2E35C8A9" w14:textId="77777777" w:rsidR="001D0FFC" w:rsidRDefault="004C62FC">
      <w:pPr>
        <w:pStyle w:val="Heading2"/>
        <w:rPr>
          <w:lang w:val="en-GB" w:eastAsia="zh-CN"/>
        </w:rPr>
      </w:pPr>
      <w:r>
        <w:rPr>
          <w:rFonts w:hint="eastAsia"/>
          <w:lang w:val="en-GB" w:eastAsia="zh-CN"/>
        </w:rPr>
        <w:lastRenderedPageBreak/>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following tentative proposal.</w:t>
      </w:r>
    </w:p>
    <w:p w14:paraId="2E35C8AD" w14:textId="77777777" w:rsidR="001D0FFC" w:rsidRDefault="004C62FC">
      <w:pPr>
        <w:rPr>
          <w:rFonts w:ascii="Arial" w:hAnsi="Arial" w:cs="Arial"/>
          <w:b/>
          <w:lang w:eastAsia="zh-CN"/>
        </w:rPr>
      </w:pPr>
      <w:r>
        <w:rPr>
          <w:rFonts w:ascii="Arial" w:hAnsi="Arial" w:cs="Arial"/>
          <w:b/>
          <w:lang w:eastAsia="zh-CN"/>
        </w:rPr>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 xml:space="preserve">We don’t see the strong motivation and benefits to priotized some PRS resouorces over </w:t>
            </w:r>
            <w:r>
              <w:rPr>
                <w:rFonts w:ascii="Arial" w:hAnsi="Arial" w:cs="Arial"/>
                <w:iCs/>
                <w:sz w:val="16"/>
                <w:lang w:eastAsia="zh-CN"/>
              </w:rPr>
              <w:lastRenderedPageBreak/>
              <w:t>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 xml:space="preserve">Maybe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TableGrid"/>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The network should be at least aware of this variability when 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Among the companies providing the reponse</w:t>
      </w:r>
    </w:p>
    <w:p w14:paraId="2E35C90A" w14:textId="77777777" w:rsidR="001D0FFC" w:rsidRDefault="004C62FC">
      <w:pPr>
        <w:pStyle w:val="ListParagraph"/>
        <w:numPr>
          <w:ilvl w:val="0"/>
          <w:numId w:val="31"/>
        </w:numPr>
        <w:ind w:firstLineChars="0"/>
        <w:rPr>
          <w:lang w:eastAsia="zh-CN"/>
        </w:rPr>
      </w:pPr>
      <w:r>
        <w:rPr>
          <w:rFonts w:hint="eastAsia"/>
          <w:lang w:eastAsia="zh-CN"/>
        </w:rPr>
        <w:t>S</w:t>
      </w:r>
      <w:r>
        <w:rPr>
          <w:lang w:eastAsia="zh-CN"/>
        </w:rPr>
        <w:t>upport (7): ZTE, Lenovo, Qualcomm, Huawei, ZTE, LGE, Intel</w:t>
      </w:r>
    </w:p>
    <w:p w14:paraId="2E35C90B" w14:textId="77777777" w:rsidR="001D0FFC" w:rsidRDefault="004C62FC">
      <w:pPr>
        <w:pStyle w:val="ListParagraph"/>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Heading2"/>
        <w:rPr>
          <w:lang w:val="en-GB" w:eastAsia="zh-CN"/>
        </w:rPr>
      </w:pPr>
      <w:r>
        <w:rPr>
          <w:rFonts w:hint="eastAsia"/>
          <w:lang w:val="en-GB" w:eastAsia="zh-CN"/>
        </w:rPr>
        <w:lastRenderedPageBreak/>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The FL has 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2E35C91B" w14:textId="77777777" w:rsidR="001D0FFC" w:rsidRDefault="004C62F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We think that 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2E35C947" w14:textId="77777777" w:rsidR="001D0FFC" w:rsidRDefault="001D0FFC">
      <w:pPr>
        <w:rPr>
          <w:lang w:eastAsia="zh-CN"/>
        </w:rPr>
      </w:pPr>
    </w:p>
    <w:p w14:paraId="2E35C948" w14:textId="77777777" w:rsidR="001D0FFC" w:rsidRDefault="004C62F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Heading3"/>
        <w:rPr>
          <w:lang w:val="en-GB" w:eastAsia="zh-CN"/>
        </w:rPr>
      </w:pPr>
      <w:r>
        <w:rPr>
          <w:rFonts w:hint="eastAsia"/>
          <w:lang w:val="en-GB" w:eastAsia="zh-CN"/>
        </w:rPr>
        <w:lastRenderedPageBreak/>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r>
              <w:rPr>
                <w:rFonts w:ascii="Arial" w:hAnsi="Arial" w:cs="Arial"/>
                <w:iCs/>
                <w:sz w:val="16"/>
                <w:lang w:eastAsia="zh-CN"/>
              </w:rPr>
              <w:t xml:space="preserve">ok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FL 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Heading2"/>
        <w:rPr>
          <w:lang w:val="en-GB" w:eastAsia="zh-CN"/>
        </w:rPr>
      </w:pPr>
      <w:r>
        <w:rPr>
          <w:rFonts w:hint="eastAsia"/>
          <w:lang w:val="en-GB" w:eastAsia="zh-CN"/>
        </w:rPr>
        <w:t>O</w:t>
      </w:r>
      <w:r>
        <w:rPr>
          <w:lang w:val="en-GB" w:eastAsia="zh-CN"/>
        </w:rPr>
        <w:t>ther proposals</w:t>
      </w:r>
    </w:p>
    <w:p w14:paraId="2E35C9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980" w14:textId="77777777" w:rsidR="001D0FFC" w:rsidRDefault="004C62FC">
      <w:pPr>
        <w:pStyle w:val="ListParagraph"/>
        <w:numPr>
          <w:ilvl w:val="0"/>
          <w:numId w:val="32"/>
        </w:numPr>
        <w:ind w:firstLineChars="0"/>
        <w:rPr>
          <w:iCs/>
          <w:lang w:val="en-GB" w:eastAsia="zh-CN"/>
        </w:rPr>
      </w:pPr>
      <w:r>
        <w:rPr>
          <w:iCs/>
          <w:lang w:val="en-GB" w:eastAsia="zh-CN"/>
        </w:rPr>
        <w:t>Simultaneous PRS processing across multiple positioning frequency layers [9]</w:t>
      </w:r>
    </w:p>
    <w:p w14:paraId="2E35C981" w14:textId="77777777" w:rsidR="001D0FFC" w:rsidRDefault="004C62FC">
      <w:pPr>
        <w:pStyle w:val="ListParagraph"/>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Heading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E35C98D"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2E35C999"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2E35C99A"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2E35C99B"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2E35C9A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E35C9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2E35C9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E35C9B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Alt2: GC-DCI</w:t>
            </w:r>
          </w:p>
          <w:p w14:paraId="2E35C9B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E35C9C0"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2E35C9C2"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E35C9D1"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9D6" w14:textId="77777777" w:rsidR="001D0FFC" w:rsidRDefault="004C62F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ListParagraph"/>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ListParagraph"/>
        <w:numPr>
          <w:ilvl w:val="0"/>
          <w:numId w:val="18"/>
        </w:numPr>
        <w:ind w:firstLineChars="0"/>
        <w:rPr>
          <w:lang w:val="en-GB" w:eastAsia="zh-CN"/>
        </w:rPr>
      </w:pPr>
      <w:r>
        <w:rPr>
          <w:lang w:val="en-GB" w:eastAsia="zh-CN"/>
        </w:rPr>
        <w:t>Positioning dedicated BWP switching</w:t>
      </w:r>
    </w:p>
    <w:p w14:paraId="2E35C9D9" w14:textId="77777777" w:rsidR="001D0FFC" w:rsidRDefault="004C62FC">
      <w:pPr>
        <w:pStyle w:val="ListParagraph"/>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All sources (Huawei [1], vivo [2], CATT [3], CMCC [5], OPPO [7], InterDigital [8], Intel [9], Apple [10], Xiaomi [15], MediaTek [16], Ericsson [18]) contributing on this aspect support the PRS measurement without MG.</w:t>
      </w:r>
    </w:p>
    <w:p w14:paraId="2E35C9DD" w14:textId="77777777" w:rsidR="001D0FFC" w:rsidRDefault="004C62FC">
      <w:pPr>
        <w:pStyle w:val="Heading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t>Proposal 3.1.1-1:</w:t>
      </w:r>
    </w:p>
    <w:p w14:paraId="2E35C9E0" w14:textId="77777777" w:rsidR="001D0FFC" w:rsidRDefault="004C62F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Bypassing MG configuration via RRC 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E35CA0D"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2E35CA0E"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2E35CA0F"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2E35CA10"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E35CA11"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2E35CA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w:t>
            </w:r>
            <w:r>
              <w:rPr>
                <w:rFonts w:ascii="Arial" w:hAnsi="Arial" w:cs="Arial"/>
                <w:iCs/>
                <w:sz w:val="16"/>
                <w:lang w:eastAsia="zh-CN"/>
              </w:rPr>
              <w:lastRenderedPageBreak/>
              <w:t xml:space="preserve">optimized in a similar way as a MG-less PRS with respect to latency reduction? </w:t>
            </w:r>
          </w:p>
          <w:p w14:paraId="2E35CA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E35CA1E"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2E35CA2F"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E35CA31"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2E35CA32"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14:paraId="2E35CA33"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14:paraId="2E35CA36"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Serving gNB and multiple neighbor gNBs</w:t>
            </w:r>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2E35CA3D"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Somehow the gNB should know which BWP to be used. Having a feature that opportunistically works, and in other cases do not work, should be a low </w:t>
            </w:r>
            <w:r>
              <w:rPr>
                <w:rFonts w:ascii="Arial" w:hAnsi="Arial" w:cs="Arial"/>
                <w:iCs/>
                <w:sz w:val="16"/>
                <w:lang w:eastAsia="zh-CN"/>
              </w:rPr>
              <w:lastRenderedPageBreak/>
              <w:t>priority, unless we clearly understand how it is supposed to work in the majority of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2E35CA40"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2E35CA41"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2E35CA44"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2E35CA45" w14:textId="77777777" w:rsidR="001D0FFC" w:rsidRDefault="004C62FC">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Among the companies providing the reponse</w:t>
      </w:r>
    </w:p>
    <w:p w14:paraId="2E35CA52"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(8): vivo, InterDigital, CMCC, OPPO, MTK, CATT, Ericsson, Huawei, Xiaomi</w:t>
      </w:r>
    </w:p>
    <w:p w14:paraId="2E35CA53" w14:textId="77777777" w:rsidR="001D0FFC" w:rsidRDefault="004C62FC">
      <w:pPr>
        <w:pStyle w:val="ListParagraph"/>
        <w:numPr>
          <w:ilvl w:val="0"/>
          <w:numId w:val="29"/>
        </w:numPr>
        <w:ind w:firstLineChars="0"/>
        <w:rPr>
          <w:lang w:eastAsia="zh-CN"/>
        </w:rPr>
      </w:pPr>
      <w:r>
        <w:rPr>
          <w:lang w:eastAsia="zh-CN"/>
        </w:rPr>
        <w:t>Not support (2): Qualcomm, Intel</w:t>
      </w:r>
    </w:p>
    <w:p w14:paraId="2E35CA54" w14:textId="77777777" w:rsidR="001D0FFC" w:rsidRDefault="004C62FC">
      <w:pPr>
        <w:pStyle w:val="ListParagraph"/>
        <w:numPr>
          <w:ilvl w:val="0"/>
          <w:numId w:val="29"/>
        </w:numPr>
        <w:ind w:firstLineChars="0"/>
        <w:rPr>
          <w:lang w:eastAsia="zh-CN"/>
        </w:rPr>
      </w:pPr>
      <w:r>
        <w:rPr>
          <w:lang w:eastAsia="zh-CN"/>
        </w:rPr>
        <w:t>Need further study (1): ZTE</w:t>
      </w:r>
    </w:p>
    <w:p w14:paraId="2E35CA55" w14:textId="77777777" w:rsidR="001D0FFC" w:rsidRDefault="004C62FC">
      <w:pPr>
        <w:pStyle w:val="ListParagraph"/>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t>The FL also aknowledge the potential impact if such an enhancement is supported, including the aspect Qualcomm/Intel listed, but perhaps these can be further studied.</w:t>
      </w:r>
    </w:p>
    <w:p w14:paraId="2E35CA57" w14:textId="77777777" w:rsidR="001D0FFC" w:rsidRDefault="004C62FC">
      <w:pPr>
        <w:pStyle w:val="Heading3"/>
        <w:rPr>
          <w:lang w:val="en-GB" w:eastAsia="zh-CN"/>
        </w:rPr>
      </w:pPr>
      <w:r>
        <w:rPr>
          <w:rFonts w:hint="eastAsia"/>
          <w:lang w:val="en-GB" w:eastAsia="zh-CN"/>
        </w:rPr>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lastRenderedPageBreak/>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t>Potential restrictions on gNB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scenarios, including</w:t>
      </w:r>
    </w:p>
    <w:p w14:paraId="2E35CA63" w14:textId="77777777" w:rsidR="001D0FFC" w:rsidRDefault="004C62FC">
      <w:pPr>
        <w:pStyle w:val="3GPPAgreements"/>
        <w:numPr>
          <w:ilvl w:val="2"/>
          <w:numId w:val="21"/>
        </w:numPr>
        <w:rPr>
          <w:iCs/>
          <w:lang w:eastAsia="zh-CN"/>
        </w:rPr>
      </w:pPr>
      <w:r>
        <w:rPr>
          <w:iCs/>
          <w:lang w:eastAsia="zh-CN"/>
        </w:rPr>
        <w:t>Single gNB with multiple TRPs</w:t>
      </w:r>
    </w:p>
    <w:p w14:paraId="2E35CA64" w14:textId="77777777" w:rsidR="001D0FFC" w:rsidRDefault="004C62F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E35CA6C" w14:textId="77777777" w:rsidR="001D0FFC" w:rsidRDefault="004C62F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Potential restrictions on gNB behavior</w:t>
            </w:r>
          </w:p>
          <w:p w14:paraId="2E35CA80" w14:textId="77777777" w:rsidR="001D0FFC" w:rsidRDefault="004C62FC">
            <w:pPr>
              <w:pStyle w:val="3GPPAgreements"/>
              <w:numPr>
                <w:ilvl w:val="1"/>
                <w:numId w:val="21"/>
              </w:numPr>
              <w:rPr>
                <w:iCs/>
                <w:lang w:eastAsia="zh-CN"/>
              </w:rPr>
            </w:pPr>
            <w:r>
              <w:rPr>
                <w:iCs/>
                <w:lang w:eastAsia="zh-CN"/>
              </w:rPr>
              <w:lastRenderedPageBreak/>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Single gNB with multiple TRPs</w:t>
            </w:r>
          </w:p>
          <w:p w14:paraId="2E35CA83" w14:textId="77777777" w:rsidR="001D0FFC" w:rsidRDefault="004C62FC">
            <w:pPr>
              <w:pStyle w:val="3GPPAgreements"/>
              <w:numPr>
                <w:ilvl w:val="2"/>
                <w:numId w:val="21"/>
              </w:numPr>
              <w:rPr>
                <w:iCs/>
                <w:lang w:eastAsia="zh-CN"/>
              </w:rPr>
            </w:pPr>
            <w:r>
              <w:rPr>
                <w:iCs/>
                <w:lang w:eastAsia="zh-CN"/>
              </w:rPr>
              <w:t>Serving gNB and multiple neighbor gNBs</w:t>
            </w:r>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E35CA8B" w14:textId="77777777" w:rsidR="001D0FFC" w:rsidRDefault="004C62F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2E35CA96"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2E35CA97"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w:t>
            </w:r>
            <w:r>
              <w:rPr>
                <w:rFonts w:ascii="Arial" w:hAnsi="Arial" w:cs="Arial"/>
                <w:iCs/>
                <w:sz w:val="16"/>
                <w:lang w:eastAsia="zh-CN"/>
              </w:rPr>
              <w:lastRenderedPageBreak/>
              <w:t xml:space="preserve">priority” for a UE-requested period of time. </w:t>
            </w:r>
          </w:p>
          <w:p w14:paraId="2E35CAA4" w14:textId="77777777" w:rsidR="001D0FFC" w:rsidRDefault="004C62FC">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r>
              <w:rPr>
                <w:rFonts w:ascii="Arial" w:hAnsi="Arial" w:cs="Arial"/>
                <w:iCs/>
                <w:sz w:val="16"/>
                <w:lang w:eastAsia="zh-CN"/>
              </w:rPr>
              <w:t xml:space="preserve">with this narrowed scope, we think the third and the last sub-bullets can be removed from the FFS items.  The remaining details regarding processing capabilities can be </w:t>
            </w:r>
            <w:r>
              <w:rPr>
                <w:rFonts w:ascii="Arial" w:hAnsi="Arial" w:cs="Arial"/>
                <w:iCs/>
                <w:sz w:val="16"/>
                <w:lang w:eastAsia="zh-CN"/>
              </w:rPr>
              <w:lastRenderedPageBreak/>
              <w:t>discussed during UE feature discussion.</w:t>
            </w:r>
          </w:p>
          <w:p w14:paraId="2E35CAC8" w14:textId="77777777" w:rsidR="001D0FFC" w:rsidRDefault="004C62FC">
            <w:pPr>
              <w:pStyle w:val="Heading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C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t>Potential restrictions on gNB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Single gNB with 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Serving gNB and multiple neighbor gNBs</w:t>
            </w:r>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FL 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lastRenderedPageBreak/>
        <w:t>Z</w:t>
      </w:r>
      <w:r>
        <w:rPr>
          <w:lang w:eastAsia="zh-CN"/>
        </w:rPr>
        <w:t>TE, OPPO, Ericsson think that the third subbullet (Bandwidth/numerology relationship and potential switching from(to)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Heading3"/>
        <w:rPr>
          <w:lang w:eastAsia="zh-CN"/>
        </w:rPr>
      </w:pPr>
      <w:r>
        <w:rPr>
          <w:lang w:eastAsia="zh-CN"/>
        </w:rPr>
        <w:t>Round 3</w:t>
      </w:r>
    </w:p>
    <w:p w14:paraId="2E35CAEB" w14:textId="77777777" w:rsidR="001D0FFC" w:rsidRDefault="004C62FC">
      <w:pPr>
        <w:rPr>
          <w:lang w:eastAsia="zh-CN"/>
        </w:rPr>
      </w:pPr>
      <w:r>
        <w:rPr>
          <w:lang w:eastAsia="zh-CN"/>
        </w:rPr>
        <w:t>The FL has the following proposal update for Round 3. I would like companies to check if narrowing down the PRS to “from the serving cell” is agreeable.</w:t>
      </w:r>
    </w:p>
    <w:p w14:paraId="2E35CAE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F9" w14:textId="77777777" w:rsidTr="00967A84">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rsidTr="00967A84">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5C6A014" w14:textId="77777777" w:rsidR="001D0FFC" w:rsidRDefault="004C62F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2E35CAFC" w14:textId="44A3E7C6" w:rsidR="00B05073" w:rsidRDefault="00B05073">
            <w:pPr>
              <w:pStyle w:val="3GPPAgreements"/>
              <w:numPr>
                <w:ilvl w:val="0"/>
                <w:numId w:val="0"/>
              </w:numPr>
              <w:rPr>
                <w:rFonts w:ascii="Arial" w:hAnsi="Arial" w:cs="Arial"/>
                <w:iCs/>
                <w:sz w:val="16"/>
                <w:lang w:eastAsia="zh-CN"/>
              </w:rPr>
            </w:pPr>
          </w:p>
        </w:tc>
      </w:tr>
      <w:tr w:rsidR="00EF751F" w14:paraId="34B0131F" w14:textId="77777777" w:rsidTr="00967A84">
        <w:tc>
          <w:tcPr>
            <w:tcW w:w="1838" w:type="dxa"/>
            <w:vAlign w:val="center"/>
          </w:tcPr>
          <w:p w14:paraId="23DF10D1" w14:textId="77777777" w:rsidR="00EF751F" w:rsidRDefault="00EF751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94D733" w14:textId="77777777" w:rsidR="00EF751F" w:rsidRDefault="00EF751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4C109EFC" w14:textId="77777777" w:rsidR="00EF751F" w:rsidRDefault="00EF751F" w:rsidP="00DA37E4">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1F36A7" w14:paraId="2E35CB01" w14:textId="77777777" w:rsidTr="00967A84">
        <w:tc>
          <w:tcPr>
            <w:tcW w:w="1838" w:type="dxa"/>
            <w:vAlign w:val="center"/>
          </w:tcPr>
          <w:p w14:paraId="2E35CAFE" w14:textId="1B808213"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AFF" w14:textId="2C0AE2C7"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38AAB7E5" w14:textId="77777777" w:rsidR="001F36A7" w:rsidRDefault="001F36A7" w:rsidP="001F36A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35CB00" w14:textId="085DB099" w:rsidR="001F36A7" w:rsidRDefault="001F36A7" w:rsidP="001F36A7">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1D0FFC" w14:paraId="2E35CB05" w14:textId="77777777" w:rsidTr="00967A84">
        <w:tc>
          <w:tcPr>
            <w:tcW w:w="1838" w:type="dxa"/>
            <w:vAlign w:val="center"/>
          </w:tcPr>
          <w:p w14:paraId="2E35CB02" w14:textId="47A84B99" w:rsidR="001D0FFC" w:rsidRDefault="00967A84">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03" w14:textId="2A8938E8" w:rsidR="001D0FFC" w:rsidRDefault="00967A84">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04" w14:textId="47B726D0" w:rsidR="001D0FFC" w:rsidRDefault="00967A84">
            <w:pPr>
              <w:rPr>
                <w:rFonts w:ascii="Arial" w:hAnsi="Arial" w:cs="Arial"/>
                <w:iCs/>
                <w:sz w:val="16"/>
                <w:lang w:eastAsia="zh-CN"/>
              </w:rPr>
            </w:pPr>
            <w:r>
              <w:rPr>
                <w:rFonts w:ascii="Arial" w:hAnsi="Arial" w:cs="Arial"/>
                <w:iCs/>
                <w:sz w:val="16"/>
                <w:lang w:eastAsia="zh-CN"/>
              </w:rPr>
              <w:t xml:space="preserve">We prefer not to </w:t>
            </w:r>
            <w:r w:rsidRPr="00967A84">
              <w:rPr>
                <w:rFonts w:ascii="Arial" w:hAnsi="Arial" w:cs="Arial"/>
                <w:iCs/>
                <w:sz w:val="16"/>
                <w:lang w:eastAsia="zh-CN"/>
              </w:rPr>
              <w:t>narr</w:t>
            </w:r>
            <w:r>
              <w:rPr>
                <w:rFonts w:ascii="Arial" w:hAnsi="Arial" w:cs="Arial"/>
                <w:iCs/>
                <w:sz w:val="16"/>
                <w:lang w:eastAsia="zh-CN"/>
              </w:rPr>
              <w:t xml:space="preserve">ow </w:t>
            </w:r>
            <w:r w:rsidRPr="00967A84">
              <w:rPr>
                <w:rFonts w:ascii="Arial" w:hAnsi="Arial" w:cs="Arial"/>
                <w:iCs/>
                <w:sz w:val="16"/>
                <w:lang w:eastAsia="zh-CN"/>
              </w:rPr>
              <w:t>down the PRS to “from the serving cell”</w:t>
            </w:r>
            <w:r>
              <w:rPr>
                <w:rFonts w:ascii="Arial" w:hAnsi="Arial" w:cs="Arial"/>
                <w:iCs/>
                <w:sz w:val="16"/>
                <w:lang w:eastAsia="zh-CN"/>
              </w:rPr>
              <w:t>, but we are fine to keep it in braket.</w:t>
            </w:r>
          </w:p>
        </w:tc>
      </w:tr>
      <w:tr w:rsidR="00D16C2C" w14:paraId="0E71AD02" w14:textId="77777777" w:rsidTr="00967A84">
        <w:tc>
          <w:tcPr>
            <w:tcW w:w="1838" w:type="dxa"/>
            <w:vAlign w:val="center"/>
          </w:tcPr>
          <w:p w14:paraId="366539C6" w14:textId="08631BAD" w:rsidR="00D16C2C" w:rsidRDefault="00D16C2C">
            <w:pPr>
              <w:rPr>
                <w:rFonts w:ascii="Arial" w:hAnsi="Arial" w:cs="Arial"/>
                <w:iCs/>
                <w:sz w:val="16"/>
                <w:lang w:eastAsia="zh-CN"/>
              </w:rPr>
            </w:pPr>
            <w:r w:rsidRPr="00D16C2C">
              <w:rPr>
                <w:rFonts w:ascii="Arial" w:hAnsi="Arial" w:cs="Arial"/>
                <w:iCs/>
                <w:sz w:val="16"/>
                <w:lang w:eastAsia="zh-CN"/>
              </w:rPr>
              <w:t>InterDigital</w:t>
            </w:r>
          </w:p>
        </w:tc>
        <w:tc>
          <w:tcPr>
            <w:tcW w:w="1134" w:type="dxa"/>
            <w:vAlign w:val="center"/>
          </w:tcPr>
          <w:p w14:paraId="64663FF0" w14:textId="01CB0566" w:rsidR="00D16C2C" w:rsidRDefault="00D16C2C">
            <w:pPr>
              <w:rPr>
                <w:rFonts w:ascii="Arial" w:hAnsi="Arial" w:cs="Arial"/>
                <w:iCs/>
                <w:sz w:val="16"/>
                <w:lang w:eastAsia="zh-CN"/>
              </w:rPr>
            </w:pPr>
            <w:r>
              <w:rPr>
                <w:rFonts w:ascii="Arial" w:hAnsi="Arial" w:cs="Arial"/>
                <w:iCs/>
                <w:sz w:val="16"/>
                <w:lang w:eastAsia="zh-CN"/>
              </w:rPr>
              <w:t>Yes</w:t>
            </w:r>
          </w:p>
        </w:tc>
        <w:tc>
          <w:tcPr>
            <w:tcW w:w="6379" w:type="dxa"/>
            <w:vAlign w:val="center"/>
          </w:tcPr>
          <w:p w14:paraId="41AFC051" w14:textId="5A590D09" w:rsidR="00D16C2C" w:rsidRDefault="002E538A">
            <w:pPr>
              <w:rPr>
                <w:rFonts w:ascii="Arial" w:hAnsi="Arial" w:cs="Arial"/>
                <w:iCs/>
                <w:sz w:val="16"/>
                <w:lang w:eastAsia="zh-CN"/>
              </w:rPr>
            </w:pPr>
            <w:r>
              <w:rPr>
                <w:rFonts w:ascii="Arial" w:hAnsi="Arial" w:cs="Arial"/>
                <w:iCs/>
                <w:sz w:val="16"/>
                <w:lang w:eastAsia="zh-CN"/>
              </w:rPr>
              <w:t>We are also fine to keep the square bracket.</w:t>
            </w:r>
          </w:p>
        </w:tc>
      </w:tr>
    </w:tbl>
    <w:p w14:paraId="2E35CB06" w14:textId="77777777" w:rsidR="001D0FFC" w:rsidRDefault="001D0FFC">
      <w:pPr>
        <w:rPr>
          <w:lang w:eastAsia="zh-CN"/>
        </w:rPr>
      </w:pPr>
    </w:p>
    <w:p w14:paraId="2E35CB07" w14:textId="77777777" w:rsidR="001D0FFC" w:rsidRDefault="004C62FC">
      <w:pPr>
        <w:pStyle w:val="Heading2"/>
        <w:rPr>
          <w:lang w:eastAsia="zh-CN"/>
        </w:rPr>
      </w:pPr>
      <w:r>
        <w:rPr>
          <w:lang w:eastAsia="zh-CN"/>
        </w:rPr>
        <w:lastRenderedPageBreak/>
        <w:t>PRS-data/RS processing priority</w:t>
      </w:r>
    </w:p>
    <w:p w14:paraId="2E35CB08" w14:textId="77777777" w:rsidR="001D0FFC" w:rsidRDefault="004C62FC">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ListParagraph"/>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E35CB0B" w14:textId="77777777" w:rsidR="001D0FFC" w:rsidRDefault="004C62FC">
      <w:pPr>
        <w:pStyle w:val="ListParagraph"/>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14:paraId="2E35CB0C" w14:textId="77777777" w:rsidR="001D0FFC" w:rsidRDefault="004C62FC">
      <w:pPr>
        <w:pStyle w:val="ListParagraph"/>
        <w:numPr>
          <w:ilvl w:val="0"/>
          <w:numId w:val="42"/>
        </w:numPr>
        <w:ind w:firstLineChars="0"/>
        <w:rPr>
          <w:lang w:eastAsia="zh-CN"/>
        </w:rPr>
      </w:pPr>
      <w:r>
        <w:rPr>
          <w:lang w:eastAsia="zh-CN"/>
        </w:rPr>
        <w:t>OPPO [7] proposed to prioritize PRS over other DL channels and reference signals, except SSB, in which case the priority can be indicated.</w:t>
      </w:r>
    </w:p>
    <w:p w14:paraId="2E35CB0D" w14:textId="77777777" w:rsidR="001D0FFC" w:rsidRDefault="004C62FC">
      <w:pPr>
        <w:pStyle w:val="ListParagraph"/>
        <w:numPr>
          <w:ilvl w:val="0"/>
          <w:numId w:val="42"/>
        </w:numPr>
        <w:ind w:firstLineChars="0"/>
        <w:rPr>
          <w:lang w:eastAsia="zh-CN"/>
        </w:rPr>
      </w:pPr>
      <w:r>
        <w:rPr>
          <w:rFonts w:hint="eastAsia"/>
          <w:lang w:eastAsia="zh-CN"/>
        </w:rPr>
        <w:t>I</w:t>
      </w:r>
      <w:r>
        <w:rPr>
          <w:lang w:eastAsia="zh-CN"/>
        </w:rPr>
        <w:t>nterDigital [8] proposed to prioritize AP/SP PRS over other DL channels.</w:t>
      </w:r>
    </w:p>
    <w:p w14:paraId="2E35CB0E" w14:textId="77777777" w:rsidR="001D0FFC" w:rsidRDefault="004C62FC">
      <w:pPr>
        <w:pStyle w:val="ListParagraph"/>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ListParagraph"/>
        <w:numPr>
          <w:ilvl w:val="0"/>
          <w:numId w:val="4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2E35CB10" w14:textId="77777777" w:rsidR="001D0FFC" w:rsidRDefault="004C62FC">
      <w:pPr>
        <w:pStyle w:val="Heading3"/>
        <w:rPr>
          <w:lang w:eastAsia="zh-CN"/>
        </w:rPr>
      </w:pPr>
      <w:r>
        <w:rPr>
          <w:rFonts w:hint="eastAsia"/>
          <w:lang w:eastAsia="zh-CN"/>
        </w:rPr>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RAN1 to specify UE behaviour for PRS processing on the same symbol as data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lastRenderedPageBreak/>
              <w:t xml:space="preserve">Regarding indicating or hard-coding the priority rule, we think the data can have different priority so the rule of priority w.r.t.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is not expected to transmit PUCCH/PUSCH/SRS or receive </w:t>
            </w:r>
            <w:r>
              <w:rPr>
                <w:rFonts w:asciiTheme="minorHAnsi" w:hAnsiTheme="minorHAnsi" w:cstheme="minorHAnsi"/>
                <w:sz w:val="20"/>
                <w:szCs w:val="20"/>
              </w:rPr>
              <w:lastRenderedPageBreak/>
              <w:t>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reponse to PRS processing on the same symbol as data/other PRS </w:t>
      </w:r>
    </w:p>
    <w:p w14:paraId="2E35CBA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(11): vivo, InterDigital, OPPO, MTK, CATT, Ericsson, Sony, Huawei, Xiaomi, LG, Nokia</w:t>
      </w:r>
    </w:p>
    <w:p w14:paraId="2E35CBB0" w14:textId="77777777" w:rsidR="001D0FFC" w:rsidRDefault="004C62FC">
      <w:pPr>
        <w:pStyle w:val="ListParagraph"/>
        <w:numPr>
          <w:ilvl w:val="0"/>
          <w:numId w:val="29"/>
        </w:numPr>
        <w:ind w:firstLineChars="0"/>
        <w:rPr>
          <w:lang w:eastAsia="zh-CN"/>
        </w:rPr>
      </w:pPr>
      <w:r>
        <w:rPr>
          <w:lang w:eastAsia="zh-CN"/>
        </w:rPr>
        <w:t>Not support (1): Qualcomm</w:t>
      </w:r>
    </w:p>
    <w:p w14:paraId="2E35CBB1" w14:textId="77777777" w:rsidR="001D0FFC" w:rsidRDefault="004C62FC">
      <w:pPr>
        <w:pStyle w:val="ListParagraph"/>
        <w:numPr>
          <w:ilvl w:val="0"/>
          <w:numId w:val="29"/>
        </w:numPr>
        <w:ind w:firstLineChars="0"/>
        <w:rPr>
          <w:lang w:eastAsia="zh-CN"/>
        </w:rPr>
      </w:pPr>
      <w:r>
        <w:rPr>
          <w:lang w:eastAsia="zh-CN"/>
        </w:rPr>
        <w:t>Postpone (2): ZTE, Intel</w:t>
      </w:r>
    </w:p>
    <w:p w14:paraId="2E35CBB2" w14:textId="77777777" w:rsidR="001D0FFC" w:rsidRDefault="004C62FC">
      <w:pPr>
        <w:pStyle w:val="ListParagraph"/>
        <w:numPr>
          <w:ilvl w:val="0"/>
          <w:numId w:val="29"/>
        </w:numPr>
        <w:ind w:firstLineChars="0"/>
        <w:rPr>
          <w:lang w:eastAsia="zh-CN"/>
        </w:rPr>
      </w:pPr>
      <w:r>
        <w:rPr>
          <w:lang w:eastAsia="zh-CN"/>
        </w:rPr>
        <w:t>Unclear (1): Samsung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2E35CBB5" w14:textId="77777777" w:rsidR="001D0FFC" w:rsidRDefault="004C62FC">
      <w:pPr>
        <w:pStyle w:val="Heading3"/>
        <w:rPr>
          <w:lang w:val="en-GB" w:eastAsia="zh-CN"/>
        </w:rPr>
      </w:pPr>
      <w:r>
        <w:rPr>
          <w:rFonts w:hint="eastAsia"/>
          <w:lang w:val="en-GB" w:eastAsia="zh-CN"/>
        </w:rPr>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3.2.2-1:</w:t>
      </w:r>
    </w:p>
    <w:p w14:paraId="2E35CBB8" w14:textId="77777777" w:rsidR="001D0FFC" w:rsidRDefault="004C62FC">
      <w:pPr>
        <w:pStyle w:val="3GPPAgreements"/>
        <w:rPr>
          <w:iCs/>
          <w:lang w:eastAsia="zh-CN"/>
        </w:rPr>
      </w:pPr>
      <w:r>
        <w:rPr>
          <w:lang w:eastAsia="zh-CN"/>
        </w:rPr>
        <w:t xml:space="preserve">If PRS measurement </w:t>
      </w:r>
      <w:del w:id="85" w:author="Huawei - Huangsu" w:date="2021-05-21T14:12:00Z">
        <w:r>
          <w:rPr>
            <w:lang w:eastAsia="zh-CN"/>
          </w:rPr>
          <w:delText xml:space="preserve">outside </w:delText>
        </w:r>
      </w:del>
      <w:ins w:id="86"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7" w:author="Huawei - Huangsu" w:date="2021-05-21T14:12:00Z">
        <w:r>
          <w:rPr>
            <w:lang w:eastAsia="zh-CN"/>
          </w:rPr>
          <w:delText xml:space="preserve">outside </w:delText>
        </w:r>
      </w:del>
      <w:ins w:id="88"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2E35CBC6" w14:textId="77777777" w:rsidR="001D0FFC" w:rsidRDefault="004C62F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89" w:author="Huawei - Huangsu" w:date="2021-05-21T14:12:00Z">
              <w:r>
                <w:rPr>
                  <w:rFonts w:ascii="Arial" w:hAnsi="Arial" w:cs="Arial" w:hint="eastAsia"/>
                  <w:iCs/>
                  <w:sz w:val="16"/>
                  <w:lang w:eastAsia="zh-CN"/>
                </w:rPr>
                <w:t xml:space="preserve">FL comment: Only adopted </w:t>
              </w:r>
            </w:ins>
            <w:ins w:id="90" w:author="Huawei - Huangsu" w:date="2021-05-21T14:13:00Z">
              <w:r>
                <w:rPr>
                  <w:rFonts w:ascii="Arial" w:hAnsi="Arial" w:cs="Arial"/>
                  <w:iCs/>
                  <w:sz w:val="16"/>
                  <w:lang w:eastAsia="zh-CN"/>
                </w:rPr>
                <w:t>the</w:t>
              </w:r>
            </w:ins>
            <w:ins w:id="91" w:author="Huawei - Huangsu" w:date="2021-05-21T14:12:00Z">
              <w:r>
                <w:rPr>
                  <w:rFonts w:ascii="Arial" w:hAnsi="Arial" w:cs="Arial" w:hint="eastAsia"/>
                  <w:iCs/>
                  <w:sz w:val="16"/>
                  <w:lang w:eastAsia="zh-CN"/>
                </w:rPr>
                <w:t xml:space="preserve"> </w:t>
              </w:r>
            </w:ins>
            <w:ins w:id="92" w:author="Huawei - Huangsu" w:date="2021-05-21T14:13:00Z">
              <w:r>
                <w:rPr>
                  <w:rFonts w:ascii="Arial" w:hAnsi="Arial" w:cs="Arial"/>
                  <w:iCs/>
                  <w:sz w:val="16"/>
                  <w:lang w:eastAsia="zh-CN"/>
                </w:rPr>
                <w:t>change to align with wording. For whether “study” is 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Heading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E35CBEA" w14:textId="77777777" w:rsidR="001D0FFC" w:rsidRDefault="004C62FC">
      <w:pPr>
        <w:pStyle w:val="Heading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We do not support to defined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Among the companies providing the reponse</w:t>
      </w:r>
    </w:p>
    <w:p w14:paraId="2E35CC3E"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ListParagraph"/>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ListParagraph"/>
        <w:numPr>
          <w:ilvl w:val="0"/>
          <w:numId w:val="29"/>
        </w:numPr>
        <w:ind w:firstLineChars="0"/>
        <w:rPr>
          <w:lang w:eastAsia="zh-CN"/>
        </w:rPr>
      </w:pPr>
      <w:r>
        <w:rPr>
          <w:lang w:eastAsia="zh-CN"/>
        </w:rPr>
        <w:t>Postpone (4): ZTE, MTK, CATT, Nokia</w:t>
      </w:r>
    </w:p>
    <w:p w14:paraId="2E35CC41" w14:textId="77777777" w:rsidR="001D0FFC" w:rsidRDefault="004C62FC">
      <w:pPr>
        <w:pStyle w:val="ListParagraph"/>
        <w:numPr>
          <w:ilvl w:val="0"/>
          <w:numId w:val="29"/>
        </w:numPr>
        <w:ind w:firstLineChars="0"/>
        <w:rPr>
          <w:lang w:eastAsia="zh-CN"/>
        </w:rPr>
      </w:pPr>
      <w:r>
        <w:rPr>
          <w:lang w:eastAsia="zh-CN"/>
        </w:rPr>
        <w:t>Unclear (1): Xiaomi</w:t>
      </w:r>
    </w:p>
    <w:p w14:paraId="2E35CC42" w14:textId="77777777" w:rsidR="001D0FFC" w:rsidRDefault="004C62FC">
      <w:pPr>
        <w:pStyle w:val="ListParagraph"/>
        <w:numPr>
          <w:ilvl w:val="0"/>
          <w:numId w:val="29"/>
        </w:numPr>
        <w:ind w:firstLineChars="0"/>
        <w:rPr>
          <w:lang w:eastAsia="zh-CN"/>
        </w:rPr>
      </w:pPr>
      <w:r>
        <w:rPr>
          <w:lang w:eastAsia="zh-CN"/>
        </w:rPr>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E35CC44" w14:textId="77777777" w:rsidR="001D0FFC" w:rsidRDefault="001D0FFC">
      <w:pPr>
        <w:rPr>
          <w:lang w:eastAsia="zh-CN"/>
        </w:rPr>
      </w:pPr>
    </w:p>
    <w:p w14:paraId="2E35CC45" w14:textId="77777777" w:rsidR="001D0FFC" w:rsidRDefault="004C62FC">
      <w:pPr>
        <w:pStyle w:val="Heading2"/>
        <w:rPr>
          <w:lang w:eastAsia="zh-CN"/>
        </w:rPr>
      </w:pPr>
      <w:r>
        <w:rPr>
          <w:lang w:eastAsia="zh-CN"/>
        </w:rPr>
        <w:t>New PRS processing capabilities</w:t>
      </w:r>
    </w:p>
    <w:p w14:paraId="2E35CC46" w14:textId="77777777" w:rsidR="001D0FFC" w:rsidRDefault="004C62F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E35CC47" w14:textId="77777777" w:rsidR="001D0FFC" w:rsidRDefault="004C62FC">
      <w:pPr>
        <w:pStyle w:val="Heading3"/>
        <w:rPr>
          <w:lang w:eastAsia="zh-CN"/>
        </w:rPr>
      </w:pPr>
      <w:r>
        <w:rPr>
          <w:rFonts w:hint="eastAsia"/>
          <w:lang w:eastAsia="zh-CN"/>
        </w:rPr>
        <w:lastRenderedPageBreak/>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FL summary:</w:t>
      </w:r>
    </w:p>
    <w:p w14:paraId="2E35CC79" w14:textId="77777777" w:rsidR="001D0FFC" w:rsidRDefault="004C62FC">
      <w:pPr>
        <w:rPr>
          <w:lang w:eastAsia="zh-CN"/>
        </w:rPr>
      </w:pPr>
      <w:r>
        <w:rPr>
          <w:lang w:eastAsia="zh-CN"/>
        </w:rPr>
        <w:t>Among the companies providing the reponse</w:t>
      </w:r>
    </w:p>
    <w:p w14:paraId="2E35CC7A"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ListParagraph"/>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The feature has majority support. However there was concern to wait for the conclusion whether PRS measurement outside MG is supported.</w:t>
      </w:r>
    </w:p>
    <w:p w14:paraId="2E35CC7D" w14:textId="77777777" w:rsidR="001D0FFC" w:rsidRDefault="001D0FFC">
      <w:pPr>
        <w:rPr>
          <w:lang w:eastAsia="zh-CN"/>
        </w:rPr>
      </w:pPr>
    </w:p>
    <w:p w14:paraId="2E35CC7E" w14:textId="77777777" w:rsidR="001D0FFC" w:rsidRDefault="004C62FC">
      <w:pPr>
        <w:pStyle w:val="Heading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ListParagraph"/>
        <w:numPr>
          <w:ilvl w:val="0"/>
          <w:numId w:val="44"/>
        </w:numPr>
        <w:ind w:firstLineChars="0"/>
        <w:rPr>
          <w:iCs/>
          <w:lang w:val="en-GB" w:eastAsia="zh-CN"/>
        </w:rPr>
      </w:pPr>
      <w:r>
        <w:rPr>
          <w:iCs/>
          <w:lang w:val="en-GB" w:eastAsia="zh-CN"/>
        </w:rPr>
        <w:t>PRS processing with respect SCell activation [2]</w:t>
      </w:r>
    </w:p>
    <w:p w14:paraId="2E35CC81" w14:textId="77777777" w:rsidR="001D0FFC" w:rsidRDefault="004C62FC">
      <w:pPr>
        <w:pStyle w:val="ListParagraph"/>
        <w:numPr>
          <w:ilvl w:val="0"/>
          <w:numId w:val="44"/>
        </w:numPr>
        <w:ind w:firstLineChars="0"/>
        <w:rPr>
          <w:iCs/>
          <w:lang w:val="en-GB" w:eastAsia="zh-CN"/>
        </w:rPr>
      </w:pPr>
      <w:r>
        <w:rPr>
          <w:iCs/>
          <w:lang w:val="en-GB" w:eastAsia="zh-CN"/>
        </w:rPr>
        <w:t>Dynamic muting of PRS [8]</w:t>
      </w:r>
    </w:p>
    <w:p w14:paraId="2E35CC82" w14:textId="77777777" w:rsidR="001D0FFC" w:rsidRDefault="004C62FC">
      <w:pPr>
        <w:pStyle w:val="ListParagraph"/>
        <w:numPr>
          <w:ilvl w:val="0"/>
          <w:numId w:val="44"/>
        </w:numPr>
        <w:ind w:firstLineChars="0"/>
        <w:rPr>
          <w:iCs/>
          <w:lang w:val="en-GB" w:eastAsia="zh-CN"/>
        </w:rPr>
      </w:pPr>
      <w:r>
        <w:rPr>
          <w:iCs/>
          <w:lang w:val="en-GB" w:eastAsia="zh-CN"/>
        </w:rPr>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Heading1"/>
        <w:rPr>
          <w:lang w:eastAsia="zh-CN"/>
        </w:rPr>
      </w:pPr>
      <w:r>
        <w:rPr>
          <w:rFonts w:hint="eastAsia"/>
          <w:lang w:eastAsia="zh-CN"/>
        </w:rPr>
        <w:t>L</w:t>
      </w:r>
      <w:r>
        <w:rPr>
          <w:lang w:eastAsia="zh-CN"/>
        </w:rPr>
        <w:t>atency improvements with respect to PRS measurement with MG</w:t>
      </w:r>
    </w:p>
    <w:p w14:paraId="2E35CC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Pre-configured MG for 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E35CC9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E35CCA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2E35CC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3: Introduce a new measurement gap smaller than 20 ms in order to provide low physical layer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ListParagraph"/>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CD1" w14:textId="77777777" w:rsidR="001D0FFC" w:rsidRDefault="004C62FC">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E35CCD2" w14:textId="77777777" w:rsidR="001D0FFC" w:rsidRDefault="004C62F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E35CCD3" w14:textId="77777777" w:rsidR="001D0FFC" w:rsidRDefault="004C62FC">
      <w:pPr>
        <w:pStyle w:val="ListParagraph"/>
        <w:numPr>
          <w:ilvl w:val="0"/>
          <w:numId w:val="18"/>
        </w:numPr>
        <w:ind w:firstLineChars="0"/>
        <w:rPr>
          <w:lang w:val="en-GB" w:eastAsia="zh-CN"/>
        </w:rPr>
      </w:pPr>
      <w:r>
        <w:rPr>
          <w:lang w:val="en-GB" w:eastAsia="zh-CN"/>
        </w:rPr>
        <w:t>MG pattern enhancements</w:t>
      </w:r>
    </w:p>
    <w:p w14:paraId="2E35CCD4" w14:textId="77777777" w:rsidR="001D0FFC" w:rsidRDefault="004C62FC">
      <w:pPr>
        <w:pStyle w:val="ListParagraph"/>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Heading2"/>
        <w:rPr>
          <w:lang w:eastAsia="zh-CN"/>
        </w:rPr>
      </w:pPr>
      <w:r>
        <w:rPr>
          <w:lang w:eastAsia="zh-CN"/>
        </w:rPr>
        <w:t>Preconfiguration of MG with activation/triggering</w:t>
      </w:r>
    </w:p>
    <w:p w14:paraId="2E35CCD7" w14:textId="77777777" w:rsidR="001D0FFC" w:rsidRDefault="004C62FC">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ListParagraph"/>
        <w:numPr>
          <w:ilvl w:val="0"/>
          <w:numId w:val="18"/>
        </w:numPr>
        <w:ind w:firstLineChars="0"/>
        <w:rPr>
          <w:lang w:eastAsia="zh-CN"/>
        </w:rPr>
      </w:pPr>
      <w:r>
        <w:rPr>
          <w:lang w:eastAsia="zh-CN"/>
        </w:rPr>
        <w:t>vivo [2] proposed LMF-initiated pre-configuration, and activation/deactivation.</w:t>
      </w:r>
    </w:p>
    <w:p w14:paraId="2E35CCDA" w14:textId="77777777" w:rsidR="001D0FFC" w:rsidRDefault="004C62FC">
      <w:pPr>
        <w:pStyle w:val="ListParagraph"/>
        <w:numPr>
          <w:ilvl w:val="0"/>
          <w:numId w:val="18"/>
        </w:numPr>
        <w:ind w:firstLineChars="0"/>
        <w:rPr>
          <w:lang w:eastAsia="zh-CN"/>
        </w:rPr>
      </w:pPr>
      <w:r>
        <w:rPr>
          <w:lang w:eastAsia="zh-CN"/>
        </w:rPr>
        <w:t>CATT [3] proposed to support aperiodic MG</w:t>
      </w:r>
    </w:p>
    <w:p w14:paraId="2E35CCDB" w14:textId="77777777" w:rsidR="001D0FFC" w:rsidRDefault="004C62F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ListParagraph"/>
        <w:numPr>
          <w:ilvl w:val="0"/>
          <w:numId w:val="18"/>
        </w:numPr>
        <w:ind w:firstLineChars="0"/>
        <w:rPr>
          <w:lang w:eastAsia="zh-CN"/>
        </w:rPr>
      </w:pPr>
      <w:r>
        <w:rPr>
          <w:rFonts w:hint="eastAsia"/>
          <w:lang w:eastAsia="zh-CN"/>
        </w:rPr>
        <w:t>InterDigital [8] propose MG activation with MAC CE.</w:t>
      </w:r>
    </w:p>
    <w:p w14:paraId="2E35CCDD" w14:textId="77777777" w:rsidR="001D0FFC" w:rsidRDefault="004C62FC">
      <w:pPr>
        <w:pStyle w:val="ListParagraph"/>
        <w:numPr>
          <w:ilvl w:val="0"/>
          <w:numId w:val="18"/>
        </w:numPr>
        <w:ind w:firstLineChars="0"/>
        <w:rPr>
          <w:lang w:eastAsia="zh-CN"/>
        </w:rPr>
      </w:pPr>
      <w:r>
        <w:rPr>
          <w:lang w:eastAsia="zh-CN"/>
        </w:rPr>
        <w:t>Intel [9] proposed to DCI based indication of DL PRS configuration/MG ID.</w:t>
      </w:r>
    </w:p>
    <w:p w14:paraId="2E35CCDE" w14:textId="77777777" w:rsidR="001D0FFC" w:rsidRDefault="004C62F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2E35CCDF" w14:textId="77777777" w:rsidR="001D0FFC" w:rsidRDefault="004C62FC">
      <w:pPr>
        <w:pStyle w:val="ListParagraph"/>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Heading3"/>
        <w:rPr>
          <w:lang w:eastAsia="zh-CN"/>
        </w:rPr>
      </w:pPr>
      <w:r>
        <w:rPr>
          <w:rFonts w:hint="eastAsia"/>
          <w:lang w:eastAsia="zh-CN"/>
        </w:rPr>
        <w:lastRenderedPageBreak/>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r>
        <w:rPr>
          <w:lang w:eastAsia="zh-CN"/>
        </w:rPr>
        <w:t>Preconfiguration of multiple MGs and subsequent triggering/activation with lower layer signalings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t>FFS signaling of the preconfiguration of 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93" w:author="CATT - Ren Da" w:date="2021-05-19T13:20:00Z">
              <w:r>
                <w:rPr>
                  <w:rFonts w:ascii="Arial" w:hAnsi="Arial" w:cs="Arial" w:hint="eastAsia"/>
                  <w:iCs/>
                  <w:sz w:val="16"/>
                  <w:lang w:eastAsia="zh-CN"/>
                </w:rPr>
                <w:delText xml:space="preserve">multiple </w:delText>
              </w:r>
            </w:del>
            <w:ins w:id="9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r>
              <w:rPr>
                <w:rFonts w:ascii="Arial" w:hAnsi="Arial" w:cs="Arial"/>
                <w:iCs/>
                <w:sz w:val="16"/>
                <w:lang w:eastAsia="zh-CN"/>
              </w:rPr>
              <w:t>Sumsung</w:t>
            </w:r>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Among the companies providing the reponse</w:t>
      </w:r>
    </w:p>
    <w:p w14:paraId="2E35CD2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(12): vivo, InterDigital, CMCC, OPPO, Lenovo, CATT, Qualcomm, SONY, Huawei, Xiaomi, Samsung, Intel</w:t>
      </w:r>
    </w:p>
    <w:p w14:paraId="2E35CD30" w14:textId="77777777" w:rsidR="001D0FFC" w:rsidRDefault="004C62FC">
      <w:pPr>
        <w:pStyle w:val="ListParagraph"/>
        <w:numPr>
          <w:ilvl w:val="0"/>
          <w:numId w:val="29"/>
        </w:numPr>
        <w:ind w:firstLineChars="0"/>
        <w:rPr>
          <w:lang w:eastAsia="zh-CN"/>
        </w:rPr>
      </w:pPr>
      <w:r>
        <w:rPr>
          <w:lang w:eastAsia="zh-CN"/>
        </w:rPr>
        <w:lastRenderedPageBreak/>
        <w:t>Not support (1): Ericsson</w:t>
      </w:r>
    </w:p>
    <w:p w14:paraId="2E35CD31" w14:textId="77777777" w:rsidR="001D0FFC" w:rsidRDefault="004C62FC">
      <w:pPr>
        <w:pStyle w:val="ListParagraph"/>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2E35CD33" w14:textId="77777777" w:rsidR="001D0FFC" w:rsidRDefault="004C62FC">
      <w:pPr>
        <w:pStyle w:val="Heading3"/>
        <w:rPr>
          <w:lang w:val="en-GB" w:eastAsia="zh-CN"/>
        </w:rPr>
      </w:pPr>
      <w:r>
        <w:rPr>
          <w:rFonts w:hint="eastAsia"/>
          <w:lang w:val="en-GB" w:eastAsia="zh-CN"/>
        </w:rPr>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4.1.2-1:</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ListParagraph"/>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95" w:author="Huawei - Huangsu" w:date="2021-05-21T14:13:00Z">
        <w:r>
          <w:rPr>
            <w:iCs/>
            <w:lang w:eastAsia="zh-CN"/>
          </w:rPr>
          <w:t xml:space="preserve"> for positioning </w:t>
        </w:r>
      </w:ins>
      <w:ins w:id="96" w:author="Huawei - Huangsu" w:date="2021-05-21T14:14:00Z">
        <w:r>
          <w:rPr>
            <w:iCs/>
            <w:lang w:eastAsia="zh-CN"/>
          </w:rPr>
          <w:t xml:space="preserve">measurement </w:t>
        </w:r>
      </w:ins>
      <w:ins w:id="97"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ListParagraph"/>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98"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99" w:author="CATT - Ren Da" w:date="2021-05-19T13:20:00Z">
              <w:r>
                <w:rPr>
                  <w:rFonts w:ascii="Arial" w:hAnsi="Arial" w:cs="Arial" w:hint="eastAsia"/>
                  <w:iCs/>
                  <w:sz w:val="16"/>
                  <w:lang w:eastAsia="zh-CN"/>
                </w:rPr>
                <w:delText xml:space="preserve">multiple </w:delText>
              </w:r>
            </w:del>
            <w:ins w:id="100"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2E35CD68"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2E35CD69"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r w:rsidR="00754B33" w14:paraId="5D060CD1" w14:textId="77777777" w:rsidTr="00754B33">
        <w:tc>
          <w:tcPr>
            <w:tcW w:w="1838" w:type="dxa"/>
          </w:tcPr>
          <w:p w14:paraId="6848B3BD" w14:textId="77777777" w:rsidR="00754B33" w:rsidRDefault="00754B33" w:rsidP="00DA37E4">
            <w:pPr>
              <w:rPr>
                <w:rFonts w:ascii="Arial" w:hAnsi="Arial" w:cs="Arial"/>
                <w:iCs/>
                <w:sz w:val="16"/>
                <w:lang w:eastAsia="zh-CN"/>
              </w:rPr>
            </w:pPr>
            <w:r>
              <w:rPr>
                <w:rFonts w:ascii="Arial" w:hAnsi="Arial" w:cs="Arial"/>
                <w:iCs/>
                <w:sz w:val="16"/>
                <w:lang w:eastAsia="zh-CN"/>
              </w:rPr>
              <w:t>Ericsson</w:t>
            </w:r>
          </w:p>
        </w:tc>
        <w:tc>
          <w:tcPr>
            <w:tcW w:w="1134" w:type="dxa"/>
          </w:tcPr>
          <w:p w14:paraId="482458E3" w14:textId="77777777" w:rsidR="00754B33" w:rsidRDefault="00754B33" w:rsidP="00DA37E4">
            <w:pPr>
              <w:rPr>
                <w:rFonts w:ascii="Arial" w:hAnsi="Arial" w:cs="Arial"/>
                <w:iCs/>
                <w:sz w:val="16"/>
                <w:lang w:eastAsia="zh-CN"/>
              </w:rPr>
            </w:pPr>
          </w:p>
        </w:tc>
        <w:tc>
          <w:tcPr>
            <w:tcW w:w="6379" w:type="dxa"/>
          </w:tcPr>
          <w:p w14:paraId="3572E6A4" w14:textId="77777777" w:rsidR="00754B33" w:rsidRDefault="00754B33" w:rsidP="00DA37E4">
            <w:pPr>
              <w:rPr>
                <w:rFonts w:ascii="Arial" w:hAnsi="Arial" w:cs="Arial"/>
                <w:iCs/>
                <w:sz w:val="16"/>
                <w:lang w:eastAsia="zh-CN"/>
              </w:rPr>
            </w:pPr>
            <w:r>
              <w:rPr>
                <w:rFonts w:ascii="Arial" w:hAnsi="Arial" w:cs="Arial"/>
                <w:iCs/>
                <w:sz w:val="16"/>
                <w:lang w:eastAsia="zh-CN"/>
              </w:rPr>
              <w:t xml:space="preserve">To QC: thanks for the clarification.  </w:t>
            </w:r>
          </w:p>
          <w:p w14:paraId="1406E3D1" w14:textId="77777777" w:rsidR="00754B33" w:rsidRDefault="00754B33" w:rsidP="00DA37E4">
            <w:pPr>
              <w:rPr>
                <w:rFonts w:ascii="Arial" w:hAnsi="Arial" w:cs="Arial"/>
                <w:iCs/>
                <w:sz w:val="16"/>
                <w:lang w:eastAsia="zh-CN"/>
              </w:rPr>
            </w:pPr>
            <w:r>
              <w:rPr>
                <w:rFonts w:ascii="Arial" w:hAnsi="Arial" w:cs="Arial"/>
                <w:iCs/>
                <w:sz w:val="16"/>
                <w:lang w:eastAsia="zh-CN"/>
              </w:rPr>
              <w:lastRenderedPageBreak/>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675E9247" w14:textId="77777777" w:rsidR="00754B33" w:rsidRDefault="00754B33" w:rsidP="00DA37E4">
            <w:pPr>
              <w:rPr>
                <w:rFonts w:ascii="Arial" w:hAnsi="Arial" w:cs="Arial"/>
                <w:iCs/>
                <w:sz w:val="16"/>
                <w:lang w:eastAsia="zh-CN"/>
              </w:rPr>
            </w:pPr>
          </w:p>
          <w:p w14:paraId="321EA754" w14:textId="77777777" w:rsidR="00754B33" w:rsidRDefault="00754B33" w:rsidP="00DA37E4">
            <w:pPr>
              <w:rPr>
                <w:rFonts w:ascii="Arial" w:hAnsi="Arial" w:cs="Arial"/>
                <w:iCs/>
                <w:sz w:val="16"/>
                <w:lang w:eastAsia="zh-CN"/>
              </w:rPr>
            </w:pPr>
          </w:p>
        </w:tc>
      </w:tr>
      <w:tr w:rsidR="00992995" w14:paraId="5F1D9EA3" w14:textId="77777777" w:rsidTr="00754B33">
        <w:tc>
          <w:tcPr>
            <w:tcW w:w="1838" w:type="dxa"/>
          </w:tcPr>
          <w:p w14:paraId="2ABB9AA3" w14:textId="6A51F9E0" w:rsidR="00992995" w:rsidRDefault="00992995" w:rsidP="00DA37E4">
            <w:pPr>
              <w:rPr>
                <w:rFonts w:ascii="Arial" w:hAnsi="Arial" w:cs="Arial"/>
                <w:iCs/>
                <w:sz w:val="16"/>
                <w:lang w:eastAsia="zh-CN"/>
              </w:rPr>
            </w:pPr>
            <w:r w:rsidRPr="00992995">
              <w:rPr>
                <w:rFonts w:ascii="Arial" w:hAnsi="Arial" w:cs="Arial"/>
                <w:iCs/>
                <w:sz w:val="16"/>
                <w:lang w:eastAsia="zh-CN"/>
              </w:rPr>
              <w:lastRenderedPageBreak/>
              <w:t>InterDigital</w:t>
            </w:r>
          </w:p>
        </w:tc>
        <w:tc>
          <w:tcPr>
            <w:tcW w:w="1134" w:type="dxa"/>
          </w:tcPr>
          <w:p w14:paraId="7A282605" w14:textId="7201742F" w:rsidR="00992995" w:rsidRDefault="00992995" w:rsidP="00DA37E4">
            <w:pPr>
              <w:rPr>
                <w:rFonts w:ascii="Arial" w:hAnsi="Arial" w:cs="Arial"/>
                <w:iCs/>
                <w:sz w:val="16"/>
                <w:lang w:eastAsia="zh-CN"/>
              </w:rPr>
            </w:pPr>
            <w:r>
              <w:rPr>
                <w:rFonts w:ascii="Arial" w:hAnsi="Arial" w:cs="Arial"/>
                <w:iCs/>
                <w:sz w:val="16"/>
                <w:lang w:eastAsia="zh-CN"/>
              </w:rPr>
              <w:t>Yes</w:t>
            </w:r>
          </w:p>
        </w:tc>
        <w:tc>
          <w:tcPr>
            <w:tcW w:w="6379" w:type="dxa"/>
          </w:tcPr>
          <w:p w14:paraId="7147809B" w14:textId="77777777" w:rsidR="00992995" w:rsidRDefault="00992995" w:rsidP="00DA37E4">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t>Among the companies commenting on the second round, there is majority support, and the concern from only source seems to be addressed.</w:t>
      </w:r>
    </w:p>
    <w:p w14:paraId="2E35CD73" w14:textId="77777777" w:rsidR="001D0FFC" w:rsidRDefault="004C62FC">
      <w:pPr>
        <w:rPr>
          <w:lang w:eastAsia="zh-CN"/>
        </w:rPr>
      </w:pPr>
      <w:r>
        <w:rPr>
          <w:lang w:eastAsia="zh-CN"/>
        </w:rPr>
        <w:t>It is suggested to proceed with the Round 2 proposal.</w:t>
      </w:r>
    </w:p>
    <w:p w14:paraId="2E35CD74" w14:textId="77777777" w:rsidR="001D0FFC" w:rsidRDefault="001D0FFC">
      <w:pPr>
        <w:rPr>
          <w:lang w:eastAsia="zh-CN"/>
        </w:rPr>
      </w:pPr>
    </w:p>
    <w:p w14:paraId="2E35CD75" w14:textId="77777777" w:rsidR="001D0FFC" w:rsidRDefault="004C62FC">
      <w:pPr>
        <w:pStyle w:val="Heading2"/>
        <w:rPr>
          <w:lang w:eastAsia="zh-CN"/>
        </w:rPr>
      </w:pPr>
      <w:r>
        <w:rPr>
          <w:rFonts w:hint="eastAsia"/>
          <w:lang w:eastAsia="zh-CN"/>
        </w:rPr>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(CATT [3], ZTE [4], Sony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ListParagraph"/>
        <w:numPr>
          <w:ilvl w:val="0"/>
          <w:numId w:val="48"/>
        </w:numPr>
        <w:ind w:firstLineChars="0"/>
        <w:rPr>
          <w:lang w:eastAsia="zh-CN"/>
        </w:rPr>
      </w:pPr>
      <w:r>
        <w:rPr>
          <w:lang w:eastAsia="zh-CN"/>
        </w:rPr>
        <w:t>CATT [3] proposed a couple of signaling options between UE, gNB, and LMF with regarding measurement gap request.</w:t>
      </w:r>
    </w:p>
    <w:p w14:paraId="2E35CD79" w14:textId="77777777" w:rsidR="001D0FFC" w:rsidRDefault="004C62FC">
      <w:pPr>
        <w:pStyle w:val="ListParagraph"/>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ListParagraph"/>
        <w:numPr>
          <w:ilvl w:val="0"/>
          <w:numId w:val="48"/>
        </w:numPr>
        <w:ind w:firstLineChars="0"/>
        <w:rPr>
          <w:lang w:eastAsia="zh-CN"/>
        </w:rPr>
      </w:pPr>
      <w:r>
        <w:rPr>
          <w:lang w:eastAsia="zh-CN"/>
        </w:rPr>
        <w:t>Sony [11] proposed LMF indication of MG to gNB.</w:t>
      </w:r>
    </w:p>
    <w:p w14:paraId="2E35CD7B" w14:textId="77777777" w:rsidR="001D0FFC" w:rsidRDefault="004C62FC">
      <w:pPr>
        <w:pStyle w:val="Heading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To 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his proposal has majority support, with two sources considering it low priority.</w:t>
      </w:r>
    </w:p>
    <w:p w14:paraId="2E35CDBE" w14:textId="77777777" w:rsidR="001D0FFC" w:rsidRDefault="004C62F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2E35CDBF" w14:textId="77777777" w:rsidR="001D0FFC" w:rsidRDefault="001D0FFC">
      <w:pPr>
        <w:rPr>
          <w:lang w:eastAsia="zh-CN"/>
        </w:rPr>
      </w:pPr>
    </w:p>
    <w:p w14:paraId="2E35CDC0" w14:textId="77777777" w:rsidR="001D0FFC" w:rsidRDefault="004C62FC">
      <w:pPr>
        <w:pStyle w:val="Heading2"/>
        <w:rPr>
          <w:lang w:eastAsia="zh-CN"/>
        </w:rPr>
      </w:pPr>
      <w:r>
        <w:rPr>
          <w:lang w:eastAsia="zh-CN"/>
        </w:rPr>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2E35CDC2"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This is should be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RAN4 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lastRenderedPageBreak/>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Heading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ListParagraph"/>
        <w:numPr>
          <w:ilvl w:val="0"/>
          <w:numId w:val="49"/>
        </w:numPr>
        <w:ind w:firstLineChars="0"/>
        <w:rPr>
          <w:lang w:eastAsia="zh-CN"/>
        </w:rPr>
      </w:pPr>
      <w:r>
        <w:rPr>
          <w:lang w:eastAsia="zh-CN"/>
        </w:rPr>
        <w:t>vivo [2] proposed to support concurrent processing of multiple positioning frequency layers inside MG.</w:t>
      </w:r>
    </w:p>
    <w:p w14:paraId="2E35CDFE" w14:textId="77777777" w:rsidR="001D0FFC" w:rsidRDefault="004C62FC">
      <w:pPr>
        <w:pStyle w:val="ListParagraph"/>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2E35CDFF" w14:textId="77777777" w:rsidR="001D0FFC" w:rsidRDefault="004C62FC">
      <w:pPr>
        <w:pStyle w:val="ListParagraph"/>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ListParagraph"/>
        <w:numPr>
          <w:ilvl w:val="0"/>
          <w:numId w:val="4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2E35CE01" w14:textId="77777777" w:rsidR="001D0FFC" w:rsidRDefault="004C62FC">
      <w:pPr>
        <w:pStyle w:val="ListParagraph"/>
        <w:numPr>
          <w:ilvl w:val="0"/>
          <w:numId w:val="49"/>
        </w:numPr>
        <w:ind w:firstLineChars="0"/>
        <w:rPr>
          <w:lang w:eastAsia="zh-CN"/>
        </w:rPr>
      </w:pPr>
      <w:r>
        <w:rPr>
          <w:lang w:eastAsia="zh-CN"/>
        </w:rPr>
        <w:t>InterDigital [8] proposed to support priority indication of measurement gap for PRS.</w:t>
      </w:r>
    </w:p>
    <w:p w14:paraId="2E35CE02" w14:textId="77777777" w:rsidR="001D0FFC" w:rsidRDefault="004C62FC">
      <w:pPr>
        <w:pStyle w:val="ListParagraph"/>
        <w:numPr>
          <w:ilvl w:val="0"/>
          <w:numId w:val="49"/>
        </w:numPr>
        <w:ind w:firstLineChars="0"/>
        <w:rPr>
          <w:lang w:eastAsia="zh-CN"/>
        </w:rPr>
      </w:pPr>
      <w:r>
        <w:rPr>
          <w:lang w:eastAsia="zh-CN"/>
        </w:rPr>
        <w:t>LGE [13] proposed to optimize the PRS configuration for the measurement inside a gap.</w:t>
      </w:r>
    </w:p>
    <w:p w14:paraId="2E35CE03" w14:textId="77777777" w:rsidR="001D0FFC" w:rsidRDefault="004C62FC">
      <w:pPr>
        <w:pStyle w:val="ListParagraph"/>
        <w:numPr>
          <w:ilvl w:val="0"/>
          <w:numId w:val="49"/>
        </w:numPr>
        <w:ind w:firstLineChars="0"/>
        <w:rPr>
          <w:lang w:eastAsia="zh-CN"/>
        </w:rPr>
      </w:pPr>
      <w:r>
        <w:rPr>
          <w:lang w:eastAsia="zh-CN"/>
        </w:rPr>
        <w:t>Xiaomi [15] proposed to simultaneous reception of PRS and data by different panels by panel specific MG.</w:t>
      </w:r>
    </w:p>
    <w:p w14:paraId="2E35CE04" w14:textId="77777777" w:rsidR="001D0FFC" w:rsidRDefault="004C62FC">
      <w:pPr>
        <w:pStyle w:val="ListParagraph"/>
        <w:numPr>
          <w:ilvl w:val="0"/>
          <w:numId w:val="49"/>
        </w:numPr>
        <w:ind w:firstLineChars="0"/>
        <w:rPr>
          <w:lang w:eastAsia="zh-CN"/>
        </w:rPr>
      </w:pPr>
      <w:r>
        <w:rPr>
          <w:lang w:eastAsia="zh-CN"/>
        </w:rPr>
        <w:t>Lenovo [18] proposed for gNB and LMF to align on the expected delay of MG request/application to adapt a proper UE response time.</w:t>
      </w:r>
    </w:p>
    <w:p w14:paraId="2E35CE05" w14:textId="77777777" w:rsidR="001D0FFC" w:rsidRDefault="004C62FC">
      <w:pPr>
        <w:pStyle w:val="Heading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The FL has the following tentative proposal.</w:t>
      </w:r>
    </w:p>
    <w:p w14:paraId="2E35CE08"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MG configuration dedicated for PRS 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panels</w:t>
      </w:r>
    </w:p>
    <w:p w14:paraId="2E35CE10" w14:textId="77777777" w:rsidR="001D0FFC" w:rsidRDefault="004C62FC">
      <w:pPr>
        <w:pStyle w:val="3GPPAgreements"/>
        <w:numPr>
          <w:ilvl w:val="1"/>
          <w:numId w:val="25"/>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Heading1"/>
        <w:rPr>
          <w:lang w:eastAsia="zh-CN"/>
        </w:rPr>
      </w:pPr>
      <w:r>
        <w:rPr>
          <w:rFonts w:hint="eastAsia"/>
          <w:lang w:eastAsia="zh-CN"/>
        </w:rPr>
        <w:t>Other</w:t>
      </w:r>
      <w:r>
        <w:rPr>
          <w:lang w:eastAsia="zh-CN"/>
        </w:rPr>
        <w:t>s</w:t>
      </w:r>
    </w:p>
    <w:p w14:paraId="2E35CE42"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advised to provide input whether these issues listed above should be discussed in this meeting, or further studied in future meetings.</w:t>
      </w:r>
    </w:p>
    <w:p w14:paraId="2E35CE57" w14:textId="77777777" w:rsidR="001D0FFC" w:rsidRDefault="004C62F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lastRenderedPageBreak/>
        <w:t>FL summary:</w:t>
      </w:r>
    </w:p>
    <w:p w14:paraId="2E35CE6C" w14:textId="23FEB062" w:rsidR="001D0FFC" w:rsidRDefault="004C62FC">
      <w:pPr>
        <w:rPr>
          <w:lang w:eastAsia="zh-CN"/>
        </w:rPr>
      </w:pPr>
      <w:r>
        <w:rPr>
          <w:rFonts w:hint="eastAsia"/>
          <w:lang w:eastAsia="zh-CN"/>
        </w:rPr>
        <w:t>N</w:t>
      </w:r>
      <w:r>
        <w:rPr>
          <w:lang w:eastAsia="zh-CN"/>
        </w:rPr>
        <w:t>okia mentioned that SRS priority enhancement was discussed in the SI, and suggest to consider it in the WI with the justi</w:t>
      </w:r>
      <w:ins w:id="101" w:author="Huawei - Huangsu v22" w:date="2021-05-24T17:00:00Z">
        <w:r w:rsidR="00457B93">
          <w:rPr>
            <w:lang w:eastAsia="zh-CN"/>
          </w:rPr>
          <w:t>fi</w:t>
        </w:r>
      </w:ins>
      <w:r>
        <w:rPr>
          <w:lang w:eastAsia="zh-CN"/>
        </w:rPr>
        <w:t>cation of latency. Companies are encouraged to provide their view whether enhancements on SRS priority is in the WI scope.</w:t>
      </w:r>
    </w:p>
    <w:p w14:paraId="2E35CE6D" w14:textId="77777777" w:rsidR="001D0FFC" w:rsidRDefault="004C62FC">
      <w:pPr>
        <w:pStyle w:val="Heading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7D50F8" w14:paraId="584BEB93" w14:textId="77777777">
        <w:tc>
          <w:tcPr>
            <w:tcW w:w="1838" w:type="dxa"/>
            <w:vAlign w:val="center"/>
          </w:tcPr>
          <w:p w14:paraId="19A21050" w14:textId="754B3BF8" w:rsidR="007D50F8" w:rsidRDefault="007D50F8" w:rsidP="007D50F8">
            <w:pPr>
              <w:rPr>
                <w:rFonts w:ascii="Arial" w:hAnsi="Arial" w:cs="Arial"/>
                <w:iCs/>
                <w:sz w:val="16"/>
                <w:lang w:eastAsia="zh-CN"/>
              </w:rPr>
            </w:pPr>
            <w:r>
              <w:rPr>
                <w:rFonts w:ascii="Arial" w:hAnsi="Arial" w:cs="Arial"/>
                <w:iCs/>
                <w:sz w:val="16"/>
                <w:lang w:eastAsia="zh-CN"/>
              </w:rPr>
              <w:t>vivo</w:t>
            </w:r>
          </w:p>
        </w:tc>
        <w:tc>
          <w:tcPr>
            <w:tcW w:w="1134" w:type="dxa"/>
            <w:vAlign w:val="center"/>
          </w:tcPr>
          <w:p w14:paraId="79589BCF" w14:textId="6248873D" w:rsidR="007D50F8" w:rsidRDefault="007D50F8" w:rsidP="007D50F8">
            <w:pPr>
              <w:rPr>
                <w:rFonts w:ascii="Arial" w:hAnsi="Arial" w:cs="Arial"/>
                <w:iCs/>
                <w:sz w:val="16"/>
                <w:lang w:eastAsia="zh-CN"/>
              </w:rPr>
            </w:pPr>
            <w:r>
              <w:rPr>
                <w:rFonts w:ascii="Arial" w:hAnsi="Arial" w:cs="Arial"/>
                <w:iCs/>
                <w:sz w:val="16"/>
                <w:lang w:eastAsia="zh-CN"/>
              </w:rPr>
              <w:t>Yes</w:t>
            </w:r>
          </w:p>
        </w:tc>
        <w:tc>
          <w:tcPr>
            <w:tcW w:w="6379" w:type="dxa"/>
            <w:vAlign w:val="center"/>
          </w:tcPr>
          <w:p w14:paraId="575E50BB" w14:textId="1379099A" w:rsidR="007D50F8" w:rsidRDefault="007D50F8" w:rsidP="007D50F8">
            <w:pPr>
              <w:rPr>
                <w:rFonts w:ascii="Arial" w:hAnsi="Arial" w:cs="Arial"/>
                <w:iCs/>
                <w:sz w:val="16"/>
                <w:lang w:eastAsia="zh-CN"/>
              </w:rPr>
            </w:pPr>
            <w:r>
              <w:rPr>
                <w:rFonts w:ascii="Arial" w:hAnsi="Arial" w:cs="Arial"/>
                <w:iCs/>
                <w:sz w:val="16"/>
                <w:lang w:eastAsia="zh-CN"/>
              </w:rPr>
              <w:t>To ZTE, it may be related DL+UL latency reduction</w:t>
            </w:r>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4FA3C2F6" w:rsidR="001D0FFC" w:rsidRDefault="004C62FC">
      <w:pPr>
        <w:rPr>
          <w:lang w:eastAsia="zh-CN"/>
        </w:rPr>
      </w:pPr>
      <w:r>
        <w:rPr>
          <w:rFonts w:hint="eastAsia"/>
          <w:lang w:eastAsia="zh-CN"/>
        </w:rPr>
        <w:t>T</w:t>
      </w:r>
      <w:r>
        <w:rPr>
          <w:lang w:eastAsia="zh-CN"/>
        </w:rPr>
        <w:t>h</w:t>
      </w:r>
      <w:ins w:id="102" w:author="Huawei - Huangsu v22" w:date="2021-05-24T17:00:00Z">
        <w:r w:rsidR="00457B93">
          <w:rPr>
            <w:lang w:eastAsia="zh-CN"/>
          </w:rPr>
          <w:t xml:space="preserve">ere </w:t>
        </w:r>
      </w:ins>
      <w:r>
        <w:rPr>
          <w:lang w:eastAsia="zh-CN"/>
        </w:rPr>
        <w:t>is limited input</w:t>
      </w:r>
      <w:del w:id="103" w:author="Huawei - Huangsu v22" w:date="2021-05-24T17:00:00Z">
        <w:r w:rsidDel="00457B93">
          <w:rPr>
            <w:lang w:eastAsia="zh-CN"/>
          </w:rPr>
          <w:delText>s</w:delText>
        </w:r>
      </w:del>
      <w:r>
        <w:rPr>
          <w:lang w:eastAsia="zh-CN"/>
        </w:rPr>
        <w:t xml:space="preserve"> from companies. I will check later to see if we can have a second-round proposal for Monday’s GTW session.</w:t>
      </w:r>
    </w:p>
    <w:p w14:paraId="2E35CE88" w14:textId="77777777" w:rsidR="001D0FFC" w:rsidRDefault="001D0FFC">
      <w:pPr>
        <w:rPr>
          <w:lang w:eastAsia="zh-CN"/>
        </w:rPr>
      </w:pPr>
    </w:p>
    <w:p w14:paraId="2E35CE89" w14:textId="77777777" w:rsidR="001D0FFC" w:rsidRDefault="004C62FC">
      <w:pPr>
        <w:pStyle w:val="Heading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4"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1"/>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7"/>
  </w:num>
  <w:num w:numId="13">
    <w:abstractNumId w:val="5"/>
  </w:num>
  <w:num w:numId="14">
    <w:abstractNumId w:val="17"/>
  </w:num>
  <w:num w:numId="15">
    <w:abstractNumId w:val="14"/>
  </w:num>
  <w:num w:numId="16">
    <w:abstractNumId w:val="9"/>
  </w:num>
  <w:num w:numId="17">
    <w:abstractNumId w:val="12"/>
  </w:num>
  <w:num w:numId="18">
    <w:abstractNumId w:val="44"/>
  </w:num>
  <w:num w:numId="19">
    <w:abstractNumId w:val="7"/>
  </w:num>
  <w:num w:numId="20">
    <w:abstractNumId w:val="15"/>
  </w:num>
  <w:num w:numId="21">
    <w:abstractNumId w:val="35"/>
  </w:num>
  <w:num w:numId="22">
    <w:abstractNumId w:val="4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0"/>
  </w:num>
  <w:num w:numId="26">
    <w:abstractNumId w:val="45"/>
  </w:num>
  <w:num w:numId="27">
    <w:abstractNumId w:val="2"/>
  </w:num>
  <w:num w:numId="28">
    <w:abstractNumId w:val="6"/>
  </w:num>
  <w:num w:numId="29">
    <w:abstractNumId w:val="8"/>
  </w:num>
  <w:num w:numId="30">
    <w:abstractNumId w:val="11"/>
  </w:num>
  <w:num w:numId="31">
    <w:abstractNumId w:val="16"/>
  </w:num>
  <w:num w:numId="32">
    <w:abstractNumId w:val="29"/>
  </w:num>
  <w:num w:numId="33">
    <w:abstractNumId w:val="39"/>
  </w:num>
  <w:num w:numId="34">
    <w:abstractNumId w:val="10"/>
  </w:num>
  <w:num w:numId="35">
    <w:abstractNumId w:val="46"/>
  </w:num>
  <w:num w:numId="36">
    <w:abstractNumId w:val="4"/>
  </w:num>
  <w:num w:numId="37">
    <w:abstractNumId w:val="30"/>
  </w:num>
  <w:num w:numId="38">
    <w:abstractNumId w:val="19"/>
  </w:num>
  <w:num w:numId="39">
    <w:abstractNumId w:val="26"/>
  </w:num>
  <w:num w:numId="40">
    <w:abstractNumId w:val="43"/>
  </w:num>
  <w:num w:numId="41">
    <w:abstractNumId w:val="31"/>
  </w:num>
  <w:num w:numId="42">
    <w:abstractNumId w:val="40"/>
  </w:num>
  <w:num w:numId="43">
    <w:abstractNumId w:val="1"/>
  </w:num>
  <w:num w:numId="44">
    <w:abstractNumId w:val="3"/>
  </w:num>
  <w:num w:numId="45">
    <w:abstractNumId w:val="3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8"/>
  </w:num>
  <w:num w:numId="49">
    <w:abstractNumId w:val="38"/>
  </w:num>
  <w:num w:numId="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3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qAYoEoqs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0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Props1.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2.xml><?xml version="1.0" encoding="utf-8"?>
<ds:datastoreItem xmlns:ds="http://schemas.openxmlformats.org/officeDocument/2006/customXml" ds:itemID="{D273CFCE-C90F-4531-AE5E-E6C03AE9A41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5.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7.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20623</Words>
  <Characters>117557</Characters>
  <Application>Microsoft Office Word</Application>
  <DocSecurity>0</DocSecurity>
  <Lines>979</Lines>
  <Paragraphs>275</Paragraphs>
  <ScaleCrop>false</ScaleCrop>
  <Company>Huawei Technologies</Company>
  <LinksUpToDate>false</LinksUpToDate>
  <CharactersWithSpaces>137905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8</cp:revision>
  <cp:lastPrinted>2007-06-18T22:08:00Z</cp:lastPrinted>
  <dcterms:created xsi:type="dcterms:W3CDTF">2021-05-24T13:42:00Z</dcterms:created>
  <dcterms:modified xsi:type="dcterms:W3CDTF">2021-05-24T14:34:00Z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