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5C41F" w14:textId="77777777" w:rsidR="001D0FFC" w:rsidRDefault="001D0FFC">
      <w:pPr>
        <w:tabs>
          <w:tab w:val="right" w:pos="9216"/>
        </w:tabs>
        <w:spacing w:after="0"/>
        <w:rPr>
          <w:b/>
          <w:lang w:eastAsia="zh-CN"/>
        </w:rPr>
      </w:pPr>
    </w:p>
    <w:p w14:paraId="2E35C420" w14:textId="77777777"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2E35C421" w14:textId="77777777" w:rsidR="001D0FFC" w:rsidRDefault="004C62FC">
      <w:pPr>
        <w:rPr>
          <w:b/>
          <w:kern w:val="2"/>
          <w:lang w:eastAsia="zh-CN"/>
        </w:rPr>
      </w:pPr>
      <w:r>
        <w:rPr>
          <w:b/>
          <w:kern w:val="2"/>
          <w:lang w:eastAsia="zh-CN"/>
        </w:rPr>
        <w:t>e-Meeting,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77777777" w:rsidR="001D0FFC" w:rsidRDefault="004C62FC">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Heading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E35C42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E35C433"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Heading1"/>
        <w:rPr>
          <w:lang w:eastAsia="zh-CN"/>
        </w:rPr>
      </w:pPr>
      <w:r>
        <w:rPr>
          <w:rFonts w:hint="eastAsia"/>
          <w:lang w:eastAsia="zh-CN"/>
        </w:rPr>
        <w:t>S</w:t>
      </w:r>
      <w:r>
        <w:rPr>
          <w:lang w:eastAsia="zh-CN"/>
        </w:rPr>
        <w:t>cheduling location in advance</w:t>
      </w:r>
    </w:p>
    <w:p w14:paraId="2E35C443" w14:textId="77777777" w:rsidR="001D0FFC" w:rsidRDefault="004C62FC">
      <w:pPr>
        <w:pStyle w:val="Heading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2E35C453"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2E35C455" w14:textId="77777777" w:rsidR="001D0FFC" w:rsidRDefault="004C62F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Heading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AE0DBA">
            <w:pPr>
              <w:pStyle w:val="ListParagraph"/>
              <w:numPr>
                <w:ilvl w:val="0"/>
                <w:numId w:val="9"/>
              </w:numPr>
              <w:autoSpaceDE/>
              <w:autoSpaceDN/>
              <w:adjustRightInd/>
              <w:snapToGrid/>
              <w:spacing w:after="0"/>
              <w:ind w:firstLineChars="0"/>
              <w:jc w:val="left"/>
              <w:rPr>
                <w:lang w:eastAsia="zh-CN"/>
              </w:rPr>
            </w:pPr>
            <w:hyperlink r:id="rId12" w:history="1">
              <w:r w:rsidR="004C62FC">
                <w:rPr>
                  <w:rStyle w:val="Hyperlink"/>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AE0DBA">
            <w:pPr>
              <w:pStyle w:val="ListParagraph"/>
              <w:numPr>
                <w:ilvl w:val="0"/>
                <w:numId w:val="9"/>
              </w:numPr>
              <w:autoSpaceDE/>
              <w:autoSpaceDN/>
              <w:adjustRightInd/>
              <w:snapToGrid/>
              <w:spacing w:after="0"/>
              <w:ind w:firstLineChars="0"/>
              <w:jc w:val="left"/>
              <w:rPr>
                <w:lang w:eastAsia="zh-CN"/>
              </w:rPr>
            </w:pPr>
            <w:hyperlink r:id="rId13" w:history="1">
              <w:r w:rsidR="004C62FC">
                <w:rPr>
                  <w:rStyle w:val="Hyperlink"/>
                  <w:lang w:eastAsia="zh-CN"/>
                </w:rPr>
                <w:t>R1-2105937</w:t>
              </w:r>
            </w:hyperlink>
            <w:r w:rsidR="004C62FC">
              <w:rPr>
                <w:lang w:eastAsia="zh-CN"/>
              </w:rPr>
              <w:tab/>
              <w:t>Discussion on scheduling location in advance to reduce latency</w:t>
            </w:r>
            <w:r w:rsidR="004C62FC">
              <w:rPr>
                <w:lang w:eastAsia="zh-CN"/>
              </w:rPr>
              <w:tab/>
              <w:t>Huawei, HiSilicon</w:t>
            </w:r>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Heading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Heading1"/>
        <w:rPr>
          <w:lang w:eastAsia="zh-CN"/>
        </w:rPr>
      </w:pPr>
      <w:r>
        <w:rPr>
          <w:lang w:eastAsia="zh-CN"/>
        </w:rPr>
        <w:t>PRS measurement time reduction</w:t>
      </w:r>
    </w:p>
    <w:p w14:paraId="2E35C4A8"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E35C4C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2E35C4C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E35C4E6" w14:textId="77777777" w:rsidR="001D0FFC" w:rsidRDefault="004C62F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ListParagraph"/>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ListParagraph"/>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ListParagraph"/>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ListParagraph"/>
        <w:numPr>
          <w:ilvl w:val="0"/>
          <w:numId w:val="18"/>
        </w:numPr>
        <w:ind w:firstLineChars="0"/>
        <w:rPr>
          <w:lang w:val="en-GB" w:eastAsia="zh-CN"/>
        </w:rPr>
      </w:pPr>
      <w:r>
        <w:rPr>
          <w:lang w:val="en-GB" w:eastAsia="zh-CN"/>
        </w:rPr>
        <w:t>PRS-PRS processing priority</w:t>
      </w:r>
    </w:p>
    <w:p w14:paraId="2E35C517" w14:textId="77777777" w:rsidR="001D0FFC" w:rsidRDefault="004C62FC">
      <w:pPr>
        <w:pStyle w:val="ListParagraph"/>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ListParagraph"/>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Heading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Heading3"/>
        <w:rPr>
          <w:lang w:val="en-GB" w:eastAsia="zh-CN"/>
        </w:rPr>
      </w:pPr>
      <w:r>
        <w:rPr>
          <w:rFonts w:hint="eastAsia"/>
          <w:lang w:val="en-GB" w:eastAsia="zh-CN"/>
        </w:rPr>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0" w:name="OLE_LINK1"/>
      <w:r>
        <w:rPr>
          <w:lang w:eastAsia="zh-CN"/>
        </w:rPr>
        <w:t>Single sample PRS processing subject to UE capability is supported from RAN1 perspective.</w:t>
      </w:r>
    </w:p>
    <w:bookmarkEnd w:id="0"/>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E35C542"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E35C545" w14:textId="77777777" w:rsidR="001D0FFC" w:rsidRDefault="001D0FFC">
                  <w:pPr>
                    <w:pStyle w:val="15"/>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2E35C550" w14:textId="77777777" w:rsidR="001D0FFC" w:rsidRDefault="004C62F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59C" w14:textId="77777777" w:rsidR="001D0FFC" w:rsidRDefault="004C62F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ListParagraph"/>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Heading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Heading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2.1.3-1</w:t>
      </w:r>
    </w:p>
    <w:p w14:paraId="2E35C5FB" w14:textId="77777777" w:rsidR="001D0FFC" w:rsidRDefault="004C62F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2" w:author="Huawei - Huangsu v22" w:date="2021-05-24T16:52:00Z">
        <w:r w:rsidR="00B05073">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DA37E4">
        <w:tc>
          <w:tcPr>
            <w:tcW w:w="1838" w:type="dxa"/>
            <w:vAlign w:val="center"/>
          </w:tcPr>
          <w:p w14:paraId="0AEA3C65" w14:textId="77777777" w:rsidR="007C11EF" w:rsidRDefault="007C11E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DA37E4">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Heading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r w:rsidR="00F57B0C" w14:paraId="707D6EF8" w14:textId="77777777">
        <w:tc>
          <w:tcPr>
            <w:tcW w:w="1838" w:type="dxa"/>
            <w:vAlign w:val="center"/>
          </w:tcPr>
          <w:p w14:paraId="6F80124E" w14:textId="5EA4952B" w:rsidR="00F57B0C" w:rsidRDefault="00F57B0C" w:rsidP="00192CB1">
            <w:pPr>
              <w:rPr>
                <w:rFonts w:ascii="Arial" w:hAnsi="Arial" w:cs="Arial"/>
                <w:iCs/>
                <w:sz w:val="16"/>
                <w:lang w:eastAsia="zh-CN"/>
              </w:rPr>
            </w:pPr>
            <w:r>
              <w:rPr>
                <w:rFonts w:ascii="Arial" w:hAnsi="Arial" w:cs="Arial"/>
                <w:iCs/>
                <w:sz w:val="16"/>
                <w:lang w:eastAsia="zh-CN"/>
              </w:rPr>
              <w:t>CATT</w:t>
            </w:r>
          </w:p>
        </w:tc>
        <w:tc>
          <w:tcPr>
            <w:tcW w:w="1134" w:type="dxa"/>
            <w:vAlign w:val="center"/>
          </w:tcPr>
          <w:p w14:paraId="1F4B3EBD" w14:textId="2C6EA849" w:rsidR="00F57B0C" w:rsidRDefault="00F57B0C" w:rsidP="00192CB1">
            <w:pPr>
              <w:rPr>
                <w:rFonts w:ascii="Arial" w:hAnsi="Arial" w:cs="Arial"/>
                <w:iCs/>
                <w:sz w:val="16"/>
                <w:lang w:eastAsia="zh-CN"/>
              </w:rPr>
            </w:pPr>
            <w:r>
              <w:rPr>
                <w:rFonts w:ascii="Arial" w:hAnsi="Arial" w:cs="Arial"/>
                <w:iCs/>
                <w:sz w:val="16"/>
                <w:lang w:eastAsia="zh-CN"/>
              </w:rPr>
              <w:t>Support</w:t>
            </w:r>
          </w:p>
        </w:tc>
        <w:tc>
          <w:tcPr>
            <w:tcW w:w="6379" w:type="dxa"/>
            <w:vAlign w:val="center"/>
          </w:tcPr>
          <w:p w14:paraId="24B28AA4" w14:textId="77777777" w:rsidR="00F57B0C" w:rsidRDefault="00F57B0C" w:rsidP="00192CB1">
            <w:pPr>
              <w:rPr>
                <w:rFonts w:ascii="Arial" w:hAnsi="Arial" w:cs="Arial"/>
                <w:iCs/>
                <w:sz w:val="16"/>
                <w:lang w:eastAsia="zh-CN"/>
              </w:rPr>
            </w:pPr>
          </w:p>
        </w:tc>
      </w:tr>
    </w:tbl>
    <w:p w14:paraId="2E35C614" w14:textId="77777777" w:rsidR="001D0FFC" w:rsidRDefault="001D0FFC">
      <w:pPr>
        <w:rPr>
          <w:lang w:eastAsia="zh-CN"/>
        </w:rPr>
      </w:pPr>
    </w:p>
    <w:p w14:paraId="2E35C615" w14:textId="77777777" w:rsidR="001D0FFC" w:rsidRDefault="004C62FC">
      <w:pPr>
        <w:pStyle w:val="Heading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2E35C617" w14:textId="77777777" w:rsidR="001D0FFC" w:rsidRDefault="004C62FC">
      <w:pPr>
        <w:pStyle w:val="Heading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t>FL summary:</w:t>
      </w:r>
    </w:p>
    <w:p w14:paraId="2E35C662"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663" w14:textId="77777777" w:rsidR="001D0FFC" w:rsidRDefault="004C62FC">
      <w:pPr>
        <w:pStyle w:val="ListParagraph"/>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ListParagraph"/>
        <w:numPr>
          <w:ilvl w:val="0"/>
          <w:numId w:val="22"/>
        </w:numPr>
        <w:ind w:firstLineChars="0"/>
        <w:rPr>
          <w:lang w:eastAsia="zh-CN"/>
        </w:rPr>
      </w:pPr>
      <w:r>
        <w:rPr>
          <w:lang w:eastAsia="zh-CN"/>
        </w:rPr>
        <w:t>Not support (4): CMCC, Ericsson, Nokia, Intel</w:t>
      </w:r>
    </w:p>
    <w:p w14:paraId="2E35C665" w14:textId="77777777" w:rsidR="001D0FFC" w:rsidRDefault="004C62FC">
      <w:pPr>
        <w:pStyle w:val="ListParagraph"/>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Heading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Heading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7" w:author="Huawei - Huangsu" w:date="2021-05-24T11:16:00Z"/>
          <w:iCs/>
          <w:lang w:eastAsia="zh-CN"/>
        </w:rPr>
      </w:pPr>
      <w:del w:id="28"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1D0FFC" w14:paraId="2E35C6B9" w14:textId="77777777" w:rsidTr="00373D66">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rsidTr="00373D66">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rsidTr="00373D66">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rsidTr="00373D66">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r w:rsidR="00373D66" w14:paraId="14F5E686" w14:textId="77777777" w:rsidTr="00373D66">
        <w:tc>
          <w:tcPr>
            <w:tcW w:w="1838" w:type="dxa"/>
          </w:tcPr>
          <w:p w14:paraId="2815149E" w14:textId="55148826" w:rsidR="00373D66" w:rsidRDefault="00373D66" w:rsidP="00102166">
            <w:pPr>
              <w:rPr>
                <w:rFonts w:ascii="Arial" w:hAnsi="Arial" w:cs="Arial"/>
                <w:iCs/>
                <w:sz w:val="16"/>
                <w:lang w:eastAsia="zh-CN"/>
              </w:rPr>
            </w:pPr>
            <w:r>
              <w:rPr>
                <w:rFonts w:ascii="Arial" w:hAnsi="Arial" w:cs="Arial"/>
                <w:iCs/>
                <w:sz w:val="16"/>
                <w:lang w:eastAsia="zh-CN"/>
              </w:rPr>
              <w:t>CATT</w:t>
            </w:r>
          </w:p>
        </w:tc>
        <w:tc>
          <w:tcPr>
            <w:tcW w:w="1134" w:type="dxa"/>
          </w:tcPr>
          <w:p w14:paraId="4BC4B2BC" w14:textId="517B7CD8" w:rsidR="00373D66" w:rsidRDefault="00373D66" w:rsidP="00102166">
            <w:pPr>
              <w:rPr>
                <w:rFonts w:ascii="Arial" w:hAnsi="Arial" w:cs="Arial"/>
                <w:iCs/>
                <w:sz w:val="16"/>
                <w:lang w:eastAsia="zh-CN"/>
              </w:rPr>
            </w:pPr>
            <w:r>
              <w:rPr>
                <w:rFonts w:ascii="Arial" w:hAnsi="Arial" w:cs="Arial"/>
                <w:iCs/>
                <w:sz w:val="16"/>
                <w:lang w:eastAsia="zh-CN"/>
              </w:rPr>
              <w:t>Yes</w:t>
            </w:r>
          </w:p>
        </w:tc>
        <w:tc>
          <w:tcPr>
            <w:tcW w:w="6379" w:type="dxa"/>
          </w:tcPr>
          <w:p w14:paraId="5409BF1F" w14:textId="5D3564A8" w:rsidR="00373D66" w:rsidRDefault="00373D66" w:rsidP="00102166">
            <w:pPr>
              <w:rPr>
                <w:rFonts w:ascii="Arial" w:hAnsi="Arial" w:cs="Arial"/>
                <w:iCs/>
                <w:sz w:val="16"/>
                <w:lang w:eastAsia="zh-CN"/>
              </w:rPr>
            </w:pPr>
            <w:r>
              <w:rPr>
                <w:rFonts w:ascii="Arial" w:hAnsi="Arial" w:cs="Arial"/>
                <w:iCs/>
                <w:sz w:val="16"/>
                <w:lang w:eastAsia="zh-CN"/>
              </w:rPr>
              <w:t>We are also fine to let RAN2 to work this out.</w:t>
            </w:r>
          </w:p>
        </w:tc>
      </w:tr>
    </w:tbl>
    <w:p w14:paraId="2E35C6CB" w14:textId="77777777" w:rsidR="001D0FFC" w:rsidRDefault="001D0FFC">
      <w:pPr>
        <w:rPr>
          <w:lang w:eastAsia="zh-CN"/>
        </w:rPr>
      </w:pPr>
    </w:p>
    <w:p w14:paraId="2E35C6CC" w14:textId="77777777" w:rsidR="001D0FFC" w:rsidRDefault="004C62FC">
      <w:pPr>
        <w:pStyle w:val="Heading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2E35C6CF" w14:textId="77777777" w:rsidR="001D0FFC" w:rsidRDefault="004C62FC">
      <w:pPr>
        <w:pStyle w:val="Heading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ListParagraph"/>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738"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E35C739" w14:textId="77777777" w:rsidR="001D0FFC" w:rsidRDefault="004C62FC">
      <w:pPr>
        <w:pStyle w:val="ListParagraph"/>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ListParagraph"/>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Heading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Heading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8F" w14:textId="77777777" w:rsidTr="00373D66">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rsidTr="00373D66">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rsidTr="00373D66">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373D66">
        <w:tc>
          <w:tcPr>
            <w:tcW w:w="1838" w:type="dxa"/>
            <w:vAlign w:val="center"/>
          </w:tcPr>
          <w:p w14:paraId="1F840A3B" w14:textId="77777777" w:rsidR="00213A43" w:rsidRDefault="00213A43"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DA37E4">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DA37E4">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F36A7" w14:paraId="2E35C79B" w14:textId="77777777" w:rsidTr="00373D66">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r w:rsidR="00373D66" w14:paraId="7C651557" w14:textId="77777777" w:rsidTr="00373D66">
        <w:tc>
          <w:tcPr>
            <w:tcW w:w="1838" w:type="dxa"/>
            <w:vAlign w:val="center"/>
          </w:tcPr>
          <w:p w14:paraId="62419A74" w14:textId="758D4F08" w:rsidR="00373D66" w:rsidRDefault="00373D66"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09CF3540" w14:textId="1002C3FA" w:rsidR="00373D66" w:rsidRDefault="00373D66"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6D3A9B4F" w14:textId="5A06CE76" w:rsidR="00373D66" w:rsidRDefault="00373D66" w:rsidP="001F36A7">
            <w:pPr>
              <w:rPr>
                <w:rFonts w:ascii="Arial" w:hAnsi="Arial" w:cs="Arial"/>
                <w:iCs/>
                <w:sz w:val="16"/>
                <w:lang w:eastAsia="zh-CN"/>
              </w:rPr>
            </w:pPr>
            <w:r>
              <w:rPr>
                <w:rFonts w:ascii="Arial" w:hAnsi="Arial" w:cs="Arial"/>
                <w:iCs/>
                <w:sz w:val="16"/>
                <w:lang w:eastAsia="zh-CN"/>
              </w:rPr>
              <w:t xml:space="preserve">To Ericsson: </w:t>
            </w:r>
            <w:r w:rsidR="00C1244C">
              <w:rPr>
                <w:rFonts w:ascii="Arial" w:hAnsi="Arial" w:cs="Arial"/>
                <w:iCs/>
                <w:sz w:val="16"/>
                <w:lang w:eastAsia="zh-CN"/>
              </w:rPr>
              <w:t>In our view, t</w:t>
            </w:r>
            <w:r>
              <w:rPr>
                <w:rFonts w:ascii="Arial" w:hAnsi="Arial" w:cs="Arial"/>
                <w:iCs/>
                <w:sz w:val="16"/>
                <w:lang w:eastAsia="zh-CN"/>
              </w:rPr>
              <w:t xml:space="preserve">here is a need for RAN1 and RAN2 to work together on the </w:t>
            </w:r>
            <w:r w:rsidRPr="00373D66">
              <w:rPr>
                <w:rFonts w:ascii="Arial" w:hAnsi="Arial" w:cs="Arial"/>
                <w:iCs/>
                <w:sz w:val="16"/>
                <w:lang w:eastAsia="zh-CN"/>
              </w:rPr>
              <w:t>enhancement on PUSCH scheduling</w:t>
            </w:r>
            <w:r w:rsidR="00654BB7">
              <w:rPr>
                <w:rFonts w:ascii="Arial" w:hAnsi="Arial" w:cs="Arial"/>
                <w:iCs/>
                <w:sz w:val="16"/>
                <w:lang w:eastAsia="zh-CN"/>
              </w:rPr>
              <w:t xml:space="preserve"> for reducing the latency.</w:t>
            </w:r>
          </w:p>
        </w:tc>
      </w:tr>
    </w:tbl>
    <w:p w14:paraId="2E35C79C" w14:textId="77777777" w:rsidR="001D0FFC" w:rsidRDefault="001D0FFC">
      <w:pPr>
        <w:rPr>
          <w:lang w:eastAsia="zh-CN"/>
        </w:rPr>
      </w:pPr>
    </w:p>
    <w:p w14:paraId="2E35C79D" w14:textId="77777777" w:rsidR="001D0FFC" w:rsidRDefault="004C62F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Heading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2E35C80C" w14:textId="77777777" w:rsidR="001D0FFC" w:rsidRDefault="004C62FC">
            <w:pPr>
              <w:pStyle w:val="ListParagraph"/>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2E35C83D" w14:textId="77777777" w:rsidR="001D0FFC" w:rsidRDefault="004C62FC">
      <w:pPr>
        <w:pStyle w:val="ListParagraph"/>
        <w:numPr>
          <w:ilvl w:val="0"/>
          <w:numId w:val="29"/>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2E35C83E" w14:textId="77777777" w:rsidR="001D0FFC" w:rsidRDefault="004C62FC">
      <w:pPr>
        <w:pStyle w:val="ListParagraph"/>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ListParagraph"/>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2E35C841" w14:textId="77777777" w:rsidR="001D0FFC" w:rsidRDefault="004C62FC">
      <w:pPr>
        <w:pStyle w:val="ListParagraph"/>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ListParagraph"/>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ListParagraph"/>
        <w:numPr>
          <w:ilvl w:val="0"/>
          <w:numId w:val="29"/>
        </w:numPr>
        <w:ind w:firstLineChars="0"/>
        <w:rPr>
          <w:lang w:eastAsia="zh-CN"/>
        </w:rPr>
      </w:pPr>
      <w:r>
        <w:rPr>
          <w:lang w:eastAsia="zh-CN"/>
        </w:rPr>
        <w:t>Unclear (1): Intel</w:t>
      </w:r>
    </w:p>
    <w:p w14:paraId="2E35C844" w14:textId="77777777" w:rsidR="001D0FFC" w:rsidRDefault="004C62FC">
      <w:pPr>
        <w:pStyle w:val="Heading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2"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3"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1D0FFC" w14:paraId="2E35C863" w14:textId="77777777">
        <w:tc>
          <w:tcPr>
            <w:tcW w:w="1838" w:type="dxa"/>
            <w:vAlign w:val="center"/>
          </w:tcPr>
          <w:p w14:paraId="2E35C85E"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proofErr w:type="spellStart"/>
            <w:r>
              <w:t>InterDigital</w:t>
            </w:r>
            <w:proofErr w:type="spellEnd"/>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Heading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2.4.3-1:</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9B" w14:textId="77777777" w:rsidTr="008F5215">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rsidTr="008F5215">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rsidTr="008F5215">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4"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8F5215">
        <w:tc>
          <w:tcPr>
            <w:tcW w:w="1838" w:type="dxa"/>
            <w:vAlign w:val="center"/>
          </w:tcPr>
          <w:p w14:paraId="71A5FD39" w14:textId="77777777" w:rsidR="00B3165A" w:rsidRDefault="00B3165A"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DA37E4">
            <w:pPr>
              <w:rPr>
                <w:rFonts w:ascii="Arial" w:hAnsi="Arial" w:cs="Arial"/>
                <w:iCs/>
                <w:sz w:val="16"/>
                <w:lang w:eastAsia="zh-CN"/>
              </w:rPr>
            </w:pPr>
          </w:p>
        </w:tc>
        <w:tc>
          <w:tcPr>
            <w:tcW w:w="6379" w:type="dxa"/>
            <w:vAlign w:val="center"/>
          </w:tcPr>
          <w:p w14:paraId="2F1FBD72"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6FB37AA7" w14:textId="77777777" w:rsidR="00B3165A" w:rsidRDefault="00B3165A" w:rsidP="00DA37E4">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8F5215">
        <w:trPr>
          <w:trHeight w:val="412"/>
        </w:trPr>
        <w:tc>
          <w:tcPr>
            <w:tcW w:w="1838" w:type="dxa"/>
            <w:vAlign w:val="center"/>
          </w:tcPr>
          <w:p w14:paraId="2E35C8A4" w14:textId="6C078DDB"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8F5215" w14:paraId="2778DCEE" w14:textId="77777777" w:rsidTr="008F5215">
        <w:trPr>
          <w:trHeight w:val="412"/>
        </w:trPr>
        <w:tc>
          <w:tcPr>
            <w:tcW w:w="1838" w:type="dxa"/>
            <w:vAlign w:val="center"/>
          </w:tcPr>
          <w:p w14:paraId="2B8C3E7F" w14:textId="547F0E94" w:rsidR="008F5215" w:rsidRDefault="008F5215"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1C3ECF56" w14:textId="77777777" w:rsidR="008F5215" w:rsidRDefault="008F5215" w:rsidP="008F5215">
            <w:pPr>
              <w:rPr>
                <w:rFonts w:ascii="Arial" w:hAnsi="Arial" w:cs="Arial"/>
                <w:iCs/>
                <w:sz w:val="16"/>
                <w:lang w:eastAsia="zh-CN"/>
              </w:rPr>
            </w:pPr>
            <w:r>
              <w:rPr>
                <w:rFonts w:ascii="Arial" w:hAnsi="Arial" w:cs="Arial"/>
                <w:iCs/>
                <w:sz w:val="16"/>
                <w:lang w:eastAsia="zh-CN"/>
              </w:rPr>
              <w:t>Proposal 2.4.3-1 Yes</w:t>
            </w:r>
          </w:p>
          <w:p w14:paraId="3E466774" w14:textId="30A4CF44" w:rsidR="008F5215" w:rsidRDefault="008F5215" w:rsidP="008F521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DFB9466" w14:textId="6B04D9E4" w:rsidR="008F5215" w:rsidRDefault="008F5215" w:rsidP="008F5215">
            <w:pPr>
              <w:rPr>
                <w:rFonts w:ascii="Arial" w:hAnsi="Arial" w:cs="Arial"/>
                <w:iCs/>
                <w:sz w:val="16"/>
                <w:lang w:eastAsia="zh-CN"/>
              </w:rPr>
            </w:pPr>
            <w:r>
              <w:rPr>
                <w:rFonts w:ascii="Arial" w:hAnsi="Arial" w:cs="Arial"/>
                <w:iCs/>
                <w:sz w:val="16"/>
                <w:lang w:eastAsia="zh-CN"/>
              </w:rPr>
              <w:t>W</w:t>
            </w:r>
            <w:r>
              <w:rPr>
                <w:rFonts w:ascii="Arial" w:hAnsi="Arial" w:cs="Arial"/>
                <w:iCs/>
                <w:sz w:val="16"/>
                <w:lang w:eastAsia="zh-CN"/>
              </w:rPr>
              <w:t xml:space="preserve">e share the similar view as vivo. </w:t>
            </w:r>
            <w:r>
              <w:rPr>
                <w:rFonts w:ascii="Arial" w:hAnsi="Arial" w:cs="Arial"/>
                <w:iCs/>
                <w:sz w:val="16"/>
                <w:lang w:eastAsia="zh-CN"/>
              </w:rPr>
              <w:t xml:space="preserve">As we commented previously, using </w:t>
            </w:r>
            <w:r>
              <w:rPr>
                <w:rFonts w:ascii="Arial" w:hAnsi="Arial" w:cs="Arial"/>
                <w:iCs/>
                <w:sz w:val="16"/>
                <w:lang w:eastAsia="zh-CN"/>
              </w:rPr>
              <w:t xml:space="preserve">lower layer signaling </w:t>
            </w:r>
            <w:r>
              <w:rPr>
                <w:rFonts w:ascii="Arial" w:hAnsi="Arial" w:cs="Arial"/>
                <w:iCs/>
                <w:sz w:val="16"/>
                <w:lang w:eastAsia="zh-CN"/>
              </w:rPr>
              <w:t xml:space="preserve">to trigger </w:t>
            </w:r>
            <w:r>
              <w:rPr>
                <w:rFonts w:ascii="Arial" w:hAnsi="Arial" w:cs="Arial"/>
                <w:iCs/>
                <w:sz w:val="16"/>
                <w:lang w:eastAsia="zh-CN"/>
              </w:rPr>
              <w:t xml:space="preserve">UE measurement </w:t>
            </w:r>
            <w:r>
              <w:rPr>
                <w:rFonts w:ascii="Arial" w:hAnsi="Arial" w:cs="Arial"/>
                <w:iCs/>
                <w:sz w:val="16"/>
                <w:lang w:eastAsia="zh-CN"/>
              </w:rPr>
              <w:t xml:space="preserve">report is useful for </w:t>
            </w:r>
            <w:r>
              <w:rPr>
                <w:rFonts w:ascii="Arial" w:hAnsi="Arial" w:cs="Arial"/>
                <w:iCs/>
                <w:sz w:val="16"/>
                <w:lang w:eastAsia="zh-CN"/>
              </w:rPr>
              <w:t>reduc</w:t>
            </w:r>
            <w:r>
              <w:rPr>
                <w:rFonts w:ascii="Arial" w:hAnsi="Arial" w:cs="Arial"/>
                <w:iCs/>
                <w:sz w:val="16"/>
                <w:lang w:eastAsia="zh-CN"/>
              </w:rPr>
              <w:t>ing</w:t>
            </w:r>
            <w:r>
              <w:rPr>
                <w:rFonts w:ascii="Arial" w:hAnsi="Arial" w:cs="Arial"/>
                <w:iCs/>
                <w:sz w:val="16"/>
                <w:lang w:eastAsia="zh-CN"/>
              </w:rPr>
              <w:t xml:space="preserve"> the latency.</w:t>
            </w:r>
          </w:p>
        </w:tc>
      </w:tr>
    </w:tbl>
    <w:p w14:paraId="2E35C8A8" w14:textId="77777777" w:rsidR="001D0FFC" w:rsidRDefault="001D0FFC">
      <w:pPr>
        <w:rPr>
          <w:lang w:eastAsia="zh-CN"/>
        </w:rPr>
      </w:pPr>
    </w:p>
    <w:p w14:paraId="2E35C8A9" w14:textId="77777777" w:rsidR="001D0FFC" w:rsidRDefault="004C62FC">
      <w:pPr>
        <w:pStyle w:val="Heading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90A" w14:textId="77777777" w:rsidR="001D0FFC" w:rsidRDefault="004C62FC">
      <w:pPr>
        <w:pStyle w:val="ListParagraph"/>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ListParagraph"/>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Heading2"/>
        <w:rPr>
          <w:lang w:val="en-GB" w:eastAsia="zh-CN"/>
        </w:rPr>
      </w:pPr>
      <w:r>
        <w:rPr>
          <w:rFonts w:hint="eastAsia"/>
          <w:lang w:val="en-GB" w:eastAsia="zh-CN"/>
        </w:rPr>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Heading3"/>
        <w:rPr>
          <w:lang w:val="en-GB" w:eastAsia="zh-CN"/>
        </w:rPr>
      </w:pPr>
      <w:r>
        <w:rPr>
          <w:rFonts w:hint="eastAsia"/>
          <w:lang w:val="en-GB" w:eastAsia="zh-CN"/>
        </w:rPr>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Heading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ListParagraph"/>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ListParagraph"/>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Heading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ListParagraph"/>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2E35C999"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2E35C99A"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2E35C99B"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E35C9BD"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ListParagraph"/>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ListParagraph"/>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ListParagraph"/>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ListParagraph"/>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ListParagraph"/>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2E35C9DD" w14:textId="77777777" w:rsidR="001D0FFC" w:rsidRDefault="004C62FC">
      <w:pPr>
        <w:pStyle w:val="Heading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ListParagraph"/>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E35CA10"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ListParagraph"/>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E35CA14" w14:textId="77777777" w:rsidR="001D0FFC" w:rsidRDefault="004C62FC">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ListParagraph"/>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ListParagraph"/>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ListParagraph"/>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2E35CA40"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ListParagraph"/>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2E35CA44" w14:textId="77777777" w:rsidR="001D0FFC" w:rsidRDefault="004C62F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A52"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2E35CA53" w14:textId="77777777" w:rsidR="001D0FFC" w:rsidRDefault="004C62FC">
      <w:pPr>
        <w:pStyle w:val="ListParagraph"/>
        <w:numPr>
          <w:ilvl w:val="0"/>
          <w:numId w:val="29"/>
        </w:numPr>
        <w:ind w:firstLineChars="0"/>
        <w:rPr>
          <w:lang w:eastAsia="zh-CN"/>
        </w:rPr>
      </w:pPr>
      <w:r>
        <w:rPr>
          <w:lang w:eastAsia="zh-CN"/>
        </w:rPr>
        <w:t>Not support (2): Qualcomm, Intel</w:t>
      </w:r>
    </w:p>
    <w:p w14:paraId="2E35CA54" w14:textId="77777777" w:rsidR="001D0FFC" w:rsidRDefault="004C62FC">
      <w:pPr>
        <w:pStyle w:val="ListParagraph"/>
        <w:numPr>
          <w:ilvl w:val="0"/>
          <w:numId w:val="29"/>
        </w:numPr>
        <w:ind w:firstLineChars="0"/>
        <w:rPr>
          <w:lang w:eastAsia="zh-CN"/>
        </w:rPr>
      </w:pPr>
      <w:r>
        <w:rPr>
          <w:lang w:eastAsia="zh-CN"/>
        </w:rPr>
        <w:t>Need further study (1): ZTE</w:t>
      </w:r>
    </w:p>
    <w:p w14:paraId="2E35CA55" w14:textId="77777777" w:rsidR="001D0FFC" w:rsidRDefault="004C62FC">
      <w:pPr>
        <w:pStyle w:val="ListParagraph"/>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2E35CA57" w14:textId="77777777" w:rsidR="001D0FFC" w:rsidRDefault="004C62FC">
      <w:pPr>
        <w:pStyle w:val="Heading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2E35CA97" w14:textId="77777777" w:rsidR="001D0FFC" w:rsidRDefault="004C62FC">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2E35CAC8" w14:textId="77777777" w:rsidR="001D0FFC" w:rsidRDefault="004C62FC">
            <w:pPr>
              <w:pStyle w:val="Heading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Heading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AF9" w14:textId="77777777" w:rsidTr="00967A84">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rsidTr="00967A84">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967A84">
        <w:tc>
          <w:tcPr>
            <w:tcW w:w="1838" w:type="dxa"/>
            <w:vAlign w:val="center"/>
          </w:tcPr>
          <w:p w14:paraId="23DF10D1" w14:textId="77777777" w:rsidR="00EF751F" w:rsidRDefault="00EF751F" w:rsidP="00DA37E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DA37E4">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DA37E4">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rsidTr="00967A84">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rsidTr="00967A84">
        <w:tc>
          <w:tcPr>
            <w:tcW w:w="1838" w:type="dxa"/>
            <w:vAlign w:val="center"/>
          </w:tcPr>
          <w:p w14:paraId="2E35CB02" w14:textId="47A84B99" w:rsidR="001D0FFC" w:rsidRDefault="00967A84">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03" w14:textId="2A8938E8" w:rsidR="001D0FFC" w:rsidRDefault="00967A84">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04" w14:textId="47B726D0" w:rsidR="001D0FFC" w:rsidRDefault="00967A84">
            <w:pPr>
              <w:rPr>
                <w:rFonts w:ascii="Arial" w:hAnsi="Arial" w:cs="Arial"/>
                <w:iCs/>
                <w:sz w:val="16"/>
                <w:lang w:eastAsia="zh-CN"/>
              </w:rPr>
            </w:pPr>
            <w:r>
              <w:rPr>
                <w:rFonts w:ascii="Arial" w:hAnsi="Arial" w:cs="Arial"/>
                <w:iCs/>
                <w:sz w:val="16"/>
                <w:lang w:eastAsia="zh-CN"/>
              </w:rPr>
              <w:t xml:space="preserve">We prefer not to </w:t>
            </w:r>
            <w:r w:rsidRPr="00967A84">
              <w:rPr>
                <w:rFonts w:ascii="Arial" w:hAnsi="Arial" w:cs="Arial"/>
                <w:iCs/>
                <w:sz w:val="16"/>
                <w:lang w:eastAsia="zh-CN"/>
              </w:rPr>
              <w:t>narr</w:t>
            </w:r>
            <w:r>
              <w:rPr>
                <w:rFonts w:ascii="Arial" w:hAnsi="Arial" w:cs="Arial"/>
                <w:iCs/>
                <w:sz w:val="16"/>
                <w:lang w:eastAsia="zh-CN"/>
              </w:rPr>
              <w:t xml:space="preserve">ow </w:t>
            </w:r>
            <w:r w:rsidRPr="00967A84">
              <w:rPr>
                <w:rFonts w:ascii="Arial" w:hAnsi="Arial" w:cs="Arial"/>
                <w:iCs/>
                <w:sz w:val="16"/>
                <w:lang w:eastAsia="zh-CN"/>
              </w:rPr>
              <w:t>down the PRS to “from the serving cell”</w:t>
            </w:r>
            <w:r>
              <w:rPr>
                <w:rFonts w:ascii="Arial" w:hAnsi="Arial" w:cs="Arial"/>
                <w:iCs/>
                <w:sz w:val="16"/>
                <w:lang w:eastAsia="zh-CN"/>
              </w:rPr>
              <w:t xml:space="preserve">,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bl>
    <w:p w14:paraId="2E35CB06" w14:textId="77777777" w:rsidR="001D0FFC" w:rsidRDefault="001D0FFC">
      <w:pPr>
        <w:rPr>
          <w:lang w:eastAsia="zh-CN"/>
        </w:rPr>
      </w:pPr>
    </w:p>
    <w:p w14:paraId="2E35CB07" w14:textId="77777777" w:rsidR="001D0FFC" w:rsidRDefault="004C62FC">
      <w:pPr>
        <w:pStyle w:val="Heading2"/>
        <w:rPr>
          <w:lang w:eastAsia="zh-CN"/>
        </w:rPr>
      </w:pPr>
      <w:r>
        <w:rPr>
          <w:lang w:eastAsia="zh-CN"/>
        </w:rPr>
        <w:t>PRS-data/RS processing priority</w:t>
      </w:r>
    </w:p>
    <w:p w14:paraId="2E35CB08" w14:textId="77777777" w:rsidR="001D0FFC" w:rsidRDefault="004C62F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ListParagraph"/>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ListParagraph"/>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ListParagraph"/>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ListParagraph"/>
        <w:numPr>
          <w:ilvl w:val="0"/>
          <w:numId w:val="4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2E35CB0E" w14:textId="77777777" w:rsidR="001D0FFC" w:rsidRDefault="004C62FC">
      <w:pPr>
        <w:pStyle w:val="ListParagraph"/>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ListParagraph"/>
        <w:numPr>
          <w:ilvl w:val="0"/>
          <w:numId w:val="4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Heading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RAN1 to specify UE behaviour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E35CBA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E35CBB0" w14:textId="77777777" w:rsidR="001D0FFC" w:rsidRDefault="004C62FC">
      <w:pPr>
        <w:pStyle w:val="ListParagraph"/>
        <w:numPr>
          <w:ilvl w:val="0"/>
          <w:numId w:val="29"/>
        </w:numPr>
        <w:ind w:firstLineChars="0"/>
        <w:rPr>
          <w:lang w:eastAsia="zh-CN"/>
        </w:rPr>
      </w:pPr>
      <w:r>
        <w:rPr>
          <w:lang w:eastAsia="zh-CN"/>
        </w:rPr>
        <w:t>Not support (1): Qualcomm</w:t>
      </w:r>
    </w:p>
    <w:p w14:paraId="2E35CBB1" w14:textId="77777777" w:rsidR="001D0FFC" w:rsidRDefault="004C62FC">
      <w:pPr>
        <w:pStyle w:val="ListParagraph"/>
        <w:numPr>
          <w:ilvl w:val="0"/>
          <w:numId w:val="29"/>
        </w:numPr>
        <w:ind w:firstLineChars="0"/>
        <w:rPr>
          <w:lang w:eastAsia="zh-CN"/>
        </w:rPr>
      </w:pPr>
      <w:r>
        <w:rPr>
          <w:lang w:eastAsia="zh-CN"/>
        </w:rPr>
        <w:t>Postpone (2): ZTE, Intel</w:t>
      </w:r>
    </w:p>
    <w:p w14:paraId="2E35CBB2" w14:textId="77777777" w:rsidR="001D0FFC" w:rsidRDefault="004C62FC">
      <w:pPr>
        <w:pStyle w:val="ListParagraph"/>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Heading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5" w:author="Huawei - Huangsu" w:date="2021-05-21T14:12:00Z">
        <w:r>
          <w:rPr>
            <w:lang w:eastAsia="zh-CN"/>
          </w:rPr>
          <w:delText xml:space="preserve">outside </w:delText>
        </w:r>
      </w:del>
      <w:ins w:id="86"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89" w:author="Huawei - Huangsu" w:date="2021-05-21T14:12:00Z">
              <w:r>
                <w:rPr>
                  <w:rFonts w:ascii="Arial" w:hAnsi="Arial" w:cs="Arial" w:hint="eastAsia"/>
                  <w:iCs/>
                  <w:sz w:val="16"/>
                  <w:lang w:eastAsia="zh-CN"/>
                </w:rPr>
                <w:t xml:space="preserve">FL comment: Only adopted </w:t>
              </w:r>
            </w:ins>
            <w:ins w:id="90" w:author="Huawei - Huangsu" w:date="2021-05-21T14:13:00Z">
              <w:r>
                <w:rPr>
                  <w:rFonts w:ascii="Arial" w:hAnsi="Arial" w:cs="Arial"/>
                  <w:iCs/>
                  <w:sz w:val="16"/>
                  <w:lang w:eastAsia="zh-CN"/>
                </w:rPr>
                <w:t>the</w:t>
              </w:r>
            </w:ins>
            <w:ins w:id="91" w:author="Huawei - Huangsu" w:date="2021-05-21T14:12:00Z">
              <w:r>
                <w:rPr>
                  <w:rFonts w:ascii="Arial" w:hAnsi="Arial" w:cs="Arial" w:hint="eastAsia"/>
                  <w:iCs/>
                  <w:sz w:val="16"/>
                  <w:lang w:eastAsia="zh-CN"/>
                </w:rPr>
                <w:t xml:space="preserve"> </w:t>
              </w:r>
            </w:ins>
            <w:ins w:id="92" w:author="Huawei - Huangsu" w:date="2021-05-21T14:13:00Z">
              <w:r>
                <w:rPr>
                  <w:rFonts w:ascii="Arial" w:hAnsi="Arial" w:cs="Arial"/>
                  <w:iCs/>
                  <w:sz w:val="16"/>
                  <w:lang w:eastAsia="zh-CN"/>
                </w:rPr>
                <w:t>change to align with wording. For whether “study” is 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Heading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Heading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We do not support to defined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Huawei, HiSilicon</w:t>
            </w:r>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3E"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ListParagraph"/>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ListParagraph"/>
        <w:numPr>
          <w:ilvl w:val="0"/>
          <w:numId w:val="29"/>
        </w:numPr>
        <w:ind w:firstLineChars="0"/>
        <w:rPr>
          <w:lang w:eastAsia="zh-CN"/>
        </w:rPr>
      </w:pPr>
      <w:r>
        <w:rPr>
          <w:lang w:eastAsia="zh-CN"/>
        </w:rPr>
        <w:t>Postpone (4): ZTE, MTK, CATT, Nokia</w:t>
      </w:r>
    </w:p>
    <w:p w14:paraId="2E35CC41" w14:textId="77777777" w:rsidR="001D0FFC" w:rsidRDefault="004C62FC">
      <w:pPr>
        <w:pStyle w:val="ListParagraph"/>
        <w:numPr>
          <w:ilvl w:val="0"/>
          <w:numId w:val="29"/>
        </w:numPr>
        <w:ind w:firstLineChars="0"/>
        <w:rPr>
          <w:lang w:eastAsia="zh-CN"/>
        </w:rPr>
      </w:pPr>
      <w:r>
        <w:rPr>
          <w:lang w:eastAsia="zh-CN"/>
        </w:rPr>
        <w:t>Unclear (1): Xiaomi</w:t>
      </w:r>
    </w:p>
    <w:p w14:paraId="2E35CC42" w14:textId="77777777" w:rsidR="001D0FFC" w:rsidRDefault="004C62FC">
      <w:pPr>
        <w:pStyle w:val="ListParagraph"/>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E35CC44" w14:textId="77777777" w:rsidR="001D0FFC" w:rsidRDefault="001D0FFC">
      <w:pPr>
        <w:rPr>
          <w:lang w:eastAsia="zh-CN"/>
        </w:rPr>
      </w:pPr>
    </w:p>
    <w:p w14:paraId="2E35CC45" w14:textId="77777777" w:rsidR="001D0FFC" w:rsidRDefault="004C62FC">
      <w:pPr>
        <w:pStyle w:val="Heading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Heading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7A"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ListParagraph"/>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Heading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ListParagraph"/>
        <w:numPr>
          <w:ilvl w:val="0"/>
          <w:numId w:val="4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2E35CC81" w14:textId="77777777" w:rsidR="001D0FFC" w:rsidRDefault="004C62FC">
      <w:pPr>
        <w:pStyle w:val="ListParagraph"/>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ListParagraph"/>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Heading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ListParagraph"/>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ListParagraph"/>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E35CCD2" w14:textId="77777777" w:rsidR="001D0FFC" w:rsidRDefault="004C62F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ListParagraph"/>
        <w:numPr>
          <w:ilvl w:val="0"/>
          <w:numId w:val="18"/>
        </w:numPr>
        <w:ind w:firstLineChars="0"/>
        <w:rPr>
          <w:lang w:val="en-GB" w:eastAsia="zh-CN"/>
        </w:rPr>
      </w:pPr>
      <w:r>
        <w:rPr>
          <w:lang w:val="en-GB" w:eastAsia="zh-CN"/>
        </w:rPr>
        <w:t>MG pattern enhancements</w:t>
      </w:r>
    </w:p>
    <w:p w14:paraId="2E35CCD4" w14:textId="77777777" w:rsidR="001D0FFC" w:rsidRDefault="004C62FC">
      <w:pPr>
        <w:pStyle w:val="ListParagraph"/>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Heading2"/>
        <w:rPr>
          <w:lang w:eastAsia="zh-CN"/>
        </w:rPr>
      </w:pPr>
      <w:proofErr w:type="spellStart"/>
      <w:r>
        <w:rPr>
          <w:lang w:eastAsia="zh-CN"/>
        </w:rPr>
        <w:t>Preconfiguration</w:t>
      </w:r>
      <w:proofErr w:type="spellEnd"/>
      <w:r>
        <w:rPr>
          <w:lang w:eastAsia="zh-CN"/>
        </w:rPr>
        <w:t xml:space="preserve"> of MG with activation/triggering</w:t>
      </w:r>
    </w:p>
    <w:p w14:paraId="2E35CCD7" w14:textId="77777777" w:rsidR="001D0FFC" w:rsidRDefault="004C62F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ListParagraph"/>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ListParagraph"/>
        <w:numPr>
          <w:ilvl w:val="0"/>
          <w:numId w:val="18"/>
        </w:numPr>
        <w:ind w:firstLineChars="0"/>
        <w:rPr>
          <w:lang w:eastAsia="zh-CN"/>
        </w:rPr>
      </w:pPr>
      <w:r>
        <w:rPr>
          <w:lang w:eastAsia="zh-CN"/>
        </w:rPr>
        <w:t>CATT [3] proposed to support aperiodic MG</w:t>
      </w:r>
    </w:p>
    <w:p w14:paraId="2E35CCDB" w14:textId="77777777" w:rsidR="001D0FFC" w:rsidRDefault="004C62F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2E35CCDD" w14:textId="77777777" w:rsidR="001D0FFC" w:rsidRDefault="004C62FC">
      <w:pPr>
        <w:pStyle w:val="ListParagraph"/>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ListParagraph"/>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Heading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3" w:author="CATT - Ren Da" w:date="2021-05-19T13:20:00Z">
              <w:r>
                <w:rPr>
                  <w:rFonts w:ascii="Arial" w:hAnsi="Arial" w:cs="Arial" w:hint="eastAsia"/>
                  <w:iCs/>
                  <w:sz w:val="16"/>
                  <w:lang w:eastAsia="zh-CN"/>
                </w:rPr>
                <w:delText xml:space="preserve">multiple </w:delText>
              </w:r>
            </w:del>
            <w:ins w:id="9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D2F" w14:textId="77777777" w:rsidR="001D0FFC" w:rsidRDefault="004C62FC">
      <w:pPr>
        <w:pStyle w:val="ListParagraph"/>
        <w:numPr>
          <w:ilvl w:val="0"/>
          <w:numId w:val="29"/>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2E35CD30" w14:textId="77777777" w:rsidR="001D0FFC" w:rsidRDefault="004C62FC">
      <w:pPr>
        <w:pStyle w:val="ListParagraph"/>
        <w:numPr>
          <w:ilvl w:val="0"/>
          <w:numId w:val="29"/>
        </w:numPr>
        <w:ind w:firstLineChars="0"/>
        <w:rPr>
          <w:lang w:eastAsia="zh-CN"/>
        </w:rPr>
      </w:pPr>
      <w:r>
        <w:rPr>
          <w:lang w:eastAsia="zh-CN"/>
        </w:rPr>
        <w:t>Not support (1): Ericsson</w:t>
      </w:r>
    </w:p>
    <w:p w14:paraId="2E35CD31" w14:textId="77777777" w:rsidR="001D0FFC" w:rsidRDefault="004C62FC">
      <w:pPr>
        <w:pStyle w:val="ListParagraph"/>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Heading3"/>
        <w:rPr>
          <w:lang w:val="en-GB" w:eastAsia="zh-CN"/>
        </w:rPr>
      </w:pPr>
      <w:bookmarkStart w:id="95" w:name="_GoBack"/>
      <w:bookmarkEnd w:id="95"/>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4.1.2-1:</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E35CD69" w14:textId="77777777" w:rsidR="001D0FFC" w:rsidRDefault="004C62FC">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DA37E4">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DA37E4">
            <w:pPr>
              <w:rPr>
                <w:rFonts w:ascii="Arial" w:hAnsi="Arial" w:cs="Arial"/>
                <w:iCs/>
                <w:sz w:val="16"/>
                <w:lang w:eastAsia="zh-CN"/>
              </w:rPr>
            </w:pPr>
          </w:p>
        </w:tc>
        <w:tc>
          <w:tcPr>
            <w:tcW w:w="6379" w:type="dxa"/>
          </w:tcPr>
          <w:p w14:paraId="3572E6A4" w14:textId="77777777" w:rsidR="00754B33" w:rsidRDefault="00754B33" w:rsidP="00DA37E4">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DA37E4">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675E9247" w14:textId="77777777" w:rsidR="00754B33" w:rsidRDefault="00754B33" w:rsidP="00DA37E4">
            <w:pPr>
              <w:rPr>
                <w:rFonts w:ascii="Arial" w:hAnsi="Arial" w:cs="Arial"/>
                <w:iCs/>
                <w:sz w:val="16"/>
                <w:lang w:eastAsia="zh-CN"/>
              </w:rPr>
            </w:pPr>
          </w:p>
          <w:p w14:paraId="321EA754" w14:textId="77777777" w:rsidR="00754B33" w:rsidRDefault="00754B33" w:rsidP="00DA37E4">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t>It is suggested to proceed with the Round 2 proposal.</w:t>
      </w:r>
    </w:p>
    <w:p w14:paraId="2E35CD74" w14:textId="77777777" w:rsidR="001D0FFC" w:rsidRDefault="001D0FFC">
      <w:pPr>
        <w:rPr>
          <w:lang w:eastAsia="zh-CN"/>
        </w:rPr>
      </w:pPr>
    </w:p>
    <w:p w14:paraId="2E35CD75" w14:textId="77777777" w:rsidR="001D0FFC" w:rsidRDefault="004C62FC">
      <w:pPr>
        <w:pStyle w:val="Heading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ListParagraph"/>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ListParagraph"/>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ListParagraph"/>
        <w:numPr>
          <w:ilvl w:val="0"/>
          <w:numId w:val="48"/>
        </w:numPr>
        <w:ind w:firstLineChars="0"/>
        <w:rPr>
          <w:lang w:eastAsia="zh-CN"/>
        </w:rPr>
      </w:pPr>
      <w:r>
        <w:rPr>
          <w:lang w:eastAsia="zh-CN"/>
        </w:rPr>
        <w:t>Sony [11] proposed LMF indication of MG to gNB.</w:t>
      </w:r>
    </w:p>
    <w:p w14:paraId="2E35CD7B" w14:textId="77777777" w:rsidR="001D0FFC" w:rsidRDefault="004C62FC">
      <w:pPr>
        <w:pStyle w:val="Heading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Heading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Heading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Heading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ListParagraph"/>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ListParagraph"/>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ListParagraph"/>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ListParagraph"/>
        <w:numPr>
          <w:ilvl w:val="0"/>
          <w:numId w:val="4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ListParagraph"/>
        <w:numPr>
          <w:ilvl w:val="0"/>
          <w:numId w:val="4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2E35CE02" w14:textId="77777777" w:rsidR="001D0FFC" w:rsidRDefault="004C62FC">
      <w:pPr>
        <w:pStyle w:val="ListParagraph"/>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ListParagraph"/>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ListParagraph"/>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Heading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Heading1"/>
        <w:rPr>
          <w:lang w:eastAsia="zh-CN"/>
        </w:rPr>
      </w:pPr>
      <w:r>
        <w:rPr>
          <w:rFonts w:hint="eastAsia"/>
          <w:lang w:eastAsia="zh-CN"/>
        </w:rPr>
        <w:t>Other</w:t>
      </w:r>
      <w:r>
        <w:rPr>
          <w:lang w:eastAsia="zh-CN"/>
        </w:rPr>
        <w:t>s</w:t>
      </w:r>
    </w:p>
    <w:p w14:paraId="2E35CE42" w14:textId="77777777" w:rsidR="001D0FFC" w:rsidRDefault="004C62FC">
      <w:pPr>
        <w:pStyle w:val="Heading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02"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Heading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Heading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3" w:author="Huawei - Huangsu v22" w:date="2021-05-24T17:00:00Z">
        <w:r w:rsidR="00457B93">
          <w:rPr>
            <w:lang w:eastAsia="zh-CN"/>
          </w:rPr>
          <w:t xml:space="preserve">ere </w:t>
        </w:r>
      </w:ins>
      <w:r>
        <w:rPr>
          <w:lang w:eastAsia="zh-CN"/>
        </w:rPr>
        <w:t>is limited input</w:t>
      </w:r>
      <w:del w:id="104"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Heading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4"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1"/>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7"/>
  </w:num>
  <w:num w:numId="13">
    <w:abstractNumId w:val="5"/>
  </w:num>
  <w:num w:numId="14">
    <w:abstractNumId w:val="17"/>
  </w:num>
  <w:num w:numId="15">
    <w:abstractNumId w:val="14"/>
  </w:num>
  <w:num w:numId="16">
    <w:abstractNumId w:val="9"/>
  </w:num>
  <w:num w:numId="17">
    <w:abstractNumId w:val="12"/>
  </w:num>
  <w:num w:numId="18">
    <w:abstractNumId w:val="44"/>
  </w:num>
  <w:num w:numId="19">
    <w:abstractNumId w:val="7"/>
  </w:num>
  <w:num w:numId="20">
    <w:abstractNumId w:val="15"/>
  </w:num>
  <w:num w:numId="21">
    <w:abstractNumId w:val="35"/>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0"/>
  </w:num>
  <w:num w:numId="26">
    <w:abstractNumId w:val="45"/>
  </w:num>
  <w:num w:numId="27">
    <w:abstractNumId w:val="2"/>
  </w:num>
  <w:num w:numId="28">
    <w:abstractNumId w:val="6"/>
  </w:num>
  <w:num w:numId="29">
    <w:abstractNumId w:val="8"/>
  </w:num>
  <w:num w:numId="30">
    <w:abstractNumId w:val="11"/>
  </w:num>
  <w:num w:numId="31">
    <w:abstractNumId w:val="16"/>
  </w:num>
  <w:num w:numId="32">
    <w:abstractNumId w:val="29"/>
  </w:num>
  <w:num w:numId="33">
    <w:abstractNumId w:val="39"/>
  </w:num>
  <w:num w:numId="34">
    <w:abstractNumId w:val="10"/>
  </w:num>
  <w:num w:numId="35">
    <w:abstractNumId w:val="46"/>
  </w:num>
  <w:num w:numId="36">
    <w:abstractNumId w:val="4"/>
  </w:num>
  <w:num w:numId="37">
    <w:abstractNumId w:val="30"/>
  </w:num>
  <w:num w:numId="38">
    <w:abstractNumId w:val="19"/>
  </w:num>
  <w:num w:numId="39">
    <w:abstractNumId w:val="26"/>
  </w:num>
  <w:num w:numId="40">
    <w:abstractNumId w:val="43"/>
  </w:num>
  <w:num w:numId="41">
    <w:abstractNumId w:val="31"/>
  </w:num>
  <w:num w:numId="42">
    <w:abstractNumId w:val="40"/>
  </w:num>
  <w:num w:numId="43">
    <w:abstractNumId w:val="1"/>
  </w:num>
  <w:num w:numId="44">
    <w:abstractNumId w:val="3"/>
  </w:num>
  <w:num w:numId="45">
    <w:abstractNumId w:val="3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18"/>
  </w:num>
  <w:num w:numId="49">
    <w:abstractNumId w:val="38"/>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6.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73CFCE-C90F-4531-AE5E-E6C03AE9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20601</Words>
  <Characters>117426</Characters>
  <Application>Microsoft Office Word</Application>
  <DocSecurity>0</DocSecurity>
  <Lines>978</Lines>
  <Paragraphs>275</Paragraphs>
  <ScaleCrop>false</ScaleCrop>
  <Company>Huawei Technologies</Company>
  <LinksUpToDate>false</LinksUpToDate>
  <CharactersWithSpaces>137752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 - Ren Da</cp:lastModifiedBy>
  <cp:revision>2</cp:revision>
  <cp:lastPrinted>2007-06-18T22:08:00Z</cp:lastPrinted>
  <dcterms:created xsi:type="dcterms:W3CDTF">2021-05-24T13:42:00Z</dcterms:created>
  <dcterms:modified xsi:type="dcterms:W3CDTF">2021-05-24T13:42:00Z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