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C41F" w14:textId="77777777" w:rsidR="001D0FFC" w:rsidRDefault="001D0FFC">
      <w:pPr>
        <w:tabs>
          <w:tab w:val="right" w:pos="9216"/>
        </w:tabs>
        <w:spacing w:after="0"/>
        <w:rPr>
          <w:b/>
          <w:lang w:eastAsia="zh-CN"/>
        </w:rPr>
      </w:pPr>
    </w:p>
    <w:p w14:paraId="2E35C420" w14:textId="77777777"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77777777" w:rsidR="001D0FFC" w:rsidRDefault="004C62FC">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E35C42C"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E35C433"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2E35C453" w14:textId="77777777" w:rsidR="001D0FFC" w:rsidRDefault="004C62F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2E35C455" w14:textId="77777777" w:rsidR="001D0FFC" w:rsidRDefault="004C62F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aff"/>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aff"/>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376F9A">
            <w:pPr>
              <w:pStyle w:val="aff"/>
              <w:numPr>
                <w:ilvl w:val="0"/>
                <w:numId w:val="9"/>
              </w:numPr>
              <w:autoSpaceDE/>
              <w:autoSpaceDN/>
              <w:adjustRightInd/>
              <w:snapToGrid/>
              <w:spacing w:after="0"/>
              <w:ind w:firstLineChars="0"/>
              <w:jc w:val="left"/>
              <w:rPr>
                <w:lang w:eastAsia="zh-CN"/>
              </w:rPr>
            </w:pPr>
            <w:hyperlink r:id="rId12" w:history="1">
              <w:r w:rsidR="004C62FC">
                <w:rPr>
                  <w:rStyle w:val="afc"/>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376F9A">
            <w:pPr>
              <w:pStyle w:val="aff"/>
              <w:numPr>
                <w:ilvl w:val="0"/>
                <w:numId w:val="9"/>
              </w:numPr>
              <w:autoSpaceDE/>
              <w:autoSpaceDN/>
              <w:adjustRightInd/>
              <w:snapToGrid/>
              <w:spacing w:after="0"/>
              <w:ind w:firstLineChars="0"/>
              <w:jc w:val="left"/>
              <w:rPr>
                <w:lang w:eastAsia="zh-CN"/>
              </w:rPr>
            </w:pPr>
            <w:hyperlink r:id="rId13" w:history="1">
              <w:r w:rsidR="004C62FC">
                <w:rPr>
                  <w:rStyle w:val="afc"/>
                  <w:lang w:eastAsia="zh-CN"/>
                </w:rPr>
                <w:t>R1-2105937</w:t>
              </w:r>
            </w:hyperlink>
            <w:r w:rsidR="004C62FC">
              <w:rPr>
                <w:lang w:eastAsia="zh-CN"/>
              </w:rPr>
              <w:tab/>
              <w:t>Discussion on scheduling location in advance to reduce latency</w:t>
            </w:r>
            <w:r w:rsidR="004C62FC">
              <w:rPr>
                <w:lang w:eastAsia="zh-CN"/>
              </w:rPr>
              <w:tab/>
              <w:t>Huawei, HiSilicon</w:t>
            </w:r>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aff"/>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1"/>
        <w:rPr>
          <w:lang w:eastAsia="zh-CN"/>
        </w:rPr>
      </w:pPr>
      <w:r>
        <w:rPr>
          <w:lang w:eastAsia="zh-CN"/>
        </w:rPr>
        <w:lastRenderedPageBreak/>
        <w:t>PRS measurement time reduction</w:t>
      </w:r>
    </w:p>
    <w:p w14:paraId="2E35C4A8"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E35C4CB"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2E35C4CD"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aff"/>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2E35C4E0" w14:textId="77777777" w:rsidR="001D0FFC" w:rsidRDefault="004C62F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E35C4E6" w14:textId="77777777" w:rsidR="001D0FFC" w:rsidRDefault="004C62FC">
            <w:pPr>
              <w:pStyle w:val="aff"/>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2E35C4EF" w14:textId="77777777" w:rsidR="001D0FFC" w:rsidRDefault="004C62F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aff"/>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aff"/>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aff"/>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aff"/>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aff"/>
        <w:numPr>
          <w:ilvl w:val="0"/>
          <w:numId w:val="18"/>
        </w:numPr>
        <w:ind w:firstLineChars="0"/>
        <w:rPr>
          <w:lang w:val="en-GB" w:eastAsia="zh-CN"/>
        </w:rPr>
      </w:pPr>
      <w:r>
        <w:rPr>
          <w:lang w:val="en-GB" w:eastAsia="zh-CN"/>
        </w:rPr>
        <w:t>PRS-PRS processing priority</w:t>
      </w:r>
    </w:p>
    <w:p w14:paraId="2E35C517" w14:textId="77777777" w:rsidR="001D0FFC" w:rsidRDefault="004C62FC">
      <w:pPr>
        <w:pStyle w:val="aff"/>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aff"/>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6"/>
              <w:spacing w:after="120"/>
              <w:rPr>
                <w:rFonts w:ascii="Arial" w:hAnsi="Arial" w:cs="Arial"/>
                <w:iCs/>
                <w:sz w:val="16"/>
              </w:rPr>
            </w:pPr>
            <w:r>
              <w:rPr>
                <w:rFonts w:ascii="Arial" w:hAnsi="Arial" w:cs="Arial"/>
                <w:iCs/>
                <w:sz w:val="16"/>
              </w:rPr>
              <w:t>If it is similar, maybe we should avoid duplication.</w:t>
            </w:r>
          </w:p>
          <w:tbl>
            <w:tblPr>
              <w:tblStyle w:val="af8"/>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2E35C53B"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E35C542"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6"/>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2E35C558" w14:textId="77777777" w:rsidR="001D0FFC" w:rsidRDefault="004C62FC">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8"/>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59C" w14:textId="77777777" w:rsidR="001D0FFC" w:rsidRDefault="004C62FC">
      <w:pPr>
        <w:pStyle w:val="aff"/>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aff"/>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af8"/>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Default="004C62FC">
      <w:pPr>
        <w:pStyle w:val="3"/>
        <w:numPr>
          <w:ilvl w:val="0"/>
          <w:numId w:val="0"/>
        </w:numPr>
        <w:rPr>
          <w:rFonts w:ascii="Arial" w:hAnsi="Arial" w:cs="Arial"/>
          <w:lang w:eastAsia="zh-CN"/>
        </w:rPr>
      </w:pPr>
      <w:r>
        <w:rPr>
          <w:rFonts w:ascii="Arial" w:hAnsi="Arial" w:cs="Arial"/>
          <w:lang w:eastAsia="zh-CN"/>
        </w:rPr>
        <w:t>Proposal 2.1.3-1</w:t>
      </w:r>
    </w:p>
    <w:p w14:paraId="2E35C5FB" w14:textId="77777777" w:rsidR="001D0FFC" w:rsidRDefault="004C62F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2" w:author="Huawei - Huangsu v22" w:date="2021-05-24T16:52:00Z">
        <w:r w:rsidR="00B05073">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8"/>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DA37E4">
        <w:tc>
          <w:tcPr>
            <w:tcW w:w="1838" w:type="dxa"/>
            <w:vAlign w:val="center"/>
          </w:tcPr>
          <w:p w14:paraId="0AEA3C65" w14:textId="77777777" w:rsidR="007C11EF" w:rsidRDefault="007C11E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DA37E4">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92CB1" w14:paraId="2E35C613" w14:textId="77777777">
        <w:tc>
          <w:tcPr>
            <w:tcW w:w="1838" w:type="dxa"/>
            <w:vAlign w:val="center"/>
          </w:tcPr>
          <w:p w14:paraId="2E35C610" w14:textId="29C662D2" w:rsidR="00192CB1" w:rsidRDefault="00192CB1" w:rsidP="00192CB1">
            <w:pPr>
              <w:rPr>
                <w:rFonts w:ascii="Arial" w:hAnsi="Arial" w:cs="Arial"/>
                <w:iCs/>
                <w:sz w:val="16"/>
                <w:lang w:eastAsia="zh-CN"/>
              </w:rPr>
            </w:pPr>
            <w:ins w:id="20" w:author="vivo (Yuan)" w:date="2021-05-24T19:33:00Z">
              <w:r>
                <w:rPr>
                  <w:rFonts w:ascii="Arial" w:hAnsi="Arial" w:cs="Arial"/>
                  <w:iCs/>
                  <w:sz w:val="16"/>
                  <w:lang w:eastAsia="zh-CN"/>
                </w:rPr>
                <w:t>vivo</w:t>
              </w:r>
            </w:ins>
          </w:p>
        </w:tc>
        <w:tc>
          <w:tcPr>
            <w:tcW w:w="1134" w:type="dxa"/>
            <w:vAlign w:val="center"/>
          </w:tcPr>
          <w:p w14:paraId="2E35C611" w14:textId="77777777" w:rsidR="00192CB1" w:rsidRDefault="00192CB1" w:rsidP="00192CB1">
            <w:pPr>
              <w:rPr>
                <w:rFonts w:ascii="Arial" w:hAnsi="Arial" w:cs="Arial"/>
                <w:iCs/>
                <w:sz w:val="16"/>
                <w:lang w:eastAsia="zh-CN"/>
              </w:rPr>
            </w:pPr>
          </w:p>
        </w:tc>
        <w:tc>
          <w:tcPr>
            <w:tcW w:w="6379" w:type="dxa"/>
            <w:vAlign w:val="center"/>
          </w:tcPr>
          <w:p w14:paraId="3AC9CFA8" w14:textId="77777777" w:rsidR="00192CB1" w:rsidRDefault="00192CB1" w:rsidP="00192CB1">
            <w:pPr>
              <w:rPr>
                <w:ins w:id="21" w:author="vivo (Yuan)" w:date="2021-05-24T19:33:00Z"/>
                <w:rFonts w:ascii="Arial" w:hAnsi="Arial" w:cs="Arial"/>
                <w:iCs/>
                <w:sz w:val="16"/>
                <w:lang w:eastAsia="zh-CN"/>
              </w:rPr>
            </w:pPr>
            <w:ins w:id="22" w:author="vivo (Yuan)" w:date="2021-05-24T19:33:00Z">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ins>
          </w:p>
          <w:p w14:paraId="6B3030CD" w14:textId="77777777" w:rsidR="00192CB1" w:rsidRDefault="00192CB1" w:rsidP="00192CB1">
            <w:pPr>
              <w:rPr>
                <w:ins w:id="23" w:author="vivo (Yuan)" w:date="2021-05-24T19:33:00Z"/>
                <w:rFonts w:ascii="Arial" w:hAnsi="Arial" w:cs="Arial"/>
                <w:iCs/>
                <w:sz w:val="16"/>
                <w:lang w:eastAsia="zh-CN"/>
              </w:rPr>
            </w:pPr>
            <w:ins w:id="24" w:author="vivo (Yuan)" w:date="2021-05-24T19:33:00Z">
              <w:r>
                <w:rPr>
                  <w:rFonts w:ascii="Arial" w:hAnsi="Arial" w:cs="Arial"/>
                  <w:iCs/>
                  <w:sz w:val="16"/>
                  <w:lang w:eastAsia="zh-CN"/>
                </w:rPr>
                <w:t>In our view, as long as the sample number exceeds 1 measurement, the 10ms physical layer latency cannot be satisfied.</w:t>
              </w:r>
            </w:ins>
          </w:p>
          <w:p w14:paraId="32CD2155" w14:textId="77777777" w:rsidR="00192CB1" w:rsidRDefault="00192CB1" w:rsidP="00192CB1">
            <w:pPr>
              <w:rPr>
                <w:ins w:id="25" w:author="vivo (Yuan)" w:date="2021-05-24T19:33:00Z"/>
                <w:rFonts w:ascii="Arial" w:hAnsi="Arial" w:cs="Arial"/>
                <w:iCs/>
                <w:sz w:val="16"/>
                <w:lang w:eastAsia="zh-CN"/>
              </w:rPr>
            </w:pPr>
            <w:ins w:id="26" w:author="vivo (Yuan)" w:date="2021-05-24T19:33:00Z">
              <w:r>
                <w:rPr>
                  <w:rFonts w:ascii="Arial" w:hAnsi="Arial" w:cs="Arial"/>
                  <w:iCs/>
                  <w:sz w:val="16"/>
                  <w:lang w:eastAsia="zh-CN"/>
                </w:rPr>
                <w:t>So, we prefer to keep the description of single sample, and suggest the description consistent in main bullet and sub-bullet in the LS-bullet.</w:t>
              </w:r>
            </w:ins>
          </w:p>
          <w:p w14:paraId="02849346" w14:textId="77777777" w:rsidR="00192CB1" w:rsidRDefault="00192CB1" w:rsidP="00192CB1">
            <w:pPr>
              <w:rPr>
                <w:ins w:id="27" w:author="vivo (Yuan)" w:date="2021-05-24T19:33:00Z"/>
                <w:rFonts w:ascii="Arial" w:hAnsi="Arial" w:cs="Arial"/>
                <w:iCs/>
                <w:sz w:val="16"/>
                <w:lang w:eastAsia="zh-CN"/>
              </w:rPr>
            </w:pPr>
          </w:p>
          <w:p w14:paraId="33128C4B" w14:textId="77777777" w:rsidR="00192CB1" w:rsidRDefault="00192CB1" w:rsidP="00192CB1">
            <w:pPr>
              <w:pStyle w:val="3"/>
              <w:numPr>
                <w:ilvl w:val="0"/>
                <w:numId w:val="0"/>
              </w:numPr>
              <w:rPr>
                <w:ins w:id="28" w:author="vivo (Yuan)" w:date="2021-05-24T19:33:00Z"/>
                <w:rFonts w:ascii="Arial" w:hAnsi="Arial" w:cs="Arial"/>
                <w:lang w:eastAsia="zh-CN"/>
              </w:rPr>
            </w:pPr>
            <w:ins w:id="29" w:author="vivo (Yuan)" w:date="2021-05-24T19:33:00Z">
              <w:r>
                <w:rPr>
                  <w:rFonts w:ascii="Arial" w:hAnsi="Arial" w:cs="Arial"/>
                  <w:lang w:eastAsia="zh-CN"/>
                </w:rPr>
                <w:t>Proposal 2.1.3-1</w:t>
              </w:r>
            </w:ins>
          </w:p>
          <w:p w14:paraId="699CE500" w14:textId="77777777" w:rsidR="00192CB1" w:rsidRDefault="00192CB1" w:rsidP="00192CB1">
            <w:pPr>
              <w:pStyle w:val="3GPPAgreements"/>
              <w:numPr>
                <w:ilvl w:val="0"/>
                <w:numId w:val="52"/>
              </w:numPr>
              <w:spacing w:line="256" w:lineRule="auto"/>
              <w:rPr>
                <w:ins w:id="30" w:author="vivo (Yuan)" w:date="2021-05-24T19:33:00Z"/>
                <w:lang w:eastAsia="zh-CN"/>
              </w:rPr>
            </w:pPr>
            <w:ins w:id="31" w:author="vivo (Yuan)" w:date="2021-05-24T19:33:00Z">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ins>
          </w:p>
          <w:p w14:paraId="430A13FB" w14:textId="77777777" w:rsidR="00192CB1" w:rsidRDefault="00192CB1" w:rsidP="00192CB1">
            <w:pPr>
              <w:pStyle w:val="3GPPAgreements"/>
              <w:numPr>
                <w:ilvl w:val="1"/>
                <w:numId w:val="52"/>
              </w:numPr>
              <w:spacing w:line="256" w:lineRule="auto"/>
              <w:rPr>
                <w:ins w:id="32" w:author="vivo (Yuan)" w:date="2021-05-24T19:33:00Z"/>
                <w:lang w:eastAsia="zh-CN"/>
              </w:rPr>
            </w:pPr>
            <w:ins w:id="33" w:author="vivo (Yuan)" w:date="2021-05-24T19:33:00Z">
              <w:r>
                <w:rPr>
                  <w:lang w:eastAsia="zh-CN"/>
                </w:rPr>
                <w:t>Send an LS to RAN4 informing that</w:t>
              </w:r>
            </w:ins>
          </w:p>
          <w:p w14:paraId="74AD5BFF" w14:textId="77777777" w:rsidR="00192CB1" w:rsidRDefault="00192CB1" w:rsidP="00192CB1">
            <w:pPr>
              <w:pStyle w:val="3GPPAgreements"/>
              <w:numPr>
                <w:ilvl w:val="2"/>
                <w:numId w:val="52"/>
              </w:numPr>
              <w:spacing w:line="256" w:lineRule="auto"/>
              <w:rPr>
                <w:ins w:id="34" w:author="vivo (Yuan)" w:date="2021-05-24T19:33:00Z"/>
                <w:lang w:eastAsia="zh-CN"/>
              </w:rPr>
            </w:pPr>
            <w:ins w:id="35" w:author="vivo (Yuan)" w:date="2021-05-24T19:33:00Z">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ins>
          </w:p>
          <w:p w14:paraId="39AF4158" w14:textId="77777777" w:rsidR="00192CB1" w:rsidRDefault="00192CB1" w:rsidP="00192CB1">
            <w:pPr>
              <w:pStyle w:val="3GPPAgreements"/>
              <w:numPr>
                <w:ilvl w:val="2"/>
                <w:numId w:val="52"/>
              </w:numPr>
              <w:spacing w:line="256" w:lineRule="auto"/>
              <w:rPr>
                <w:ins w:id="36" w:author="vivo (Yuan)" w:date="2021-05-24T19:33:00Z"/>
                <w:lang w:eastAsia="zh-CN"/>
              </w:rPr>
            </w:pPr>
            <w:ins w:id="37" w:author="vivo (Yuan)" w:date="2021-05-24T19:33:00Z">
              <w:r>
                <w:rPr>
                  <w:lang w:eastAsia="zh-CN"/>
                </w:rPr>
                <w:t xml:space="preserve">RAN4 is requested to check the feasibility of measurements performed within a single instance of the DL PRS resource </w:t>
              </w:r>
              <w:r>
                <w:rPr>
                  <w:lang w:eastAsia="zh-CN"/>
                </w:rPr>
                <w:lastRenderedPageBreak/>
                <w:t>set and identify the impact on requirements/side condition.</w:t>
              </w:r>
            </w:ins>
          </w:p>
          <w:p w14:paraId="2E35C612" w14:textId="77777777" w:rsidR="00192CB1" w:rsidRPr="00192CB1" w:rsidRDefault="00192CB1" w:rsidP="00192CB1">
            <w:pPr>
              <w:rPr>
                <w:rFonts w:ascii="Arial" w:hAnsi="Arial" w:cs="Arial"/>
                <w:iCs/>
                <w:sz w:val="16"/>
                <w:lang w:eastAsia="zh-CN"/>
                <w:rPrChange w:id="38" w:author="vivo (Yuan)" w:date="2021-05-24T19:33:00Z">
                  <w:rPr>
                    <w:rFonts w:ascii="Arial" w:hAnsi="Arial" w:cs="Arial"/>
                    <w:iCs/>
                    <w:sz w:val="16"/>
                    <w:lang w:eastAsia="zh-CN"/>
                  </w:rPr>
                </w:rPrChange>
              </w:rPr>
            </w:pPr>
          </w:p>
        </w:tc>
      </w:tr>
    </w:tbl>
    <w:p w14:paraId="2E35C614" w14:textId="77777777" w:rsidR="001D0FFC" w:rsidRDefault="001D0FFC">
      <w:pPr>
        <w:rPr>
          <w:lang w:eastAsia="zh-CN"/>
        </w:rPr>
      </w:pPr>
    </w:p>
    <w:p w14:paraId="2E35C615" w14:textId="77777777" w:rsidR="001D0FFC" w:rsidRDefault="004C62FC">
      <w:pPr>
        <w:pStyle w:val="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w:t>
            </w:r>
            <w:r>
              <w:rPr>
                <w:rFonts w:ascii="Arial" w:hAnsi="Arial" w:cs="Arial"/>
                <w:iCs/>
                <w:sz w:val="16"/>
                <w:lang w:eastAsia="zh-CN"/>
              </w:rPr>
              <w:lastRenderedPageBreak/>
              <w:t xml:space="preserve">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663" w14:textId="77777777" w:rsidR="001D0FFC" w:rsidRDefault="004C62FC">
      <w:pPr>
        <w:pStyle w:val="aff"/>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aff"/>
        <w:numPr>
          <w:ilvl w:val="0"/>
          <w:numId w:val="22"/>
        </w:numPr>
        <w:ind w:firstLineChars="0"/>
        <w:rPr>
          <w:lang w:eastAsia="zh-CN"/>
        </w:rPr>
      </w:pPr>
      <w:r>
        <w:rPr>
          <w:lang w:eastAsia="zh-CN"/>
        </w:rPr>
        <w:t>Not support (4): CMCC, Ericsson, Nokia, Intel</w:t>
      </w:r>
    </w:p>
    <w:p w14:paraId="2E35C665" w14:textId="77777777" w:rsidR="001D0FFC" w:rsidRDefault="004C62FC">
      <w:pPr>
        <w:pStyle w:val="aff"/>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39" w:author="Huawei - Huangsu" w:date="2021-05-21T14:10:00Z">
        <w:r>
          <w:rPr>
            <w:lang w:eastAsia="zh-CN"/>
          </w:rPr>
          <w:t xml:space="preserve"> in order to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40"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lastRenderedPageBreak/>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41" w:author="Huawei - Huangsu" w:date="2021-05-24T11:16:00Z"/>
          <w:iCs/>
          <w:lang w:eastAsia="zh-CN"/>
        </w:rPr>
      </w:pPr>
      <w:r>
        <w:rPr>
          <w:lang w:eastAsia="zh-CN"/>
        </w:rPr>
        <w:t>From RAN1 perspec</w:t>
      </w:r>
      <w:del w:id="42" w:author="Huawei - Huangsu" w:date="2021-05-24T11:16:00Z">
        <w:r>
          <w:rPr>
            <w:lang w:eastAsia="zh-CN"/>
          </w:rPr>
          <w:delText>i</w:delText>
        </w:r>
      </w:del>
      <w:r>
        <w:rPr>
          <w:lang w:eastAsia="zh-CN"/>
        </w:rPr>
        <w:t xml:space="preserve">tive, it is beneficial to support a finer granularity for location response time in order to reduce latency. </w:t>
      </w:r>
      <w:del w:id="43"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44" w:author="Huawei - Huangsu" w:date="2021-05-24T11:16:00Z">
        <w:r>
          <w:rPr>
            <w:lang w:eastAsia="zh-CN"/>
          </w:rPr>
          <w:t>RAN2 is requested to check if</w:t>
        </w:r>
      </w:ins>
      <w:ins w:id="45"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46" w:author="Huawei - Huangsu" w:date="2021-05-24T11:16:00Z"/>
          <w:iCs/>
          <w:lang w:eastAsia="zh-CN"/>
        </w:rPr>
      </w:pPr>
      <w:del w:id="47" w:author="Huawei - Huangsu" w:date="2021-05-24T11:16:00Z">
        <w:r>
          <w:rPr>
            <w:lang w:eastAsia="zh-CN"/>
          </w:rPr>
          <w:delText>RAN1 to further study the following aspects</w:delText>
        </w:r>
      </w:del>
    </w:p>
    <w:p w14:paraId="2E35C6B4" w14:textId="77777777" w:rsidR="001D0FFC" w:rsidRDefault="004C62FC">
      <w:pPr>
        <w:pStyle w:val="3GPPAgreements"/>
        <w:numPr>
          <w:ilvl w:val="1"/>
          <w:numId w:val="21"/>
        </w:numPr>
        <w:rPr>
          <w:del w:id="48" w:author="Huawei - Huangsu" w:date="2021-05-24T11:16:00Z"/>
          <w:iCs/>
          <w:lang w:eastAsia="zh-CN"/>
        </w:rPr>
      </w:pPr>
      <w:del w:id="49"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50" w:author="Huawei - Huangsu" w:date="2021-05-24T11:16:00Z"/>
          <w:iCs/>
          <w:lang w:eastAsia="zh-CN"/>
        </w:rPr>
      </w:pPr>
      <w:del w:id="51" w:author="Huawei - Huangsu" w:date="2021-05-24T11:16:00Z">
        <w:r>
          <w:rPr>
            <w:lang w:eastAsia="zh-CN"/>
          </w:rPr>
          <w:delText>Whether and how early fix report is enhanced.</w:delText>
        </w:r>
      </w:del>
    </w:p>
    <w:tbl>
      <w:tblPr>
        <w:tblStyle w:val="af8"/>
        <w:tblW w:w="9351" w:type="dxa"/>
        <w:tblLayout w:type="fixed"/>
        <w:tblLook w:val="04A0" w:firstRow="1" w:lastRow="0" w:firstColumn="1" w:lastColumn="0" w:noHBand="0" w:noVBand="1"/>
      </w:tblPr>
      <w:tblGrid>
        <w:gridCol w:w="1838"/>
        <w:gridCol w:w="1134"/>
        <w:gridCol w:w="6379"/>
      </w:tblGrid>
      <w:tr w:rsidR="001D0FFC" w14:paraId="2E35C6B9" w14:textId="77777777">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F36A7" w14:paraId="2E35C6CA" w14:textId="77777777">
        <w:tc>
          <w:tcPr>
            <w:tcW w:w="1838" w:type="dxa"/>
            <w:vAlign w:val="center"/>
          </w:tcPr>
          <w:p w14:paraId="2E35C6C7" w14:textId="719D70ED" w:rsidR="001F36A7" w:rsidRDefault="001F36A7" w:rsidP="001F36A7">
            <w:pPr>
              <w:rPr>
                <w:rFonts w:ascii="Arial" w:hAnsi="Arial" w:cs="Arial"/>
                <w:iCs/>
                <w:sz w:val="16"/>
                <w:lang w:eastAsia="zh-CN"/>
              </w:rPr>
            </w:pPr>
            <w:ins w:id="52" w:author="vivo (Yuan)" w:date="2021-05-24T19:33:00Z">
              <w:r>
                <w:rPr>
                  <w:rFonts w:ascii="Arial" w:hAnsi="Arial" w:cs="Arial"/>
                  <w:iCs/>
                  <w:sz w:val="16"/>
                  <w:lang w:eastAsia="zh-CN"/>
                </w:rPr>
                <w:lastRenderedPageBreak/>
                <w:t>vivo</w:t>
              </w:r>
            </w:ins>
          </w:p>
        </w:tc>
        <w:tc>
          <w:tcPr>
            <w:tcW w:w="1134" w:type="dxa"/>
            <w:vAlign w:val="center"/>
          </w:tcPr>
          <w:p w14:paraId="2E35C6C8" w14:textId="40021A4D" w:rsidR="001F36A7" w:rsidRDefault="001F36A7" w:rsidP="001F36A7">
            <w:pPr>
              <w:rPr>
                <w:rFonts w:ascii="Arial" w:hAnsi="Arial" w:cs="Arial"/>
                <w:iCs/>
                <w:sz w:val="16"/>
                <w:lang w:eastAsia="zh-CN"/>
              </w:rPr>
            </w:pPr>
            <w:ins w:id="53" w:author="vivo (Yuan)" w:date="2021-05-24T19:33:00Z">
              <w:r>
                <w:rPr>
                  <w:rFonts w:ascii="Arial" w:hAnsi="Arial" w:cs="Arial"/>
                  <w:iCs/>
                  <w:sz w:val="16"/>
                  <w:lang w:eastAsia="zh-CN"/>
                </w:rPr>
                <w:t>Yes</w:t>
              </w:r>
            </w:ins>
          </w:p>
        </w:tc>
        <w:tc>
          <w:tcPr>
            <w:tcW w:w="6379" w:type="dxa"/>
            <w:vAlign w:val="center"/>
          </w:tcPr>
          <w:p w14:paraId="2E35C6C9" w14:textId="77777777" w:rsidR="001F36A7" w:rsidRDefault="001F36A7" w:rsidP="001F36A7">
            <w:pPr>
              <w:rPr>
                <w:rFonts w:ascii="Arial" w:hAnsi="Arial" w:cs="Arial"/>
                <w:iCs/>
                <w:sz w:val="16"/>
                <w:lang w:eastAsia="zh-CN"/>
              </w:rPr>
            </w:pPr>
          </w:p>
        </w:tc>
      </w:tr>
    </w:tbl>
    <w:p w14:paraId="2E35C6CB" w14:textId="77777777" w:rsidR="001D0FFC" w:rsidRDefault="001D0FFC">
      <w:pPr>
        <w:rPr>
          <w:lang w:eastAsia="zh-CN"/>
        </w:rPr>
      </w:pPr>
    </w:p>
    <w:p w14:paraId="2E35C6CC" w14:textId="77777777" w:rsidR="001D0FFC" w:rsidRDefault="004C62FC">
      <w:pPr>
        <w:pStyle w:val="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2E35C6CF" w14:textId="77777777" w:rsidR="001D0FFC" w:rsidRDefault="004C62FC">
      <w:pPr>
        <w:pStyle w:val="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 xml:space="preserve">measurements or location estimate and </w:t>
            </w:r>
            <w:r>
              <w:rPr>
                <w:rFonts w:asciiTheme="minorHAnsi" w:eastAsia="MS Mincho" w:hAnsiTheme="minorHAnsi" w:cstheme="minorHAnsi"/>
                <w:sz w:val="20"/>
                <w:szCs w:val="20"/>
              </w:rPr>
              <w:lastRenderedPageBreak/>
              <w:t>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2E35C714"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E35C715"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aff"/>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aff"/>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lastRenderedPageBreak/>
        <w:t xml:space="preserve">Among the companies providing the </w:t>
      </w:r>
      <w:proofErr w:type="spellStart"/>
      <w:r>
        <w:rPr>
          <w:lang w:eastAsia="zh-CN"/>
        </w:rPr>
        <w:t>reponse</w:t>
      </w:r>
      <w:proofErr w:type="spellEnd"/>
    </w:p>
    <w:p w14:paraId="2E35C738" w14:textId="77777777" w:rsidR="001D0FFC" w:rsidRDefault="004C62FC">
      <w:pPr>
        <w:pStyle w:val="aff"/>
        <w:numPr>
          <w:ilvl w:val="0"/>
          <w:numId w:val="29"/>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E35C739" w14:textId="77777777" w:rsidR="001D0FFC" w:rsidRDefault="004C62FC">
      <w:pPr>
        <w:pStyle w:val="aff"/>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aff"/>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r>
        <w:rPr>
          <w:lang w:eastAsia="zh-CN"/>
        </w:rPr>
        <w:t>With regard to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r>
        <w:rPr>
          <w:lang w:eastAsia="zh-CN"/>
        </w:rPr>
        <w:t>With regard to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54"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55" w:author="Huawei - Huangsu" w:date="2021-05-24T11:29:00Z">
        <w:r>
          <w:rPr>
            <w:iCs/>
            <w:lang w:eastAsia="zh-CN"/>
          </w:rPr>
          <w:t xml:space="preserve">Whether or not to </w:t>
        </w:r>
      </w:ins>
      <w:del w:id="56" w:author="Huawei - Huangsu" w:date="2021-05-24T11:29:00Z">
        <w:r>
          <w:rPr>
            <w:iCs/>
            <w:lang w:eastAsia="zh-CN"/>
          </w:rPr>
          <w:delText xml:space="preserve">Support </w:delText>
        </w:r>
      </w:del>
      <w:ins w:id="57" w:author="Huawei - Huangsu" w:date="2021-05-24T11:29:00Z">
        <w:r>
          <w:rPr>
            <w:iCs/>
            <w:lang w:eastAsia="zh-CN"/>
          </w:rPr>
          <w:t xml:space="preserve">support </w:t>
        </w:r>
      </w:ins>
      <w:r>
        <w:rPr>
          <w:iCs/>
          <w:lang w:eastAsia="zh-CN"/>
        </w:rPr>
        <w:t>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1D0FFC" w14:paraId="2E35C78F" w14:textId="77777777">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DA37E4">
        <w:tc>
          <w:tcPr>
            <w:tcW w:w="1838" w:type="dxa"/>
            <w:vAlign w:val="center"/>
          </w:tcPr>
          <w:p w14:paraId="1F840A3B" w14:textId="77777777" w:rsidR="00213A43" w:rsidRDefault="00213A43"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DA37E4">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DA37E4">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1F36A7" w14:paraId="2E35C79B" w14:textId="77777777">
        <w:tc>
          <w:tcPr>
            <w:tcW w:w="1838" w:type="dxa"/>
            <w:vAlign w:val="center"/>
          </w:tcPr>
          <w:p w14:paraId="2E35C798" w14:textId="1570E6F7" w:rsidR="001F36A7" w:rsidRDefault="001F36A7" w:rsidP="001F36A7">
            <w:pPr>
              <w:rPr>
                <w:rFonts w:ascii="Arial" w:hAnsi="Arial" w:cs="Arial"/>
                <w:iCs/>
                <w:sz w:val="16"/>
                <w:lang w:eastAsia="zh-CN"/>
              </w:rPr>
            </w:pPr>
            <w:ins w:id="58" w:author="vivo (Yuan)" w:date="2021-05-24T19:34:00Z">
              <w:r>
                <w:rPr>
                  <w:rFonts w:ascii="Arial" w:hAnsi="Arial" w:cs="Arial"/>
                  <w:iCs/>
                  <w:sz w:val="16"/>
                  <w:lang w:eastAsia="zh-CN"/>
                </w:rPr>
                <w:t>vivo</w:t>
              </w:r>
            </w:ins>
          </w:p>
        </w:tc>
        <w:tc>
          <w:tcPr>
            <w:tcW w:w="1134" w:type="dxa"/>
            <w:vAlign w:val="center"/>
          </w:tcPr>
          <w:p w14:paraId="2E35C799" w14:textId="27595B03" w:rsidR="001F36A7" w:rsidRDefault="001F36A7" w:rsidP="001F36A7">
            <w:pPr>
              <w:rPr>
                <w:rFonts w:ascii="Arial" w:hAnsi="Arial" w:cs="Arial"/>
                <w:iCs/>
                <w:sz w:val="16"/>
                <w:lang w:eastAsia="zh-CN"/>
              </w:rPr>
            </w:pPr>
            <w:ins w:id="59" w:author="vivo (Yuan)" w:date="2021-05-24T19:34:00Z">
              <w:r>
                <w:rPr>
                  <w:rFonts w:ascii="Arial" w:hAnsi="Arial" w:cs="Arial"/>
                  <w:iCs/>
                  <w:sz w:val="16"/>
                  <w:lang w:eastAsia="zh-CN"/>
                </w:rPr>
                <w:t>Yes</w:t>
              </w:r>
            </w:ins>
          </w:p>
        </w:tc>
        <w:tc>
          <w:tcPr>
            <w:tcW w:w="6379" w:type="dxa"/>
            <w:vAlign w:val="center"/>
          </w:tcPr>
          <w:p w14:paraId="2E35C79A" w14:textId="77777777" w:rsidR="001F36A7" w:rsidRDefault="001F36A7" w:rsidP="001F36A7">
            <w:pPr>
              <w:rPr>
                <w:rFonts w:ascii="Arial" w:hAnsi="Arial" w:cs="Arial"/>
                <w:iCs/>
                <w:sz w:val="16"/>
                <w:lang w:eastAsia="zh-CN"/>
              </w:rPr>
            </w:pPr>
          </w:p>
        </w:tc>
      </w:tr>
    </w:tbl>
    <w:p w14:paraId="2E35C79C" w14:textId="77777777" w:rsidR="001D0FFC" w:rsidRDefault="001D0FFC">
      <w:pPr>
        <w:rPr>
          <w:lang w:eastAsia="zh-CN"/>
        </w:rPr>
      </w:pPr>
    </w:p>
    <w:p w14:paraId="2E35C79D" w14:textId="77777777" w:rsidR="001D0FFC" w:rsidRDefault="004C62FC">
      <w:pPr>
        <w:pStyle w:val="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3"/>
        <w:rPr>
          <w:lang w:val="en-GB" w:eastAsia="zh-CN"/>
        </w:rPr>
      </w:pPr>
      <w:r>
        <w:rPr>
          <w:rFonts w:hint="eastAsia"/>
          <w:lang w:val="en-GB" w:eastAsia="zh-CN"/>
        </w:rPr>
        <w:lastRenderedPageBreak/>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60" w:name="_Hlk67643864"/>
            <w:r>
              <w:rPr>
                <w:rFonts w:ascii="Arial" w:hAnsi="Arial" w:cs="Arial"/>
                <w:iCs/>
                <w:sz w:val="16"/>
                <w:lang w:eastAsia="zh-CN"/>
              </w:rPr>
              <w:t xml:space="preserve"> latency reduction on measurement request and report is in the WI</w:t>
            </w:r>
            <w:bookmarkEnd w:id="60"/>
            <w:r>
              <w:rPr>
                <w:rFonts w:ascii="Arial" w:hAnsi="Arial" w:cs="Arial"/>
                <w:iCs/>
                <w:sz w:val="16"/>
                <w:lang w:eastAsia="zh-CN"/>
              </w:rPr>
              <w:t xml:space="preserve"> and should be discussed. </w:t>
            </w:r>
          </w:p>
          <w:tbl>
            <w:tblPr>
              <w:tblStyle w:val="af8"/>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lastRenderedPageBreak/>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measurement request and report in lower layers (e.g. MAC-CE, 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2E35C80C" w14:textId="77777777" w:rsidR="001D0FFC" w:rsidRDefault="004C62FC">
            <w:pPr>
              <w:pStyle w:val="aff"/>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 xml:space="preserve">We think that during the WID discussion, removing the examples of RRC, MAC CE, DCI was intentional because companies felt that no LCS architecture change is expected for </w:t>
            </w:r>
            <w:r>
              <w:rPr>
                <w:rFonts w:ascii="Arial" w:hAnsi="Arial" w:cs="Arial"/>
                <w:iCs/>
                <w:sz w:val="16"/>
                <w:lang w:eastAsia="zh-CN"/>
              </w:rPr>
              <w:lastRenderedPageBreak/>
              <w:t>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2E35C83D" w14:textId="77777777" w:rsidR="001D0FFC" w:rsidRDefault="004C62FC">
      <w:pPr>
        <w:pStyle w:val="aff"/>
        <w:numPr>
          <w:ilvl w:val="0"/>
          <w:numId w:val="29"/>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2E35C83E" w14:textId="77777777" w:rsidR="001D0FFC" w:rsidRDefault="004C62FC">
      <w:pPr>
        <w:pStyle w:val="aff"/>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aff"/>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2E35C841" w14:textId="77777777" w:rsidR="001D0FFC" w:rsidRDefault="004C62FC">
      <w:pPr>
        <w:pStyle w:val="aff"/>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aff"/>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aff"/>
        <w:numPr>
          <w:ilvl w:val="0"/>
          <w:numId w:val="29"/>
        </w:numPr>
        <w:ind w:firstLineChars="0"/>
        <w:rPr>
          <w:lang w:eastAsia="zh-CN"/>
        </w:rPr>
      </w:pPr>
      <w:r>
        <w:rPr>
          <w:lang w:eastAsia="zh-CN"/>
        </w:rPr>
        <w:t>Unclear (1): Intel</w:t>
      </w:r>
    </w:p>
    <w:p w14:paraId="2E35C844" w14:textId="77777777" w:rsidR="001D0FFC" w:rsidRDefault="004C62FC">
      <w:pPr>
        <w:pStyle w:val="3"/>
        <w:rPr>
          <w:lang w:val="en-GB" w:eastAsia="zh-CN"/>
        </w:rPr>
      </w:pPr>
      <w:r>
        <w:rPr>
          <w:rFonts w:hint="eastAsia"/>
          <w:lang w:val="en-GB" w:eastAsia="zh-CN"/>
        </w:rPr>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61" w:author="Huawei - Huangsu" w:date="2021-05-21T14:11:00Z">
        <w:r>
          <w:rPr>
            <w:lang w:eastAsia="zh-CN"/>
          </w:rPr>
          <w:t>s</w:t>
        </w:r>
      </w:ins>
      <w:r>
        <w:rPr>
          <w:lang w:eastAsia="zh-CN"/>
        </w:rPr>
        <w:t xml:space="preserve"> support of AP/SP PRS is NOT in the WID of Rel-17 positioning</w:t>
      </w:r>
      <w:ins w:id="62"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63" w:author="Huawei - Huangsu" w:date="2021-05-21T14:11:00Z">
        <w:r>
          <w:rPr>
            <w:lang w:eastAsia="zh-CN"/>
          </w:rPr>
          <w:t>s</w:t>
        </w:r>
      </w:ins>
      <w:r>
        <w:rPr>
          <w:lang w:eastAsia="zh-CN"/>
        </w:rPr>
        <w:t xml:space="preserve"> support of measurement request and report in lower layers is NOT in the WID of Rel-17 positioning</w:t>
      </w:r>
      <w:ins w:id="64" w:author="Huawei - Huangsu" w:date="2021-05-21T14:11:00Z">
        <w:r>
          <w:rPr>
            <w:lang w:eastAsia="zh-CN"/>
          </w:rPr>
          <w:t xml:space="preserve"> for latency reduction</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65"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66"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E35C85C" w14:textId="77777777" w:rsidR="001D0FFC" w:rsidRDefault="004C62FC">
            <w:pPr>
              <w:rPr>
                <w:rFonts w:ascii="Arial" w:hAnsi="Arial" w:cs="Arial"/>
                <w:iCs/>
                <w:sz w:val="16"/>
                <w:lang w:eastAsia="zh-CN"/>
              </w:rPr>
            </w:pPr>
            <w:ins w:id="67" w:author="Huawei - Huangsu" w:date="2021-05-22T01:00:00Z">
              <w:r>
                <w:rPr>
                  <w:rFonts w:ascii="Arial" w:hAnsi="Arial" w:cs="Arial"/>
                  <w:iCs/>
                  <w:sz w:val="16"/>
                  <w:lang w:eastAsia="zh-CN"/>
                </w:rPr>
                <w:t xml:space="preserve">FL comments: </w:t>
              </w:r>
            </w:ins>
            <w:ins w:id="68" w:author="Huawei - Huangsu" w:date="2021-05-22T01:01:00Z">
              <w:r>
                <w:rPr>
                  <w:rFonts w:ascii="Arial" w:hAnsi="Arial" w:cs="Arial"/>
                  <w:iCs/>
                  <w:sz w:val="16"/>
                  <w:lang w:eastAsia="zh-CN"/>
                </w:rPr>
                <w:t xml:space="preserve">issue 2.3 </w:t>
              </w:r>
            </w:ins>
            <w:ins w:id="69" w:author="Huawei - Huangsu" w:date="2021-05-22T01:02:00Z">
              <w:r>
                <w:rPr>
                  <w:rFonts w:ascii="Arial" w:hAnsi="Arial" w:cs="Arial"/>
                  <w:iCs/>
                  <w:sz w:val="16"/>
                  <w:lang w:eastAsia="zh-CN"/>
                </w:rPr>
                <w:t>is targeting</w:t>
              </w:r>
            </w:ins>
            <w:ins w:id="70" w:author="Huawei - Huangsu" w:date="2021-05-22T01:01:00Z">
              <w:r>
                <w:rPr>
                  <w:rFonts w:ascii="Arial" w:hAnsi="Arial" w:cs="Arial"/>
                  <w:iCs/>
                  <w:sz w:val="16"/>
                  <w:lang w:eastAsia="zh-CN"/>
                </w:rPr>
                <w:t xml:space="preserve"> reporting in higher layers, i.e. LPP. </w:t>
              </w:r>
            </w:ins>
            <w:ins w:id="71" w:author="Huawei - Huangsu" w:date="2021-05-22T01:02:00Z">
              <w:r>
                <w:rPr>
                  <w:rFonts w:ascii="Arial" w:hAnsi="Arial" w:cs="Arial"/>
                  <w:iCs/>
                  <w:sz w:val="16"/>
                  <w:lang w:eastAsia="zh-CN"/>
                </w:rPr>
                <w:t>T</w:t>
              </w:r>
            </w:ins>
            <w:ins w:id="72"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lastRenderedPageBreak/>
              <w:t xml:space="preserve">Latency reduction related to the reporting and request of the measurements (e.g., via RRC signaling, MAC-CE and/or physical layer procedure, and/or priority rules) is what </w:t>
            </w:r>
            <w:r>
              <w:rPr>
                <w:rFonts w:ascii="Arial" w:hAnsi="Arial" w:cs="Arial"/>
                <w:iCs/>
                <w:sz w:val="16"/>
                <w:lang w:eastAsia="zh-CN"/>
              </w:rPr>
              <w:lastRenderedPageBreak/>
              <w:t>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73" w:author="Huawei - Huangsu" w:date="2021-05-21T14:11:00Z">
              <w:r>
                <w:rPr>
                  <w:lang w:eastAsia="zh-CN"/>
                </w:rPr>
                <w:t>s</w:t>
              </w:r>
            </w:ins>
            <w:r>
              <w:rPr>
                <w:lang w:eastAsia="zh-CN"/>
              </w:rPr>
              <w:t xml:space="preserve"> support of AP/SP PRS </w:t>
            </w:r>
            <w:ins w:id="74" w:author="CATT - Ren Da" w:date="2021-05-21T09:35:00Z">
              <w:r>
                <w:rPr>
                  <w:lang w:eastAsia="zh-CN"/>
                </w:rPr>
                <w:t>triggered by</w:t>
              </w:r>
            </w:ins>
            <w:ins w:id="75" w:author="CATT - Ren Da" w:date="2021-05-21T09:36:00Z">
              <w:r>
                <w:rPr>
                  <w:lang w:eastAsia="zh-CN"/>
                </w:rPr>
                <w:t xml:space="preserve"> lower layer </w:t>
              </w:r>
              <w:proofErr w:type="spellStart"/>
              <w:r>
                <w:rPr>
                  <w:lang w:eastAsia="zh-CN"/>
                </w:rPr>
                <w:t>signalling</w:t>
              </w:r>
            </w:ins>
            <w:proofErr w:type="spellEnd"/>
            <w:ins w:id="76" w:author="CATT - Ren Da" w:date="2021-05-21T09:35:00Z">
              <w:r>
                <w:rPr>
                  <w:lang w:eastAsia="zh-CN"/>
                </w:rPr>
                <w:t xml:space="preserve"> </w:t>
              </w:r>
            </w:ins>
            <w:r>
              <w:rPr>
                <w:lang w:eastAsia="zh-CN"/>
              </w:rPr>
              <w:t>is NOT in the WID of Rel-17 positioning</w:t>
            </w:r>
            <w:ins w:id="77"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78"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79" w:author="Huawei - Huangsu" w:date="2021-05-22T01:04:00Z">
              <w:r>
                <w:rPr>
                  <w:rFonts w:ascii="Arial" w:hAnsi="Arial" w:cs="Arial"/>
                  <w:iCs/>
                  <w:sz w:val="16"/>
                  <w:lang w:eastAsia="zh-CN"/>
                </w:rPr>
                <w:t>om to change the AP/SP PRS triggering mechanism.</w:t>
              </w:r>
            </w:ins>
            <w:ins w:id="80"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81"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proofErr w:type="spellStart"/>
            <w:r>
              <w:t>InterDigital</w:t>
            </w:r>
            <w:proofErr w:type="spellEnd"/>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82" w:author="Huawei - Huangsu" w:date="2021-05-21T14:11:00Z">
              <w:r>
                <w:rPr>
                  <w:sz w:val="16"/>
                  <w:szCs w:val="16"/>
                  <w:lang w:eastAsia="zh-CN"/>
                </w:rPr>
                <w:t>s</w:t>
              </w:r>
            </w:ins>
            <w:r>
              <w:rPr>
                <w:sz w:val="16"/>
                <w:szCs w:val="16"/>
                <w:lang w:eastAsia="zh-CN"/>
              </w:rPr>
              <w:t xml:space="preserve"> support of AP/SP PRS is NOT in the WID of Rel-17 positioning</w:t>
            </w:r>
            <w:ins w:id="83"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84"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85"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86"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87"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88" w:author="Huawei - Huangsu" w:date="2021-05-24T13:22:00Z">
              <w:r>
                <w:rPr>
                  <w:rFonts w:ascii="Arial" w:hAnsi="Arial" w:cs="Arial"/>
                  <w:iCs/>
                  <w:sz w:val="16"/>
                  <w:lang w:eastAsia="zh-CN"/>
                </w:rPr>
                <w:t>. Note that even the MAC/PHY based reporting resource is discussed under 2.3.</w:t>
              </w:r>
            </w:ins>
            <w:ins w:id="89"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90"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2E35C88F" w14:textId="77777777" w:rsidR="001D0FFC" w:rsidRDefault="004C62FC">
      <w:pPr>
        <w:rPr>
          <w:lang w:eastAsia="zh-CN"/>
        </w:rPr>
      </w:pPr>
      <w:r>
        <w:rPr>
          <w:lang w:eastAsia="zh-CN"/>
        </w:rPr>
        <w:lastRenderedPageBreak/>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77777777" w:rsidR="001D0FFC" w:rsidRDefault="004C62FC">
      <w:pPr>
        <w:pStyle w:val="3"/>
        <w:numPr>
          <w:ilvl w:val="0"/>
          <w:numId w:val="0"/>
        </w:numPr>
        <w:rPr>
          <w:rFonts w:ascii="Arial" w:hAnsi="Arial" w:cs="Arial"/>
          <w:lang w:eastAsia="zh-CN"/>
        </w:rPr>
      </w:pPr>
      <w:r>
        <w:rPr>
          <w:rFonts w:ascii="Arial" w:hAnsi="Arial" w:cs="Arial"/>
          <w:lang w:eastAsia="zh-CN"/>
        </w:rPr>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91" w:author="Huawei - Huangsu" w:date="2021-05-24T12:49:00Z">
        <w:r>
          <w:rPr>
            <w:lang w:eastAsia="zh-CN"/>
          </w:rPr>
          <w:delText xml:space="preserve">confirms </w:delText>
        </w:r>
      </w:del>
      <w:ins w:id="92" w:author="Huawei - Huangsu" w:date="2021-05-24T12:49:00Z">
        <w:r>
          <w:rPr>
            <w:lang w:eastAsia="zh-CN"/>
          </w:rPr>
          <w:t xml:space="preserve">does not plan to discuss </w:t>
        </w:r>
      </w:ins>
      <w:r>
        <w:rPr>
          <w:lang w:eastAsia="zh-CN"/>
        </w:rPr>
        <w:t xml:space="preserve">support of measurement request and report in lower layers </w:t>
      </w:r>
      <w:del w:id="93" w:author="Huawei - Huangsu" w:date="2021-05-24T12:49:00Z">
        <w:r>
          <w:rPr>
            <w:lang w:eastAsia="zh-CN"/>
          </w:rPr>
          <w:delText xml:space="preserve">is NOT in the WID of Rel-17 positioning </w:delText>
        </w:r>
      </w:del>
      <w:r>
        <w:rPr>
          <w:lang w:eastAsia="zh-CN"/>
        </w:rPr>
        <w:t>for latency reduction</w:t>
      </w:r>
      <w:ins w:id="94" w:author="Huawei - Huangsu" w:date="2021-05-24T12:50:00Z">
        <w:r>
          <w:rPr>
            <w:lang w:eastAsia="zh-CN"/>
          </w:rPr>
          <w:t xml:space="preserve"> unless the </w:t>
        </w:r>
      </w:ins>
      <w:ins w:id="95" w:author="Huawei - Huangsu" w:date="2021-05-24T12:51:00Z">
        <w:r>
          <w:rPr>
            <w:lang w:eastAsia="zh-CN"/>
          </w:rPr>
          <w:t>feature</w:t>
        </w:r>
      </w:ins>
      <w:ins w:id="96" w:author="Huawei - Huangsu" w:date="2021-05-24T12:50:00Z">
        <w:r>
          <w:rPr>
            <w:lang w:eastAsia="zh-CN"/>
          </w:rPr>
          <w:t xml:space="preserve"> can be confirmed by RAN2</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Change w:id="97">
          <w:tblGrid>
            <w:gridCol w:w="1838"/>
            <w:gridCol w:w="1134"/>
            <w:gridCol w:w="6379"/>
          </w:tblGrid>
        </w:tblGridChange>
      </w:tblGrid>
      <w:tr w:rsidR="001D0FFC" w14:paraId="2E35C89B" w14:textId="77777777">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98"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99" w:author="Huawei - Huangsu v22" w:date="2021-05-24T16:53:00Z">
              <w:r>
                <w:rPr>
                  <w:rFonts w:ascii="Arial" w:hAnsi="Arial" w:cs="Arial"/>
                  <w:iCs/>
                  <w:sz w:val="16"/>
                  <w:lang w:eastAsia="zh-CN"/>
                </w:rPr>
                <w:t xml:space="preserve">FL: I am assuming interested companies can </w:t>
              </w:r>
            </w:ins>
            <w:ins w:id="100" w:author="Huawei - Huangsu v22" w:date="2021-05-24T16:54:00Z">
              <w:r>
                <w:rPr>
                  <w:rFonts w:ascii="Arial" w:hAnsi="Arial" w:cs="Arial"/>
                  <w:iCs/>
                  <w:sz w:val="16"/>
                  <w:lang w:eastAsia="zh-CN"/>
                </w:rPr>
                <w:t>contribute this</w:t>
              </w:r>
            </w:ins>
            <w:ins w:id="101" w:author="Huawei - Huangsu v22" w:date="2021-05-24T16:53:00Z">
              <w:r>
                <w:rPr>
                  <w:rFonts w:ascii="Arial" w:hAnsi="Arial" w:cs="Arial"/>
                  <w:iCs/>
                  <w:sz w:val="16"/>
                  <w:lang w:eastAsia="zh-CN"/>
                </w:rPr>
                <w:t xml:space="preserve"> in RAN2 (since it is RAN2-led objective, I believe), and </w:t>
              </w:r>
            </w:ins>
            <w:ins w:id="102"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DA37E4">
        <w:tc>
          <w:tcPr>
            <w:tcW w:w="1838" w:type="dxa"/>
            <w:vAlign w:val="center"/>
          </w:tcPr>
          <w:p w14:paraId="71A5FD39" w14:textId="77777777" w:rsidR="00B3165A" w:rsidRDefault="00B3165A"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DA37E4">
            <w:pPr>
              <w:rPr>
                <w:rFonts w:ascii="Arial" w:hAnsi="Arial" w:cs="Arial"/>
                <w:iCs/>
                <w:sz w:val="16"/>
                <w:lang w:eastAsia="zh-CN"/>
              </w:rPr>
            </w:pPr>
          </w:p>
        </w:tc>
        <w:tc>
          <w:tcPr>
            <w:tcW w:w="6379" w:type="dxa"/>
            <w:vAlign w:val="center"/>
          </w:tcPr>
          <w:p w14:paraId="2F1FBD72"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6FB37AA7"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F36A7" w14:paraId="2E35C8A7" w14:textId="77777777" w:rsidTr="001F36A7">
        <w:tblPrEx>
          <w:tblW w:w="9351" w:type="dxa"/>
          <w:tblLayout w:type="fixed"/>
          <w:tblPrExChange w:id="103" w:author="vivo (Yuan)" w:date="2021-05-24T19:34:00Z">
            <w:tblPrEx>
              <w:tblW w:w="9351" w:type="dxa"/>
              <w:tblLayout w:type="fixed"/>
            </w:tblPrEx>
          </w:tblPrExChange>
        </w:tblPrEx>
        <w:trPr>
          <w:trHeight w:val="412"/>
        </w:trPr>
        <w:tc>
          <w:tcPr>
            <w:tcW w:w="1838" w:type="dxa"/>
            <w:vAlign w:val="center"/>
            <w:tcPrChange w:id="104" w:author="vivo (Yuan)" w:date="2021-05-24T19:34:00Z">
              <w:tcPr>
                <w:tcW w:w="1838" w:type="dxa"/>
                <w:vAlign w:val="center"/>
              </w:tcPr>
            </w:tcPrChange>
          </w:tcPr>
          <w:p w14:paraId="2E35C8A4" w14:textId="6C078DDB" w:rsidR="001F36A7" w:rsidRDefault="001F36A7" w:rsidP="001F36A7">
            <w:pPr>
              <w:rPr>
                <w:rFonts w:ascii="Arial" w:hAnsi="Arial" w:cs="Arial"/>
                <w:iCs/>
                <w:sz w:val="16"/>
                <w:lang w:eastAsia="zh-CN"/>
              </w:rPr>
            </w:pPr>
            <w:ins w:id="105" w:author="vivo (Yuan)" w:date="2021-05-24T19:34:00Z">
              <w:r>
                <w:rPr>
                  <w:rFonts w:ascii="Arial" w:hAnsi="Arial" w:cs="Arial"/>
                  <w:iCs/>
                  <w:sz w:val="16"/>
                  <w:lang w:eastAsia="zh-CN"/>
                </w:rPr>
                <w:t>vivo</w:t>
              </w:r>
            </w:ins>
          </w:p>
        </w:tc>
        <w:tc>
          <w:tcPr>
            <w:tcW w:w="1134" w:type="dxa"/>
            <w:vAlign w:val="center"/>
            <w:tcPrChange w:id="106" w:author="vivo (Yuan)" w:date="2021-05-24T19:34:00Z">
              <w:tcPr>
                <w:tcW w:w="1134" w:type="dxa"/>
                <w:vAlign w:val="center"/>
              </w:tcPr>
            </w:tcPrChange>
          </w:tcPr>
          <w:p w14:paraId="78D9F208" w14:textId="77777777" w:rsidR="001F36A7" w:rsidRDefault="001F36A7" w:rsidP="001F36A7">
            <w:pPr>
              <w:rPr>
                <w:ins w:id="107" w:author="vivo (Yuan)" w:date="2021-05-24T19:34:00Z"/>
                <w:rFonts w:ascii="Arial" w:hAnsi="Arial" w:cs="Arial"/>
                <w:iCs/>
                <w:sz w:val="16"/>
                <w:lang w:eastAsia="zh-CN"/>
              </w:rPr>
            </w:pPr>
            <w:ins w:id="108" w:author="vivo (Yuan)" w:date="2021-05-24T19:34:00Z">
              <w:r>
                <w:rPr>
                  <w:rFonts w:ascii="Arial" w:hAnsi="Arial" w:cs="Arial"/>
                  <w:iCs/>
                  <w:sz w:val="16"/>
                  <w:lang w:eastAsia="zh-CN"/>
                </w:rPr>
                <w:t>Proposal 2.4.3-1 Yes</w:t>
              </w:r>
            </w:ins>
          </w:p>
          <w:p w14:paraId="2E35C8A5" w14:textId="5C271743" w:rsidR="001F36A7" w:rsidRDefault="001F36A7" w:rsidP="001F36A7">
            <w:pPr>
              <w:rPr>
                <w:rFonts w:ascii="Arial" w:hAnsi="Arial" w:cs="Arial"/>
                <w:iCs/>
                <w:sz w:val="16"/>
                <w:lang w:eastAsia="zh-CN"/>
              </w:rPr>
            </w:pPr>
            <w:ins w:id="109" w:author="vivo (Yuan)" w:date="2021-05-24T19:34:00Z">
              <w:r>
                <w:rPr>
                  <w:rFonts w:ascii="Arial" w:hAnsi="Arial" w:cs="Arial"/>
                  <w:iCs/>
                  <w:sz w:val="16"/>
                  <w:lang w:eastAsia="zh-CN"/>
                </w:rPr>
                <w:t>Proposal 2.4.3-2 No</w:t>
              </w:r>
            </w:ins>
          </w:p>
        </w:tc>
        <w:tc>
          <w:tcPr>
            <w:tcW w:w="6379" w:type="dxa"/>
            <w:vAlign w:val="center"/>
            <w:tcPrChange w:id="110" w:author="vivo (Yuan)" w:date="2021-05-24T19:34:00Z">
              <w:tcPr>
                <w:tcW w:w="6379" w:type="dxa"/>
                <w:vAlign w:val="center"/>
              </w:tcPr>
            </w:tcPrChange>
          </w:tcPr>
          <w:p w14:paraId="2E35C8A6" w14:textId="62B45701" w:rsidR="001F36A7" w:rsidRDefault="001F36A7" w:rsidP="001F36A7">
            <w:pPr>
              <w:rPr>
                <w:rFonts w:ascii="Arial" w:hAnsi="Arial" w:cs="Arial"/>
                <w:iCs/>
                <w:sz w:val="16"/>
                <w:lang w:eastAsia="zh-CN"/>
              </w:rPr>
            </w:pPr>
            <w:ins w:id="111" w:author="vivo (Yuan)" w:date="2021-05-24T19:34:00Z">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ins>
          </w:p>
        </w:tc>
      </w:tr>
    </w:tbl>
    <w:p w14:paraId="2E35C8A8" w14:textId="77777777" w:rsidR="001D0FFC" w:rsidRDefault="001D0FFC">
      <w:pPr>
        <w:rPr>
          <w:lang w:eastAsia="zh-CN"/>
        </w:rPr>
      </w:pPr>
    </w:p>
    <w:p w14:paraId="2E35C8A9" w14:textId="77777777" w:rsidR="001D0FFC" w:rsidRDefault="004C62FC">
      <w:pPr>
        <w:pStyle w:val="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w:t>
            </w:r>
            <w:r>
              <w:rPr>
                <w:rFonts w:ascii="Arial" w:hAnsi="Arial" w:cs="Arial" w:hint="eastAsia"/>
                <w:iCs/>
                <w:sz w:val="16"/>
                <w:lang w:eastAsia="zh-CN"/>
              </w:rPr>
              <w:lastRenderedPageBreak/>
              <w:t xml:space="preserve">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8"/>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90A" w14:textId="77777777" w:rsidR="001D0FFC" w:rsidRDefault="004C62FC">
      <w:pPr>
        <w:pStyle w:val="aff"/>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aff"/>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aff"/>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aff"/>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aff"/>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aff"/>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2E35C999"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2E35C99A"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2E35C99B"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5: Up to the UE capability, DL PRS measurements without the configuration of the measurement </w:t>
            </w:r>
            <w:r>
              <w:rPr>
                <w:rFonts w:ascii="Arial" w:hAnsi="Arial" w:cs="Arial"/>
                <w:sz w:val="16"/>
                <w:szCs w:val="16"/>
                <w:lang w:eastAsia="zh-CN"/>
              </w:rPr>
              <w:lastRenderedPageBreak/>
              <w:t>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aff"/>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aff"/>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aff"/>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aff"/>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 xml:space="preserve">In NR Rel-17, support DL measurements based on DL PRS without having to request </w:t>
            </w:r>
            <w:r>
              <w:rPr>
                <w:rFonts w:ascii="Arial" w:hAnsi="Arial" w:cs="Arial"/>
                <w:color w:val="000000" w:themeColor="text1"/>
                <w:sz w:val="16"/>
                <w:szCs w:val="16"/>
                <w:lang w:eastAsia="zh-CN"/>
              </w:rPr>
              <w:lastRenderedPageBreak/>
              <w:t>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aff"/>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aff"/>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aff"/>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9D6" w14:textId="77777777" w:rsidR="001D0FFC" w:rsidRDefault="004C62FC">
      <w:pPr>
        <w:pStyle w:val="aff"/>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aff"/>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aff"/>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aff"/>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2E35C9DD" w14:textId="77777777" w:rsidR="001D0FFC" w:rsidRDefault="004C62FC">
      <w:pPr>
        <w:pStyle w:val="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E35CA0D" w14:textId="77777777" w:rsidR="001D0FFC" w:rsidRDefault="004C62FC">
            <w:pPr>
              <w:pStyle w:val="aff"/>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2E35CA0E" w14:textId="77777777" w:rsidR="001D0FFC" w:rsidRDefault="004C62FC">
            <w:pPr>
              <w:pStyle w:val="aff"/>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2E35CA0F" w14:textId="77777777" w:rsidR="001D0FFC" w:rsidRDefault="004C62FC">
            <w:pPr>
              <w:pStyle w:val="aff"/>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2E35CA10" w14:textId="77777777" w:rsidR="001D0FFC" w:rsidRDefault="004C62FC">
            <w:pPr>
              <w:pStyle w:val="aff"/>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aff"/>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aff"/>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lastRenderedPageBreak/>
              <w:t>UE can do PRS measurement similar to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aff"/>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aff"/>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aff"/>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aff"/>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2E35CA2F"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aff"/>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aff"/>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aff"/>
              <w:numPr>
                <w:ilvl w:val="1"/>
                <w:numId w:val="38"/>
              </w:numPr>
              <w:ind w:firstLineChars="0"/>
              <w:rPr>
                <w:rFonts w:ascii="Arial" w:hAnsi="Arial" w:cs="Arial"/>
                <w:iCs/>
                <w:sz w:val="16"/>
                <w:lang w:eastAsia="zh-CN"/>
              </w:rPr>
            </w:pPr>
            <w:r>
              <w:rPr>
                <w:rFonts w:ascii="Arial" w:hAnsi="Arial" w:cs="Arial"/>
                <w:iCs/>
                <w:sz w:val="16"/>
                <w:lang w:eastAsia="zh-CN"/>
              </w:rPr>
              <w:t xml:space="preserve">Serving gNB and multiple neighbor </w:t>
            </w:r>
            <w:proofErr w:type="spellStart"/>
            <w:r>
              <w:rPr>
                <w:rFonts w:ascii="Arial" w:hAnsi="Arial" w:cs="Arial"/>
                <w:iCs/>
                <w:sz w:val="16"/>
                <w:lang w:eastAsia="zh-CN"/>
              </w:rPr>
              <w:t>gNBs</w:t>
            </w:r>
            <w:proofErr w:type="spellEnd"/>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aff"/>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aff"/>
              <w:numPr>
                <w:ilvl w:val="0"/>
                <w:numId w:val="39"/>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2E35CA40" w14:textId="77777777" w:rsidR="001D0FFC" w:rsidRDefault="004C62FC">
            <w:pPr>
              <w:pStyle w:val="aff"/>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2E35CA41" w14:textId="77777777" w:rsidR="001D0FFC" w:rsidRDefault="004C62FC">
            <w:pPr>
              <w:pStyle w:val="aff"/>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aff"/>
              <w:numPr>
                <w:ilvl w:val="0"/>
                <w:numId w:val="39"/>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2E35CA44" w14:textId="77777777" w:rsidR="001D0FFC" w:rsidRDefault="004C62FC">
            <w:pPr>
              <w:pStyle w:val="aff"/>
              <w:numPr>
                <w:ilvl w:val="0"/>
                <w:numId w:val="39"/>
              </w:numPr>
              <w:ind w:firstLineChars="0"/>
              <w:rPr>
                <w:rFonts w:ascii="Arial" w:hAnsi="Arial" w:cs="Arial"/>
                <w:iCs/>
                <w:sz w:val="16"/>
                <w:lang w:eastAsia="zh-CN"/>
              </w:rPr>
            </w:pPr>
            <w:r>
              <w:rPr>
                <w:rFonts w:ascii="Arial" w:hAnsi="Arial" w:cs="Arial"/>
                <w:iCs/>
                <w:sz w:val="16"/>
                <w:lang w:eastAsia="zh-CN"/>
              </w:rPr>
              <w:lastRenderedPageBreak/>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aff"/>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A52" w14:textId="77777777" w:rsidR="001D0FFC" w:rsidRDefault="004C62FC">
      <w:pPr>
        <w:pStyle w:val="aff"/>
        <w:numPr>
          <w:ilvl w:val="0"/>
          <w:numId w:val="29"/>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2E35CA53" w14:textId="77777777" w:rsidR="001D0FFC" w:rsidRDefault="004C62FC">
      <w:pPr>
        <w:pStyle w:val="aff"/>
        <w:numPr>
          <w:ilvl w:val="0"/>
          <w:numId w:val="29"/>
        </w:numPr>
        <w:ind w:firstLineChars="0"/>
        <w:rPr>
          <w:lang w:eastAsia="zh-CN"/>
        </w:rPr>
      </w:pPr>
      <w:r>
        <w:rPr>
          <w:lang w:eastAsia="zh-CN"/>
        </w:rPr>
        <w:t>Not support (2): Qualcomm, Intel</w:t>
      </w:r>
    </w:p>
    <w:p w14:paraId="2E35CA54" w14:textId="77777777" w:rsidR="001D0FFC" w:rsidRDefault="004C62FC">
      <w:pPr>
        <w:pStyle w:val="aff"/>
        <w:numPr>
          <w:ilvl w:val="0"/>
          <w:numId w:val="29"/>
        </w:numPr>
        <w:ind w:firstLineChars="0"/>
        <w:rPr>
          <w:lang w:eastAsia="zh-CN"/>
        </w:rPr>
      </w:pPr>
      <w:r>
        <w:rPr>
          <w:lang w:eastAsia="zh-CN"/>
        </w:rPr>
        <w:t>Need further study (1): ZTE</w:t>
      </w:r>
    </w:p>
    <w:p w14:paraId="2E35CA55" w14:textId="77777777" w:rsidR="001D0FFC" w:rsidRDefault="004C62FC">
      <w:pPr>
        <w:pStyle w:val="aff"/>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2E35CA57" w14:textId="77777777" w:rsidR="001D0FFC" w:rsidRDefault="004C62FC">
      <w:pPr>
        <w:pStyle w:val="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lastRenderedPageBreak/>
        <w:t xml:space="preserve">Serving gNB and multiple neighbor </w:t>
      </w:r>
      <w:proofErr w:type="spellStart"/>
      <w:r>
        <w:rPr>
          <w:iCs/>
          <w:lang w:eastAsia="zh-CN"/>
        </w:rPr>
        <w:t>gNBs</w:t>
      </w:r>
      <w:proofErr w:type="spellEnd"/>
    </w:p>
    <w:tbl>
      <w:tblPr>
        <w:tblStyle w:val="af8"/>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w:t>
            </w:r>
            <w:r>
              <w:rPr>
                <w:rFonts w:ascii="Arial" w:hAnsi="Arial" w:cs="Arial"/>
                <w:iCs/>
                <w:sz w:val="16"/>
                <w:lang w:eastAsia="zh-CN"/>
              </w:rPr>
              <w:lastRenderedPageBreak/>
              <w:t>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2E35CA96" w14:textId="77777777" w:rsidR="001D0FFC" w:rsidRDefault="004C62FC">
            <w:pPr>
              <w:pStyle w:val="aff"/>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2E35CA97" w14:textId="77777777" w:rsidR="001D0FFC" w:rsidRDefault="004C62FC">
            <w:pPr>
              <w:pStyle w:val="aff"/>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112" w:author="CATT - Ren Da" w:date="2021-05-21T09:42:00Z">
              <w:r>
                <w:rPr>
                  <w:rFonts w:ascii="Arial" w:hAnsi="Arial" w:cs="Arial"/>
                  <w:iCs/>
                  <w:sz w:val="16"/>
                  <w:szCs w:val="16"/>
                  <w:lang w:eastAsia="zh-CN"/>
                </w:rPr>
                <w:delText xml:space="preserve">on </w:delText>
              </w:r>
            </w:del>
            <w:ins w:id="113" w:author="CATT - Ren Da" w:date="2021-05-21T09:46:00Z">
              <w:r>
                <w:rPr>
                  <w:rFonts w:ascii="Arial" w:hAnsi="Arial" w:cs="Arial"/>
                  <w:iCs/>
                  <w:sz w:val="16"/>
                  <w:szCs w:val="16"/>
                  <w:lang w:eastAsia="zh-CN"/>
                </w:rPr>
                <w:t>of</w:t>
              </w:r>
            </w:ins>
            <w:ins w:id="114"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115"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2E35CAA4" w14:textId="77777777" w:rsidR="001D0FFC" w:rsidRDefault="004C62F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w:t>
            </w:r>
            <w:proofErr w:type="gramStart"/>
            <w:r>
              <w:rPr>
                <w:rFonts w:ascii="Arial" w:hAnsi="Arial" w:cs="Arial"/>
                <w:iCs/>
                <w:sz w:val="16"/>
                <w:lang w:eastAsia="zh-CN"/>
              </w:rPr>
              <w:t>lets</w:t>
            </w:r>
            <w:proofErr w:type="gramEnd"/>
            <w:r>
              <w:rPr>
                <w:rFonts w:ascii="Arial" w:hAnsi="Arial" w:cs="Arial"/>
                <w:iCs/>
                <w:sz w:val="16"/>
                <w:lang w:eastAsia="zh-CN"/>
              </w:rPr>
              <w:t xml:space="preserve">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 xml:space="preserve">Having said the above, the only baseline framework that we can discuss from our side </w:t>
            </w:r>
            <w:r>
              <w:rPr>
                <w:rFonts w:ascii="Arial" w:hAnsi="Arial" w:cs="Arial"/>
                <w:iCs/>
                <w:sz w:val="16"/>
                <w:lang w:eastAsia="zh-CN"/>
              </w:rPr>
              <w:lastRenderedPageBreak/>
              <w:t>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116"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2E35CAC8" w14:textId="77777777" w:rsidR="001D0FFC" w:rsidRDefault="004C62FC">
            <w:pPr>
              <w:pStyle w:val="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lastRenderedPageBreak/>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 xml:space="preserve">Serving gNB and multiple neighbor </w:t>
            </w:r>
            <w:proofErr w:type="spellStart"/>
            <w:r>
              <w:rPr>
                <w:iCs/>
                <w:strike/>
                <w:color w:val="FF0000"/>
                <w:lang w:eastAsia="zh-CN"/>
              </w:rPr>
              <w:t>gNBs</w:t>
            </w:r>
            <w:proofErr w:type="spellEnd"/>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Default="004C62FC">
      <w:pPr>
        <w:pStyle w:val="3"/>
        <w:numPr>
          <w:ilvl w:val="0"/>
          <w:numId w:val="0"/>
        </w:numPr>
        <w:rPr>
          <w:rFonts w:ascii="Arial" w:hAnsi="Arial" w:cs="Arial"/>
          <w:lang w:eastAsia="zh-CN"/>
        </w:rPr>
      </w:pPr>
      <w:r>
        <w:rPr>
          <w:rFonts w:ascii="Arial" w:hAnsi="Arial" w:cs="Arial"/>
          <w:lang w:eastAsia="zh-CN"/>
        </w:rPr>
        <w:lastRenderedPageBreak/>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8"/>
        <w:tblW w:w="9351" w:type="dxa"/>
        <w:tblLayout w:type="fixed"/>
        <w:tblLook w:val="04A0" w:firstRow="1" w:lastRow="0" w:firstColumn="1" w:lastColumn="0" w:noHBand="0" w:noVBand="1"/>
      </w:tblPr>
      <w:tblGrid>
        <w:gridCol w:w="1838"/>
        <w:gridCol w:w="1134"/>
        <w:gridCol w:w="6379"/>
      </w:tblGrid>
      <w:tr w:rsidR="001D0FFC" w14:paraId="2E35CAF9" w14:textId="77777777">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117"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DA37E4">
        <w:tc>
          <w:tcPr>
            <w:tcW w:w="1838" w:type="dxa"/>
            <w:vAlign w:val="center"/>
          </w:tcPr>
          <w:p w14:paraId="23DF10D1" w14:textId="77777777" w:rsidR="00EF751F" w:rsidRDefault="00EF751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DA37E4">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F36A7" w14:paraId="2E35CB01" w14:textId="77777777">
        <w:tc>
          <w:tcPr>
            <w:tcW w:w="1838" w:type="dxa"/>
            <w:vAlign w:val="center"/>
          </w:tcPr>
          <w:p w14:paraId="2E35CAFE" w14:textId="1B808213" w:rsidR="001F36A7" w:rsidRDefault="001F36A7" w:rsidP="001F36A7">
            <w:pPr>
              <w:rPr>
                <w:rFonts w:ascii="Arial" w:hAnsi="Arial" w:cs="Arial"/>
                <w:iCs/>
                <w:sz w:val="16"/>
                <w:lang w:eastAsia="zh-CN"/>
              </w:rPr>
            </w:pPr>
            <w:ins w:id="118" w:author="vivo (Yuan)" w:date="2021-05-24T19:35:00Z">
              <w:r>
                <w:rPr>
                  <w:rFonts w:ascii="Arial" w:hAnsi="Arial" w:cs="Arial"/>
                  <w:iCs/>
                  <w:sz w:val="16"/>
                  <w:lang w:eastAsia="zh-CN"/>
                </w:rPr>
                <w:t>vivo</w:t>
              </w:r>
            </w:ins>
          </w:p>
        </w:tc>
        <w:tc>
          <w:tcPr>
            <w:tcW w:w="1134" w:type="dxa"/>
            <w:vAlign w:val="center"/>
          </w:tcPr>
          <w:p w14:paraId="2E35CAFF" w14:textId="2C0AE2C7" w:rsidR="001F36A7" w:rsidRDefault="001F36A7" w:rsidP="001F36A7">
            <w:pPr>
              <w:rPr>
                <w:rFonts w:ascii="Arial" w:hAnsi="Arial" w:cs="Arial"/>
                <w:iCs/>
                <w:sz w:val="16"/>
                <w:lang w:eastAsia="zh-CN"/>
              </w:rPr>
            </w:pPr>
            <w:ins w:id="119" w:author="vivo (Yuan)" w:date="2021-05-24T19:35:00Z">
              <w:r>
                <w:rPr>
                  <w:rFonts w:ascii="Arial" w:hAnsi="Arial" w:cs="Arial"/>
                  <w:iCs/>
                  <w:sz w:val="16"/>
                  <w:lang w:eastAsia="zh-CN"/>
                </w:rPr>
                <w:t>Yes</w:t>
              </w:r>
            </w:ins>
          </w:p>
        </w:tc>
        <w:tc>
          <w:tcPr>
            <w:tcW w:w="6379" w:type="dxa"/>
            <w:vAlign w:val="center"/>
          </w:tcPr>
          <w:p w14:paraId="38AAB7E5" w14:textId="77777777" w:rsidR="001F36A7" w:rsidRDefault="001F36A7" w:rsidP="001F36A7">
            <w:pPr>
              <w:pStyle w:val="3GPPAgreements"/>
              <w:numPr>
                <w:ilvl w:val="0"/>
                <w:numId w:val="0"/>
              </w:numPr>
              <w:rPr>
                <w:ins w:id="120" w:author="vivo (Yuan)" w:date="2021-05-24T19:35:00Z"/>
                <w:rFonts w:ascii="Arial" w:hAnsi="Arial" w:cs="Arial"/>
                <w:iCs/>
                <w:sz w:val="16"/>
                <w:lang w:eastAsia="zh-CN"/>
              </w:rPr>
            </w:pPr>
            <w:ins w:id="121" w:author="vivo (Yuan)" w:date="2021-05-24T19:35:00Z">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ins>
          </w:p>
          <w:p w14:paraId="2E35CB00" w14:textId="085DB099" w:rsidR="001F36A7" w:rsidRDefault="001F36A7" w:rsidP="001F36A7">
            <w:pPr>
              <w:rPr>
                <w:rFonts w:ascii="Arial" w:hAnsi="Arial" w:cs="Arial"/>
                <w:iCs/>
                <w:sz w:val="16"/>
                <w:lang w:eastAsia="zh-CN"/>
              </w:rPr>
            </w:pPr>
            <w:ins w:id="122" w:author="vivo (Yuan)" w:date="2021-05-24T19:35:00Z">
              <w:r>
                <w:rPr>
                  <w:rFonts w:ascii="Arial" w:hAnsi="Arial" w:cs="Arial"/>
                  <w:iCs/>
                  <w:sz w:val="16"/>
                  <w:lang w:eastAsia="zh-CN"/>
                </w:rPr>
                <w:t>But if the BW and the numerology of the active DL BWP is the same as or at least can cover the PRS BW, the best case can be easily achieved.</w:t>
              </w:r>
            </w:ins>
          </w:p>
        </w:tc>
      </w:tr>
      <w:tr w:rsidR="001D0FFC" w14:paraId="2E35CB05" w14:textId="77777777">
        <w:tc>
          <w:tcPr>
            <w:tcW w:w="1838" w:type="dxa"/>
            <w:vAlign w:val="center"/>
          </w:tcPr>
          <w:p w14:paraId="2E35CB02" w14:textId="77777777" w:rsidR="001D0FFC" w:rsidRDefault="001D0FFC">
            <w:pPr>
              <w:rPr>
                <w:rFonts w:ascii="Arial" w:hAnsi="Arial" w:cs="Arial"/>
                <w:iCs/>
                <w:sz w:val="16"/>
                <w:lang w:eastAsia="zh-CN"/>
              </w:rPr>
            </w:pPr>
          </w:p>
        </w:tc>
        <w:tc>
          <w:tcPr>
            <w:tcW w:w="1134" w:type="dxa"/>
            <w:vAlign w:val="center"/>
          </w:tcPr>
          <w:p w14:paraId="2E35CB03" w14:textId="77777777" w:rsidR="001D0FFC" w:rsidRDefault="001D0FFC">
            <w:pPr>
              <w:rPr>
                <w:rFonts w:ascii="Arial" w:hAnsi="Arial" w:cs="Arial"/>
                <w:iCs/>
                <w:sz w:val="16"/>
                <w:lang w:eastAsia="zh-CN"/>
              </w:rPr>
            </w:pPr>
          </w:p>
        </w:tc>
        <w:tc>
          <w:tcPr>
            <w:tcW w:w="6379" w:type="dxa"/>
            <w:vAlign w:val="center"/>
          </w:tcPr>
          <w:p w14:paraId="2E35CB04" w14:textId="77777777" w:rsidR="001D0FFC" w:rsidRDefault="001D0FFC">
            <w:pPr>
              <w:rPr>
                <w:rFonts w:ascii="Arial" w:hAnsi="Arial" w:cs="Arial"/>
                <w:iCs/>
                <w:sz w:val="16"/>
                <w:lang w:eastAsia="zh-CN"/>
              </w:rPr>
            </w:pPr>
          </w:p>
        </w:tc>
      </w:tr>
    </w:tbl>
    <w:p w14:paraId="2E35CB06" w14:textId="77777777" w:rsidR="001D0FFC" w:rsidRDefault="001D0FFC">
      <w:pPr>
        <w:rPr>
          <w:lang w:eastAsia="zh-CN"/>
        </w:rPr>
      </w:pPr>
    </w:p>
    <w:p w14:paraId="2E35CB07" w14:textId="77777777" w:rsidR="001D0FFC" w:rsidRDefault="004C62FC">
      <w:pPr>
        <w:pStyle w:val="2"/>
        <w:rPr>
          <w:lang w:eastAsia="zh-CN"/>
        </w:rPr>
      </w:pPr>
      <w:r>
        <w:rPr>
          <w:lang w:eastAsia="zh-CN"/>
        </w:rPr>
        <w:t>PRS-data/RS processing priority</w:t>
      </w:r>
    </w:p>
    <w:p w14:paraId="2E35CB08" w14:textId="77777777" w:rsidR="001D0FFC" w:rsidRDefault="004C62F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aff"/>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aff"/>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aff"/>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aff"/>
        <w:numPr>
          <w:ilvl w:val="0"/>
          <w:numId w:val="4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2E35CB0E" w14:textId="77777777" w:rsidR="001D0FFC" w:rsidRDefault="004C62FC">
      <w:pPr>
        <w:pStyle w:val="aff"/>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aff"/>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3"/>
        <w:rPr>
          <w:lang w:eastAsia="zh-CN"/>
        </w:rPr>
      </w:pPr>
      <w:r>
        <w:rPr>
          <w:rFonts w:hint="eastAsia"/>
          <w:lang w:eastAsia="zh-CN"/>
        </w:rPr>
        <w:lastRenderedPageBreak/>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RAN1 to specify UE behaviour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lastRenderedPageBreak/>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E35CBAF" w14:textId="77777777" w:rsidR="001D0FFC" w:rsidRDefault="004C62FC">
      <w:pPr>
        <w:pStyle w:val="aff"/>
        <w:numPr>
          <w:ilvl w:val="0"/>
          <w:numId w:val="29"/>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E35CBB0" w14:textId="77777777" w:rsidR="001D0FFC" w:rsidRDefault="004C62FC">
      <w:pPr>
        <w:pStyle w:val="aff"/>
        <w:numPr>
          <w:ilvl w:val="0"/>
          <w:numId w:val="29"/>
        </w:numPr>
        <w:ind w:firstLineChars="0"/>
        <w:rPr>
          <w:lang w:eastAsia="zh-CN"/>
        </w:rPr>
      </w:pPr>
      <w:r>
        <w:rPr>
          <w:lang w:eastAsia="zh-CN"/>
        </w:rPr>
        <w:t>Not support (1): Qualcomm</w:t>
      </w:r>
    </w:p>
    <w:p w14:paraId="2E35CBB1" w14:textId="77777777" w:rsidR="001D0FFC" w:rsidRDefault="004C62FC">
      <w:pPr>
        <w:pStyle w:val="aff"/>
        <w:numPr>
          <w:ilvl w:val="0"/>
          <w:numId w:val="29"/>
        </w:numPr>
        <w:ind w:firstLineChars="0"/>
        <w:rPr>
          <w:lang w:eastAsia="zh-CN"/>
        </w:rPr>
      </w:pPr>
      <w:r>
        <w:rPr>
          <w:lang w:eastAsia="zh-CN"/>
        </w:rPr>
        <w:t>Postpone (2): ZTE, Intel</w:t>
      </w:r>
    </w:p>
    <w:p w14:paraId="2E35CBB2" w14:textId="77777777" w:rsidR="001D0FFC" w:rsidRDefault="004C62FC">
      <w:pPr>
        <w:pStyle w:val="aff"/>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123" w:author="Huawei - Huangsu" w:date="2021-05-21T14:12:00Z">
        <w:r>
          <w:rPr>
            <w:lang w:eastAsia="zh-CN"/>
          </w:rPr>
          <w:delText xml:space="preserve">outside </w:delText>
        </w:r>
      </w:del>
      <w:ins w:id="124"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25" w:author="Huawei - Huangsu" w:date="2021-05-21T14:12:00Z">
        <w:r>
          <w:rPr>
            <w:lang w:eastAsia="zh-CN"/>
          </w:rPr>
          <w:delText xml:space="preserve">outside </w:delText>
        </w:r>
      </w:del>
      <w:ins w:id="126"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af8"/>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127" w:author="Huawei - Huangsu" w:date="2021-05-21T14:12:00Z">
              <w:r>
                <w:rPr>
                  <w:rFonts w:ascii="Arial" w:hAnsi="Arial" w:cs="Arial" w:hint="eastAsia"/>
                  <w:iCs/>
                  <w:sz w:val="16"/>
                  <w:lang w:eastAsia="zh-CN"/>
                </w:rPr>
                <w:t xml:space="preserve">FL comment: Only adopted </w:t>
              </w:r>
            </w:ins>
            <w:ins w:id="128" w:author="Huawei - Huangsu" w:date="2021-05-21T14:13:00Z">
              <w:r>
                <w:rPr>
                  <w:rFonts w:ascii="Arial" w:hAnsi="Arial" w:cs="Arial"/>
                  <w:iCs/>
                  <w:sz w:val="16"/>
                  <w:lang w:eastAsia="zh-CN"/>
                </w:rPr>
                <w:t>the</w:t>
              </w:r>
            </w:ins>
            <w:ins w:id="129" w:author="Huawei - Huangsu" w:date="2021-05-21T14:12:00Z">
              <w:r>
                <w:rPr>
                  <w:rFonts w:ascii="Arial" w:hAnsi="Arial" w:cs="Arial" w:hint="eastAsia"/>
                  <w:iCs/>
                  <w:sz w:val="16"/>
                  <w:lang w:eastAsia="zh-CN"/>
                </w:rPr>
                <w:t xml:space="preserve"> </w:t>
              </w:r>
            </w:ins>
            <w:ins w:id="130"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We do not support to defined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3E" w14:textId="77777777" w:rsidR="001D0FFC" w:rsidRDefault="004C62FC">
      <w:pPr>
        <w:pStyle w:val="aff"/>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aff"/>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aff"/>
        <w:numPr>
          <w:ilvl w:val="0"/>
          <w:numId w:val="29"/>
        </w:numPr>
        <w:ind w:firstLineChars="0"/>
        <w:rPr>
          <w:lang w:eastAsia="zh-CN"/>
        </w:rPr>
      </w:pPr>
      <w:r>
        <w:rPr>
          <w:lang w:eastAsia="zh-CN"/>
        </w:rPr>
        <w:t>Postpone (4): ZTE, MTK, CATT, Nokia</w:t>
      </w:r>
    </w:p>
    <w:p w14:paraId="2E35CC41" w14:textId="77777777" w:rsidR="001D0FFC" w:rsidRDefault="004C62FC">
      <w:pPr>
        <w:pStyle w:val="aff"/>
        <w:numPr>
          <w:ilvl w:val="0"/>
          <w:numId w:val="29"/>
        </w:numPr>
        <w:ind w:firstLineChars="0"/>
        <w:rPr>
          <w:lang w:eastAsia="zh-CN"/>
        </w:rPr>
      </w:pPr>
      <w:r>
        <w:rPr>
          <w:lang w:eastAsia="zh-CN"/>
        </w:rPr>
        <w:t>Unclear (1): Xiaomi</w:t>
      </w:r>
    </w:p>
    <w:p w14:paraId="2E35CC42" w14:textId="77777777" w:rsidR="001D0FFC" w:rsidRDefault="004C62FC">
      <w:pPr>
        <w:pStyle w:val="aff"/>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E35CC44" w14:textId="77777777" w:rsidR="001D0FFC" w:rsidRDefault="001D0FFC">
      <w:pPr>
        <w:rPr>
          <w:lang w:eastAsia="zh-CN"/>
        </w:rPr>
      </w:pPr>
    </w:p>
    <w:p w14:paraId="2E35CC45" w14:textId="77777777" w:rsidR="001D0FFC" w:rsidRDefault="004C62FC">
      <w:pPr>
        <w:pStyle w:val="2"/>
        <w:rPr>
          <w:lang w:eastAsia="zh-CN"/>
        </w:rPr>
      </w:pPr>
      <w:r>
        <w:rPr>
          <w:lang w:eastAsia="zh-CN"/>
        </w:rPr>
        <w:t>New PRS processing capabilities</w:t>
      </w:r>
    </w:p>
    <w:p w14:paraId="2E35CC46" w14:textId="77777777" w:rsidR="001D0FFC" w:rsidRDefault="004C62F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E35CC47" w14:textId="77777777" w:rsidR="001D0FFC" w:rsidRDefault="004C62FC">
      <w:pPr>
        <w:pStyle w:val="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7A" w14:textId="77777777" w:rsidR="001D0FFC" w:rsidRDefault="004C62FC">
      <w:pPr>
        <w:pStyle w:val="aff"/>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aff"/>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The feature has majority support. However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aff"/>
        <w:numPr>
          <w:ilvl w:val="0"/>
          <w:numId w:val="4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2E35CC81" w14:textId="77777777" w:rsidR="001D0FFC" w:rsidRDefault="004C62FC">
      <w:pPr>
        <w:pStyle w:val="aff"/>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aff"/>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w:t>
            </w:r>
            <w:r>
              <w:rPr>
                <w:rFonts w:ascii="Arial" w:hAnsi="Arial" w:cs="Arial"/>
                <w:color w:val="000000" w:themeColor="text1"/>
                <w:sz w:val="16"/>
                <w:szCs w:val="16"/>
                <w:lang w:eastAsia="zh-CN"/>
              </w:rPr>
              <w:lastRenderedPageBreak/>
              <w:t>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aff"/>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aff"/>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aff"/>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lastRenderedPageBreak/>
        <w:t>B</w:t>
      </w:r>
      <w:r>
        <w:rPr>
          <w:lang w:val="en-GB" w:eastAsia="zh-CN"/>
        </w:rPr>
        <w:t>ased on the summary, the following issues are identified.</w:t>
      </w:r>
    </w:p>
    <w:p w14:paraId="2E35CCD1" w14:textId="77777777" w:rsidR="001D0FFC" w:rsidRDefault="004C62FC">
      <w:pPr>
        <w:pStyle w:val="aff"/>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E35CCD2" w14:textId="77777777" w:rsidR="001D0FFC" w:rsidRDefault="004C62FC">
      <w:pPr>
        <w:pStyle w:val="aff"/>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aff"/>
        <w:numPr>
          <w:ilvl w:val="0"/>
          <w:numId w:val="18"/>
        </w:numPr>
        <w:ind w:firstLineChars="0"/>
        <w:rPr>
          <w:lang w:val="en-GB" w:eastAsia="zh-CN"/>
        </w:rPr>
      </w:pPr>
      <w:r>
        <w:rPr>
          <w:lang w:val="en-GB" w:eastAsia="zh-CN"/>
        </w:rPr>
        <w:t>MG pattern enhancements</w:t>
      </w:r>
    </w:p>
    <w:p w14:paraId="2E35CCD4" w14:textId="77777777" w:rsidR="001D0FFC" w:rsidRDefault="004C62FC">
      <w:pPr>
        <w:pStyle w:val="aff"/>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2"/>
        <w:rPr>
          <w:lang w:eastAsia="zh-CN"/>
        </w:rPr>
      </w:pPr>
      <w:proofErr w:type="spellStart"/>
      <w:r>
        <w:rPr>
          <w:lang w:eastAsia="zh-CN"/>
        </w:rPr>
        <w:t>Preconfiguration</w:t>
      </w:r>
      <w:proofErr w:type="spellEnd"/>
      <w:r>
        <w:rPr>
          <w:lang w:eastAsia="zh-CN"/>
        </w:rPr>
        <w:t xml:space="preserve"> of MG with activation/triggering</w:t>
      </w:r>
    </w:p>
    <w:p w14:paraId="2E35CCD7" w14:textId="77777777" w:rsidR="001D0FFC" w:rsidRDefault="004C62F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aff"/>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aff"/>
        <w:numPr>
          <w:ilvl w:val="0"/>
          <w:numId w:val="18"/>
        </w:numPr>
        <w:ind w:firstLineChars="0"/>
        <w:rPr>
          <w:lang w:eastAsia="zh-CN"/>
        </w:rPr>
      </w:pPr>
      <w:r>
        <w:rPr>
          <w:lang w:eastAsia="zh-CN"/>
        </w:rPr>
        <w:t>CATT [3] proposed to support aperiodic MG</w:t>
      </w:r>
    </w:p>
    <w:p w14:paraId="2E35CCDB" w14:textId="77777777" w:rsidR="001D0FFC" w:rsidRDefault="004C62FC">
      <w:pPr>
        <w:pStyle w:val="aff"/>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aff"/>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2E35CCDD" w14:textId="77777777" w:rsidR="001D0FFC" w:rsidRDefault="004C62FC">
      <w:pPr>
        <w:pStyle w:val="aff"/>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aff"/>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aff"/>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aff"/>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 xml:space="preserve">activation/deactivation of an MG following </w:t>
            </w:r>
            <w:r>
              <w:rPr>
                <w:sz w:val="20"/>
                <w:szCs w:val="20"/>
              </w:rPr>
              <w:lastRenderedPageBreak/>
              <w:t>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1" w:author="CATT - Ren Da" w:date="2021-05-19T13:20:00Z">
              <w:r>
                <w:rPr>
                  <w:rFonts w:ascii="Arial" w:hAnsi="Arial" w:cs="Arial" w:hint="eastAsia"/>
                  <w:iCs/>
                  <w:sz w:val="16"/>
                  <w:lang w:eastAsia="zh-CN"/>
                </w:rPr>
                <w:delText xml:space="preserve">multiple </w:delText>
              </w:r>
            </w:del>
            <w:ins w:id="132"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D2F" w14:textId="77777777" w:rsidR="001D0FFC" w:rsidRDefault="004C62FC">
      <w:pPr>
        <w:pStyle w:val="aff"/>
        <w:numPr>
          <w:ilvl w:val="0"/>
          <w:numId w:val="29"/>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2E35CD30" w14:textId="77777777" w:rsidR="001D0FFC" w:rsidRDefault="004C62FC">
      <w:pPr>
        <w:pStyle w:val="aff"/>
        <w:numPr>
          <w:ilvl w:val="0"/>
          <w:numId w:val="29"/>
        </w:numPr>
        <w:ind w:firstLineChars="0"/>
        <w:rPr>
          <w:lang w:eastAsia="zh-CN"/>
        </w:rPr>
      </w:pPr>
      <w:r>
        <w:rPr>
          <w:lang w:eastAsia="zh-CN"/>
        </w:rPr>
        <w:t>Not support (1): Ericsson</w:t>
      </w:r>
    </w:p>
    <w:p w14:paraId="2E35CD31" w14:textId="77777777" w:rsidR="001D0FFC" w:rsidRDefault="004C62FC">
      <w:pPr>
        <w:pStyle w:val="aff"/>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2E35CD33" w14:textId="77777777" w:rsidR="001D0FFC" w:rsidRDefault="004C62FC">
      <w:pPr>
        <w:pStyle w:val="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77777777" w:rsidR="001D0FFC" w:rsidRDefault="004C62FC">
      <w:pPr>
        <w:pStyle w:val="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aff"/>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133" w:author="Huawei - Huangsu" w:date="2021-05-21T14:13:00Z">
        <w:r>
          <w:rPr>
            <w:iCs/>
            <w:lang w:eastAsia="zh-CN"/>
          </w:rPr>
          <w:t xml:space="preserve"> for positioning </w:t>
        </w:r>
      </w:ins>
      <w:ins w:id="134" w:author="Huawei - Huangsu" w:date="2021-05-21T14:14:00Z">
        <w:r>
          <w:rPr>
            <w:iCs/>
            <w:lang w:eastAsia="zh-CN"/>
          </w:rPr>
          <w:t xml:space="preserve">measurement </w:t>
        </w:r>
      </w:ins>
      <w:ins w:id="135" w:author="Huawei - Huangsu" w:date="2021-05-21T14:13:00Z">
        <w:r>
          <w:rPr>
            <w:iCs/>
            <w:lang w:eastAsia="zh-CN"/>
          </w:rPr>
          <w:t>latency reduction</w:t>
        </w:r>
      </w:ins>
      <w:r>
        <w:rPr>
          <w:iCs/>
          <w:lang w:eastAsia="zh-CN"/>
        </w:rPr>
        <w:t xml:space="preserve"> from RAN1 perspective.</w:t>
      </w:r>
    </w:p>
    <w:tbl>
      <w:tblPr>
        <w:tblStyle w:val="af8"/>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aff"/>
              <w:numPr>
                <w:ilvl w:val="1"/>
                <w:numId w:val="3"/>
              </w:numPr>
              <w:ind w:firstLineChars="0"/>
              <w:rPr>
                <w:iCs/>
                <w:lang w:eastAsia="zh-CN"/>
              </w:rPr>
            </w:pPr>
            <w:proofErr w:type="spellStart"/>
            <w:r>
              <w:rPr>
                <w:iCs/>
                <w:lang w:eastAsia="zh-CN"/>
              </w:rPr>
              <w:lastRenderedPageBreak/>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136"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7" w:author="CATT - Ren Da" w:date="2021-05-19T13:20:00Z">
              <w:r>
                <w:rPr>
                  <w:rFonts w:ascii="Arial" w:hAnsi="Arial" w:cs="Arial" w:hint="eastAsia"/>
                  <w:iCs/>
                  <w:sz w:val="16"/>
                  <w:lang w:eastAsia="zh-CN"/>
                </w:rPr>
                <w:delText xml:space="preserve">multiple </w:delText>
              </w:r>
            </w:del>
            <w:ins w:id="138"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aff"/>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E35CD69" w14:textId="77777777" w:rsidR="001D0FFC" w:rsidRDefault="004C62FC">
            <w:pPr>
              <w:pStyle w:val="aff"/>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DA37E4">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DA37E4">
            <w:pPr>
              <w:rPr>
                <w:rFonts w:ascii="Arial" w:hAnsi="Arial" w:cs="Arial"/>
                <w:iCs/>
                <w:sz w:val="16"/>
                <w:lang w:eastAsia="zh-CN"/>
              </w:rPr>
            </w:pPr>
          </w:p>
        </w:tc>
        <w:tc>
          <w:tcPr>
            <w:tcW w:w="6379" w:type="dxa"/>
          </w:tcPr>
          <w:p w14:paraId="3572E6A4" w14:textId="77777777" w:rsidR="00754B33" w:rsidRDefault="00754B33" w:rsidP="00DA37E4">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DA37E4">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675E9247" w14:textId="77777777" w:rsidR="00754B33" w:rsidRDefault="00754B33" w:rsidP="00DA37E4">
            <w:pPr>
              <w:rPr>
                <w:rFonts w:ascii="Arial" w:hAnsi="Arial" w:cs="Arial"/>
                <w:iCs/>
                <w:sz w:val="16"/>
                <w:lang w:eastAsia="zh-CN"/>
              </w:rPr>
            </w:pPr>
          </w:p>
          <w:p w14:paraId="321EA754" w14:textId="77777777" w:rsidR="00754B33" w:rsidRDefault="00754B33" w:rsidP="00DA37E4">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p w14:paraId="2E35CD74" w14:textId="77777777" w:rsidR="001D0FFC" w:rsidRDefault="001D0FFC">
      <w:pPr>
        <w:rPr>
          <w:lang w:eastAsia="zh-CN"/>
        </w:rPr>
      </w:pPr>
    </w:p>
    <w:p w14:paraId="2E35CD75" w14:textId="77777777" w:rsidR="001D0FFC" w:rsidRDefault="004C62FC">
      <w:pPr>
        <w:pStyle w:val="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aff"/>
        <w:numPr>
          <w:ilvl w:val="0"/>
          <w:numId w:val="48"/>
        </w:numPr>
        <w:ind w:firstLineChars="0"/>
        <w:rPr>
          <w:lang w:eastAsia="zh-CN"/>
        </w:rPr>
      </w:pPr>
      <w:r>
        <w:rPr>
          <w:lang w:eastAsia="zh-CN"/>
        </w:rPr>
        <w:lastRenderedPageBreak/>
        <w:t>CATT [3] proposed a couple of signaling options between UE, gNB, and LMF with regarding measurement gap request.</w:t>
      </w:r>
    </w:p>
    <w:p w14:paraId="2E35CD79" w14:textId="77777777" w:rsidR="001D0FFC" w:rsidRDefault="004C62FC">
      <w:pPr>
        <w:pStyle w:val="aff"/>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aff"/>
        <w:numPr>
          <w:ilvl w:val="0"/>
          <w:numId w:val="48"/>
        </w:numPr>
        <w:ind w:firstLineChars="0"/>
        <w:rPr>
          <w:lang w:eastAsia="zh-CN"/>
        </w:rPr>
      </w:pPr>
      <w:r>
        <w:rPr>
          <w:lang w:eastAsia="zh-CN"/>
        </w:rPr>
        <w:t>Sony [11] proposed LMF indication of MG to gNB.</w:t>
      </w:r>
    </w:p>
    <w:p w14:paraId="2E35CD7B" w14:textId="77777777" w:rsidR="001D0FFC" w:rsidRDefault="004C62FC">
      <w:pPr>
        <w:pStyle w:val="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af8"/>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2"/>
        <w:rPr>
          <w:lang w:eastAsia="zh-CN"/>
        </w:rPr>
      </w:pPr>
      <w:r>
        <w:rPr>
          <w:lang w:eastAsia="zh-CN"/>
        </w:rPr>
        <w:lastRenderedPageBreak/>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aff"/>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aff"/>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aff"/>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aff"/>
        <w:numPr>
          <w:ilvl w:val="0"/>
          <w:numId w:val="4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aff"/>
        <w:numPr>
          <w:ilvl w:val="0"/>
          <w:numId w:val="4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2E35CE02" w14:textId="77777777" w:rsidR="001D0FFC" w:rsidRDefault="004C62FC">
      <w:pPr>
        <w:pStyle w:val="aff"/>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aff"/>
        <w:numPr>
          <w:ilvl w:val="0"/>
          <w:numId w:val="49"/>
        </w:numPr>
        <w:ind w:firstLineChars="0"/>
        <w:rPr>
          <w:lang w:eastAsia="zh-CN"/>
        </w:rPr>
      </w:pPr>
      <w:r>
        <w:rPr>
          <w:lang w:eastAsia="zh-CN"/>
        </w:rPr>
        <w:lastRenderedPageBreak/>
        <w:t>Xiaomi [15] proposed to simultaneous reception of PRS and data by different panels by panel specific MG.</w:t>
      </w:r>
    </w:p>
    <w:p w14:paraId="2E35CE04" w14:textId="77777777" w:rsidR="001D0FFC" w:rsidRDefault="004C62FC">
      <w:pPr>
        <w:pStyle w:val="aff"/>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1"/>
        <w:rPr>
          <w:lang w:eastAsia="zh-CN"/>
        </w:rPr>
      </w:pPr>
      <w:r>
        <w:rPr>
          <w:rFonts w:hint="eastAsia"/>
          <w:lang w:eastAsia="zh-CN"/>
        </w:rPr>
        <w:lastRenderedPageBreak/>
        <w:t>Other</w:t>
      </w:r>
      <w:r>
        <w:rPr>
          <w:lang w:eastAsia="zh-CN"/>
        </w:rPr>
        <w:t>s</w:t>
      </w:r>
    </w:p>
    <w:p w14:paraId="2E35CE42"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af8"/>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23FEB062" w:rsidR="001D0FFC" w:rsidRDefault="004C62FC">
      <w:pPr>
        <w:rPr>
          <w:lang w:eastAsia="zh-CN"/>
        </w:rPr>
      </w:pPr>
      <w:r>
        <w:rPr>
          <w:rFonts w:hint="eastAsia"/>
          <w:lang w:eastAsia="zh-CN"/>
        </w:rPr>
        <w:t>N</w:t>
      </w:r>
      <w:r>
        <w:rPr>
          <w:lang w:eastAsia="zh-CN"/>
        </w:rPr>
        <w:t>okia mentioned that SRS priority enhancement was discussed in the SI, and suggest to consider it in the WI with the justi</w:t>
      </w:r>
      <w:ins w:id="139"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xml:space="preserve">. since the </w:t>
            </w:r>
            <w:r>
              <w:rPr>
                <w:rFonts w:ascii="Arial" w:hAnsi="Arial" w:cs="Arial" w:hint="eastAsia"/>
                <w:iCs/>
                <w:sz w:val="16"/>
                <w:lang w:eastAsia="zh-CN"/>
              </w:rPr>
              <w:lastRenderedPageBreak/>
              <w:t>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7D50F8" w14:paraId="584BEB93" w14:textId="77777777">
        <w:trPr>
          <w:ins w:id="140" w:author="vivo (Yuan)" w:date="2021-05-24T19:35:00Z"/>
        </w:trPr>
        <w:tc>
          <w:tcPr>
            <w:tcW w:w="1838" w:type="dxa"/>
            <w:vAlign w:val="center"/>
          </w:tcPr>
          <w:p w14:paraId="19A21050" w14:textId="754B3BF8" w:rsidR="007D50F8" w:rsidRDefault="007D50F8" w:rsidP="007D50F8">
            <w:pPr>
              <w:rPr>
                <w:ins w:id="141" w:author="vivo (Yuan)" w:date="2021-05-24T19:35:00Z"/>
                <w:rFonts w:ascii="Arial" w:hAnsi="Arial" w:cs="Arial" w:hint="eastAsia"/>
                <w:iCs/>
                <w:sz w:val="16"/>
                <w:lang w:eastAsia="zh-CN"/>
              </w:rPr>
            </w:pPr>
            <w:ins w:id="142" w:author="vivo (Yuan)" w:date="2021-05-24T19:35:00Z">
              <w:r>
                <w:rPr>
                  <w:rFonts w:ascii="Arial" w:hAnsi="Arial" w:cs="Arial"/>
                  <w:iCs/>
                  <w:sz w:val="16"/>
                  <w:lang w:eastAsia="zh-CN"/>
                </w:rPr>
                <w:lastRenderedPageBreak/>
                <w:t>vivo</w:t>
              </w:r>
            </w:ins>
          </w:p>
        </w:tc>
        <w:tc>
          <w:tcPr>
            <w:tcW w:w="1134" w:type="dxa"/>
            <w:vAlign w:val="center"/>
          </w:tcPr>
          <w:p w14:paraId="79589BCF" w14:textId="6248873D" w:rsidR="007D50F8" w:rsidRDefault="007D50F8" w:rsidP="007D50F8">
            <w:pPr>
              <w:rPr>
                <w:ins w:id="143" w:author="vivo (Yuan)" w:date="2021-05-24T19:35:00Z"/>
                <w:rFonts w:ascii="Arial" w:hAnsi="Arial" w:cs="Arial"/>
                <w:iCs/>
                <w:sz w:val="16"/>
                <w:lang w:eastAsia="zh-CN"/>
              </w:rPr>
            </w:pPr>
            <w:ins w:id="144" w:author="vivo (Yuan)" w:date="2021-05-24T19:35:00Z">
              <w:r>
                <w:rPr>
                  <w:rFonts w:ascii="Arial" w:hAnsi="Arial" w:cs="Arial"/>
                  <w:iCs/>
                  <w:sz w:val="16"/>
                  <w:lang w:eastAsia="zh-CN"/>
                </w:rPr>
                <w:t>Yes</w:t>
              </w:r>
            </w:ins>
          </w:p>
        </w:tc>
        <w:tc>
          <w:tcPr>
            <w:tcW w:w="6379" w:type="dxa"/>
            <w:vAlign w:val="center"/>
          </w:tcPr>
          <w:p w14:paraId="575E50BB" w14:textId="1379099A" w:rsidR="007D50F8" w:rsidRDefault="007D50F8" w:rsidP="007D50F8">
            <w:pPr>
              <w:rPr>
                <w:ins w:id="145" w:author="vivo (Yuan)" w:date="2021-05-24T19:35:00Z"/>
                <w:rFonts w:ascii="Arial" w:hAnsi="Arial" w:cs="Arial" w:hint="eastAsia"/>
                <w:iCs/>
                <w:sz w:val="16"/>
                <w:lang w:eastAsia="zh-CN"/>
              </w:rPr>
            </w:pPr>
            <w:ins w:id="146" w:author="vivo (Yuan)" w:date="2021-05-24T19:35:00Z">
              <w:r>
                <w:rPr>
                  <w:rFonts w:ascii="Arial" w:hAnsi="Arial" w:cs="Arial"/>
                  <w:iCs/>
                  <w:sz w:val="16"/>
                  <w:lang w:eastAsia="zh-CN"/>
                </w:rPr>
                <w:t>To ZTE, it may be related DL+UL latency reduction</w:t>
              </w:r>
            </w:ins>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47" w:author="Huawei - Huangsu v22" w:date="2021-05-24T17:00:00Z">
        <w:r w:rsidR="00457B93">
          <w:rPr>
            <w:lang w:eastAsia="zh-CN"/>
          </w:rPr>
          <w:t xml:space="preserve">ere </w:t>
        </w:r>
      </w:ins>
      <w:r>
        <w:rPr>
          <w:lang w:eastAsia="zh-CN"/>
        </w:rPr>
        <w:t>is limited input</w:t>
      </w:r>
      <w:del w:id="148"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4"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45"/>
  </w:num>
  <w:num w:numId="27">
    <w:abstractNumId w:val="2"/>
  </w:num>
  <w:num w:numId="28">
    <w:abstractNumId w:val="6"/>
  </w:num>
  <w:num w:numId="29">
    <w:abstractNumId w:val="8"/>
  </w:num>
  <w:num w:numId="30">
    <w:abstractNumId w:val="11"/>
  </w:num>
  <w:num w:numId="31">
    <w:abstractNumId w:val="16"/>
  </w:num>
  <w:num w:numId="32">
    <w:abstractNumId w:val="29"/>
  </w:num>
  <w:num w:numId="33">
    <w:abstractNumId w:val="39"/>
  </w:num>
  <w:num w:numId="34">
    <w:abstractNumId w:val="10"/>
  </w:num>
  <w:num w:numId="35">
    <w:abstractNumId w:val="46"/>
  </w:num>
  <w:num w:numId="36">
    <w:abstractNumId w:val="4"/>
  </w:num>
  <w:num w:numId="37">
    <w:abstractNumId w:val="30"/>
  </w:num>
  <w:num w:numId="38">
    <w:abstractNumId w:val="19"/>
  </w:num>
  <w:num w:numId="39">
    <w:abstractNumId w:val="26"/>
  </w:num>
  <w:num w:numId="40">
    <w:abstractNumId w:val="43"/>
  </w:num>
  <w:num w:numId="41">
    <w:abstractNumId w:val="31"/>
  </w:num>
  <w:num w:numId="42">
    <w:abstractNumId w:val="40"/>
  </w:num>
  <w:num w:numId="43">
    <w:abstractNumId w:val="1"/>
  </w:num>
  <w:num w:numId="44">
    <w:abstractNumId w:val="3"/>
  </w:num>
  <w:num w:numId="45">
    <w:abstractNumId w:val="3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8"/>
  </w:num>
  <w:num w:numId="49">
    <w:abstractNumId w:val="38"/>
  </w:num>
  <w:num w:numId="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3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v22">
    <w15:presenceInfo w15:providerId="None" w15:userId="Huawei - Huangsu v22"/>
  </w15:person>
  <w15:person w15:author="vivo (Yuan)">
    <w15:presenceInfo w15:providerId="None" w15:userId="vivo (Yuan)"/>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rAUUYOiw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qFormat/>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spacing w:after="160" w:line="259" w:lineRule="auto"/>
      <w:jc w:val="both"/>
    </w:pPr>
    <w:rPr>
      <w:sz w:val="22"/>
      <w:szCs w:val="22"/>
      <w:lang w:val="en-US"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5">
    <w:name w:val="标题 字符"/>
    <w:basedOn w:val="a0"/>
    <w:link w:val="af4"/>
    <w:qFormat/>
    <w:rPr>
      <w:rFonts w:asciiTheme="majorHAnsi" w:hAnsiTheme="majorHAnsi" w:cstheme="majorBidi"/>
      <w:b/>
      <w:bCs/>
      <w:sz w:val="32"/>
      <w:szCs w:val="32"/>
    </w:rPr>
  </w:style>
  <w:style w:type="character" w:customStyle="1" w:styleId="20">
    <w:name w:val="标题 2 字符"/>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lang w:val="en-US" w:eastAsia="zh-CN"/>
    </w:rPr>
  </w:style>
  <w:style w:type="paragraph" w:customStyle="1" w:styleId="22">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0">
    <w:name w:val="标题 3 字符"/>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0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2.xml><?xml version="1.0" encoding="utf-8"?>
<ds:datastoreItem xmlns:ds="http://schemas.openxmlformats.org/officeDocument/2006/customXml" ds:itemID="{F5F21401-4319-4993-9DF0-F5318D476E3E}">
  <ds:schemaRefs>
    <ds:schemaRef ds:uri="http://schemas.openxmlformats.org/officeDocument/2006/bibliography"/>
  </ds:schemaRefs>
</ds:datastoreItem>
</file>

<file path=customXml/itemProps3.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6.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51FC573-94F4-4D71-902A-68E3D429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20520</Words>
  <Characters>116967</Characters>
  <Application>Microsoft Office Word</Application>
  <DocSecurity>0</DocSecurity>
  <Lines>974</Lines>
  <Paragraphs>274</Paragraphs>
  <ScaleCrop>false</ScaleCrop>
  <Company>Huawei Technologies</Company>
  <LinksUpToDate>false</LinksUpToDate>
  <CharactersWithSpaces>137213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4</cp:revision>
  <cp:lastPrinted>2007-06-18T22:08:00Z</cp:lastPrinted>
  <dcterms:created xsi:type="dcterms:W3CDTF">2021-05-24T09:00:00Z</dcterms:created>
  <dcterms:modified xsi:type="dcterms:W3CDTF">2021-05-24T11:36:00Z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