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proofErr w:type="gramStart"/>
      <w:r>
        <w:rPr>
          <w:b/>
          <w:kern w:val="2"/>
          <w:lang w:eastAsia="zh-CN"/>
        </w:rPr>
        <w:t>e-Meeting</w:t>
      </w:r>
      <w:proofErr w:type="gramEnd"/>
      <w:r>
        <w:rPr>
          <w:b/>
          <w:kern w:val="2"/>
          <w:lang w:eastAsia="zh-CN"/>
        </w:rPr>
        <w:t>,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14:paraId="2E35C43B"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Proposal 3: For UE-assisted/network-based Positioning</w:t>
            </w:r>
            <w:proofErr w:type="gramStart"/>
            <w:r>
              <w:rPr>
                <w:rFonts w:ascii="Arial" w:hAnsi="Arial" w:cs="Arial"/>
                <w:sz w:val="16"/>
                <w:szCs w:val="16"/>
                <w:lang w:eastAsia="zh-CN"/>
              </w:rPr>
              <w:t>,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2E35C453"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457B93">
            <w:pPr>
              <w:pStyle w:val="af7"/>
              <w:numPr>
                <w:ilvl w:val="0"/>
                <w:numId w:val="9"/>
              </w:numPr>
              <w:autoSpaceDE/>
              <w:autoSpaceDN/>
              <w:adjustRightInd/>
              <w:snapToGrid/>
              <w:spacing w:after="0"/>
              <w:ind w:firstLineChars="0"/>
              <w:jc w:val="left"/>
              <w:rPr>
                <w:lang w:eastAsia="zh-CN"/>
              </w:rPr>
            </w:pPr>
            <w:hyperlink r:id="rId12" w:history="1">
              <w:r w:rsidR="004C62FC">
                <w:rPr>
                  <w:rStyle w:val="af4"/>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457B93">
            <w:pPr>
              <w:pStyle w:val="af7"/>
              <w:numPr>
                <w:ilvl w:val="0"/>
                <w:numId w:val="9"/>
              </w:numPr>
              <w:autoSpaceDE/>
              <w:autoSpaceDN/>
              <w:adjustRightInd/>
              <w:snapToGrid/>
              <w:spacing w:after="0"/>
              <w:ind w:firstLineChars="0"/>
              <w:jc w:val="left"/>
              <w:rPr>
                <w:lang w:eastAsia="zh-CN"/>
              </w:rPr>
            </w:pPr>
            <w:hyperlink r:id="rId13" w:history="1">
              <w:r w:rsidR="004C62FC">
                <w:rPr>
                  <w:rStyle w:val="af4"/>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1"/>
        <w:rPr>
          <w:lang w:eastAsia="zh-CN"/>
        </w:rPr>
      </w:pPr>
      <w:r>
        <w:rPr>
          <w:lang w:eastAsia="zh-CN"/>
        </w:rPr>
        <w:lastRenderedPageBreak/>
        <w:t>PRS measurement time reduction</w:t>
      </w:r>
    </w:p>
    <w:p w14:paraId="2E35C4A8"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UE-assisted/network-based Positioning</w:t>
            </w:r>
            <w:proofErr w:type="gramStart"/>
            <w:r>
              <w:rPr>
                <w:rFonts w:ascii="Arial" w:hAnsi="Arial" w:cs="Arial"/>
                <w:color w:val="000000" w:themeColor="text1"/>
                <w:sz w:val="16"/>
                <w:szCs w:val="16"/>
                <w:lang w:eastAsia="zh-CN"/>
              </w:rPr>
              <w:t>,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E35C4CB"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w:t>
            </w:r>
            <w:proofErr w:type="spellStart"/>
            <w:r>
              <w:rPr>
                <w:rFonts w:ascii="Arial" w:hAnsi="Arial" w:cs="Arial"/>
                <w:color w:val="000000" w:themeColor="text1"/>
                <w:sz w:val="16"/>
                <w:szCs w:val="16"/>
                <w:lang w:eastAsia="zh-CN"/>
              </w:rPr>
              <w:t>Tx</w:t>
            </w:r>
            <w:proofErr w:type="spellEnd"/>
            <w:r>
              <w:rPr>
                <w:rFonts w:ascii="Arial" w:hAnsi="Arial" w:cs="Arial"/>
                <w:color w:val="000000" w:themeColor="text1"/>
                <w:sz w:val="16"/>
                <w:szCs w:val="16"/>
                <w:lang w:eastAsia="zh-CN"/>
              </w:rPr>
              <w:t xml:space="preserve"> measurements performed within a single DL PRS period and a single Measurement Gap (MG).</w:t>
            </w:r>
          </w:p>
          <w:p w14:paraId="2E35C4D2"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lastRenderedPageBreak/>
              <w:t>MediaTek</w:t>
            </w:r>
            <w:proofErr w:type="spellEnd"/>
            <w:r>
              <w:rPr>
                <w:rFonts w:ascii="Arial" w:hAnsi="Arial" w:cs="Arial"/>
                <w:color w:val="000000" w:themeColor="text1"/>
                <w:sz w:val="16"/>
                <w:szCs w:val="16"/>
                <w:lang w:eastAsia="zh-CN"/>
              </w:rPr>
              <w:t xml:space="preserve">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af7"/>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af7"/>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af7"/>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af7"/>
        <w:numPr>
          <w:ilvl w:val="0"/>
          <w:numId w:val="18"/>
        </w:numPr>
        <w:ind w:firstLineChars="0"/>
        <w:rPr>
          <w:lang w:val="en-GB" w:eastAsia="zh-CN"/>
        </w:rPr>
      </w:pPr>
      <w:r>
        <w:rPr>
          <w:lang w:val="en-GB" w:eastAsia="zh-CN"/>
        </w:rPr>
        <w:t>PRS-PRS processing priority</w:t>
      </w:r>
    </w:p>
    <w:p w14:paraId="2E35C517" w14:textId="77777777" w:rsidR="001D0FFC" w:rsidRDefault="004C62FC">
      <w:pPr>
        <w:pStyle w:val="af7"/>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af7"/>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w:t>
      </w:r>
      <w:proofErr w:type="gramStart"/>
      <w:r>
        <w:rPr>
          <w:lang w:val="en-GB" w:eastAsia="zh-CN"/>
        </w:rPr>
        <w:t>Ericsson</w:t>
      </w:r>
      <w:proofErr w:type="gramEnd"/>
      <w:r>
        <w:rPr>
          <w:lang w:val="en-GB" w:eastAsia="zh-CN"/>
        </w:rPr>
        <w:t xml:space="preserve">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proofErr w:type="gramStart"/>
      <w:r>
        <w:rPr>
          <w:lang w:val="en-GB" w:eastAsia="zh-CN"/>
        </w:rPr>
        <w:t>vivo</w:t>
      </w:r>
      <w:proofErr w:type="gramEnd"/>
      <w:r>
        <w:rPr>
          <w:lang w:val="en-GB" w:eastAsia="zh-CN"/>
        </w:rPr>
        <w:t xml:space="preserve">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6"/>
              <w:spacing w:after="120"/>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w:t>
                  </w:r>
                  <w:proofErr w:type="spellStart"/>
                  <w:r>
                    <w:rPr>
                      <w:rFonts w:ascii="Times New Roman" w:hAnsi="Times New Roman" w:cs="Times New Roman"/>
                      <w:sz w:val="20"/>
                      <w:szCs w:val="20"/>
                      <w:lang w:eastAsia="en-US"/>
                    </w:rPr>
                    <w:t>Tx</w:t>
                  </w:r>
                  <w:proofErr w:type="spellEnd"/>
                  <w:r>
                    <w:rPr>
                      <w:rFonts w:ascii="Times New Roman" w:hAnsi="Times New Roman" w:cs="Times New Roman"/>
                      <w:sz w:val="20"/>
                      <w:szCs w:val="20"/>
                      <w:lang w:eastAsia="en-US"/>
                    </w:rPr>
                    <w:t xml:space="preserve"> time difference measurements) in a single measurement report to LMF for UE-assisted positioning, and </w:t>
                  </w:r>
                </w:p>
                <w:p w14:paraId="2E35C53A"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w:t>
                  </w:r>
                  <w:proofErr w:type="spellStart"/>
                  <w:r>
                    <w:rPr>
                      <w:rFonts w:ascii="Times New Roman" w:hAnsi="Times New Roman" w:cs="Times New Roman"/>
                      <w:sz w:val="20"/>
                      <w:szCs w:val="20"/>
                      <w:lang w:eastAsia="en-US"/>
                    </w:rPr>
                    <w:t>Tx</w:t>
                  </w:r>
                  <w:proofErr w:type="spellEnd"/>
                  <w:r>
                    <w:rPr>
                      <w:rFonts w:ascii="Times New Roman" w:hAnsi="Times New Roman" w:cs="Times New Roman"/>
                      <w:sz w:val="20"/>
                      <w:szCs w:val="20"/>
                      <w:lang w:eastAsia="en-US"/>
                    </w:rPr>
                    <w:t xml:space="preserve"> time difference measurements) in a single measurement report to LMF, and</w:t>
                  </w:r>
                </w:p>
                <w:p w14:paraId="2E35C53B"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6"/>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w:t>
            </w:r>
            <w:proofErr w:type="gramStart"/>
            <w:r>
              <w:rPr>
                <w:rFonts w:ascii="Arial" w:hAnsi="Arial" w:cs="Arial"/>
                <w:iCs/>
                <w:sz w:val="16"/>
                <w:lang w:eastAsia="zh-CN"/>
              </w:rPr>
              <w:t>measurement.</w:t>
            </w:r>
            <w:proofErr w:type="gramEnd"/>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also think single sample measurement = measurement instance equal to 1. So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(N</w:t>
            </w:r>
            <w:proofErr w:type="gramStart"/>
            <w:r>
              <w:rPr>
                <w:rFonts w:ascii="Arial" w:hAnsi="Arial" w:cs="Arial"/>
                <w:iCs/>
                <w:sz w:val="16"/>
                <w:lang w:eastAsia="zh-CN"/>
              </w:rPr>
              <w:t>,T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af7"/>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proofErr w:type="gramStart"/>
            <w:r>
              <w:rPr>
                <w:i/>
                <w:iCs/>
              </w:rPr>
              <w:t>dl-</w:t>
            </w:r>
            <w:proofErr w:type="gramEnd"/>
            <w:r>
              <w:rPr>
                <w:i/>
                <w:iCs/>
              </w:rPr>
              <w:t>PRS-</w:t>
            </w:r>
            <w:proofErr w:type="spellStart"/>
            <w:r>
              <w:rPr>
                <w:i/>
                <w:iCs/>
              </w:rPr>
              <w:t>ResourceTimeGap</w:t>
            </w:r>
            <w:proofErr w:type="spellEnd"/>
            <w:r>
              <w:rPr>
                <w:lang w:eastAsia="zh-CN"/>
              </w:rPr>
              <w:t xml:space="preserve"> defines the offset in number of slots between two repeated instances of a DL PRS resource with the same </w:t>
            </w:r>
            <w:proofErr w:type="spellStart"/>
            <w:r>
              <w:rPr>
                <w:i/>
              </w:rPr>
              <w:t>nr</w:t>
            </w:r>
            <w:proofErr w:type="spellEnd"/>
            <w:r>
              <w:rPr>
                <w:i/>
              </w:rPr>
              <w:t>-DL-PRS-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D0FFC" w14:paraId="2E35C613" w14:textId="77777777">
        <w:tc>
          <w:tcPr>
            <w:tcW w:w="1838" w:type="dxa"/>
            <w:vAlign w:val="center"/>
          </w:tcPr>
          <w:p w14:paraId="2E35C610" w14:textId="77777777" w:rsidR="001D0FFC" w:rsidRDefault="001D0FFC">
            <w:pPr>
              <w:rPr>
                <w:rFonts w:ascii="Arial" w:hAnsi="Arial" w:cs="Arial"/>
                <w:iCs/>
                <w:sz w:val="16"/>
                <w:lang w:eastAsia="zh-CN"/>
              </w:rPr>
            </w:pPr>
          </w:p>
        </w:tc>
        <w:tc>
          <w:tcPr>
            <w:tcW w:w="1134" w:type="dxa"/>
            <w:vAlign w:val="center"/>
          </w:tcPr>
          <w:p w14:paraId="2E35C611" w14:textId="77777777" w:rsidR="001D0FFC" w:rsidRDefault="001D0FFC">
            <w:pPr>
              <w:rPr>
                <w:rFonts w:ascii="Arial" w:hAnsi="Arial" w:cs="Arial"/>
                <w:iCs/>
                <w:sz w:val="16"/>
                <w:lang w:eastAsia="zh-CN"/>
              </w:rPr>
            </w:pPr>
          </w:p>
        </w:tc>
        <w:tc>
          <w:tcPr>
            <w:tcW w:w="6379" w:type="dxa"/>
            <w:vAlign w:val="center"/>
          </w:tcPr>
          <w:p w14:paraId="2E35C612" w14:textId="77777777" w:rsidR="001D0FFC" w:rsidRDefault="001D0FFC">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w:t>
      </w:r>
      <w:proofErr w:type="gramStart"/>
      <w:r>
        <w:rPr>
          <w:lang w:val="en-GB" w:eastAsia="zh-CN"/>
        </w:rPr>
        <w:t>Lenovo</w:t>
      </w:r>
      <w:proofErr w:type="gramEnd"/>
      <w:r>
        <w:rPr>
          <w:lang w:val="en-GB" w:eastAsia="zh-CN"/>
        </w:rPr>
        <w:t xml:space="preserve">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af7"/>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af7"/>
        <w:numPr>
          <w:ilvl w:val="0"/>
          <w:numId w:val="22"/>
        </w:numPr>
        <w:ind w:firstLineChars="0"/>
        <w:rPr>
          <w:lang w:eastAsia="zh-CN"/>
        </w:rPr>
      </w:pPr>
      <w:r>
        <w:rPr>
          <w:lang w:eastAsia="zh-CN"/>
        </w:rPr>
        <w:t>Not support (4): CMCC, Ericsson, Nokia, Intel</w:t>
      </w:r>
    </w:p>
    <w:p w14:paraId="2E35C665" w14:textId="77777777" w:rsidR="001D0FFC" w:rsidRDefault="004C62FC">
      <w:pPr>
        <w:pStyle w:val="af7"/>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3"/>
        <w:rPr>
          <w:lang w:eastAsia="zh-CN"/>
        </w:rPr>
      </w:pPr>
      <w:r>
        <w:rPr>
          <w:rFonts w:hint="eastAsia"/>
          <w:lang w:eastAsia="zh-CN"/>
        </w:rPr>
        <w:lastRenderedPageBreak/>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w:t>
            </w:r>
            <w:proofErr w:type="gramStart"/>
            <w:r>
              <w:rPr>
                <w:rFonts w:ascii="Arial" w:hAnsi="Arial" w:cs="Arial"/>
                <w:iCs/>
                <w:sz w:val="16"/>
                <w:lang w:eastAsia="zh-CN"/>
              </w:rPr>
              <w:t xml:space="preserve">the </w:t>
            </w:r>
            <w:proofErr w:type="spellStart"/>
            <w:r>
              <w:rPr>
                <w:rFonts w:ascii="Arial" w:hAnsi="Arial" w:cs="Arial"/>
                <w:iCs/>
                <w:sz w:val="16"/>
                <w:lang w:eastAsia="zh-CN"/>
              </w:rPr>
              <w:t>deails</w:t>
            </w:r>
            <w:proofErr w:type="spellEnd"/>
            <w:proofErr w:type="gram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lastRenderedPageBreak/>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1D0FFC" w14:paraId="2E35C6B9" w14:textId="77777777">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D0FFC" w14:paraId="2E35C6CA" w14:textId="77777777">
        <w:tc>
          <w:tcPr>
            <w:tcW w:w="1838" w:type="dxa"/>
            <w:vAlign w:val="center"/>
          </w:tcPr>
          <w:p w14:paraId="2E35C6C7" w14:textId="77777777" w:rsidR="001D0FFC" w:rsidRDefault="001D0FFC">
            <w:pPr>
              <w:rPr>
                <w:rFonts w:ascii="Arial" w:hAnsi="Arial" w:cs="Arial"/>
                <w:iCs/>
                <w:sz w:val="16"/>
                <w:lang w:eastAsia="zh-CN"/>
              </w:rPr>
            </w:pPr>
          </w:p>
        </w:tc>
        <w:tc>
          <w:tcPr>
            <w:tcW w:w="1134" w:type="dxa"/>
            <w:vAlign w:val="center"/>
          </w:tcPr>
          <w:p w14:paraId="2E35C6C8" w14:textId="77777777" w:rsidR="001D0FFC" w:rsidRDefault="001D0FFC">
            <w:pPr>
              <w:rPr>
                <w:rFonts w:ascii="Arial" w:hAnsi="Arial" w:cs="Arial"/>
                <w:iCs/>
                <w:sz w:val="16"/>
                <w:lang w:eastAsia="zh-CN"/>
              </w:rPr>
            </w:pPr>
          </w:p>
        </w:tc>
        <w:tc>
          <w:tcPr>
            <w:tcW w:w="6379" w:type="dxa"/>
            <w:vAlign w:val="center"/>
          </w:tcPr>
          <w:p w14:paraId="2E35C6C9" w14:textId="77777777" w:rsidR="001D0FFC" w:rsidRDefault="001D0FFC">
            <w:pPr>
              <w:rPr>
                <w:rFonts w:ascii="Arial" w:hAnsi="Arial" w:cs="Arial"/>
                <w:iCs/>
                <w:sz w:val="16"/>
                <w:lang w:eastAsia="zh-CN"/>
              </w:rPr>
            </w:pPr>
          </w:p>
        </w:tc>
      </w:tr>
    </w:tbl>
    <w:p w14:paraId="2E35C6CB" w14:textId="77777777" w:rsidR="001D0FFC" w:rsidRDefault="001D0FFC">
      <w:pPr>
        <w:rPr>
          <w:lang w:eastAsia="zh-CN"/>
        </w:rPr>
      </w:pPr>
    </w:p>
    <w:p w14:paraId="2E35C6CC" w14:textId="77777777" w:rsidR="001D0FFC" w:rsidRDefault="004C62FC">
      <w:pPr>
        <w:pStyle w:val="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2E35C6CF" w14:textId="77777777" w:rsidR="001D0FFC" w:rsidRDefault="004C62FC">
      <w:pPr>
        <w:pStyle w:val="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lastRenderedPageBreak/>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proofErr w:type="gramEnd"/>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lastRenderedPageBreak/>
              <w:t>Two questions from our side is that</w:t>
            </w:r>
          </w:p>
          <w:p w14:paraId="2E35C717" w14:textId="77777777" w:rsidR="001D0FFC" w:rsidRDefault="004C62FC">
            <w:pPr>
              <w:pStyle w:val="af7"/>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af7"/>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option can be considered at least for now. </w:t>
            </w:r>
            <w:proofErr w:type="gramStart"/>
            <w:r>
              <w:rPr>
                <w:rFonts w:ascii="Arial" w:hAnsi="Arial" w:cs="Arial" w:hint="eastAsia"/>
                <w:iCs/>
                <w:sz w:val="16"/>
                <w:lang w:eastAsia="zh-CN"/>
              </w:rPr>
              <w:t>the</w:t>
            </w:r>
            <w:proofErr w:type="gramEnd"/>
            <w:r>
              <w:rPr>
                <w:rFonts w:ascii="Arial" w:hAnsi="Arial" w:cs="Arial" w:hint="eastAsia"/>
                <w:iCs/>
                <w:sz w:val="16"/>
                <w:lang w:eastAsia="zh-CN"/>
              </w:rPr>
              <w:t xml:space="preserv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w:t>
            </w:r>
            <w:proofErr w:type="gramStart"/>
            <w:r>
              <w:rPr>
                <w:rFonts w:ascii="Arial" w:hAnsi="Arial" w:cs="Arial" w:hint="eastAsia"/>
                <w:iCs/>
                <w:sz w:val="16"/>
                <w:lang w:eastAsia="zh-CN"/>
              </w:rPr>
              <w:t>it</w:t>
            </w:r>
            <w:proofErr w:type="gramEnd"/>
            <w:r>
              <w:rPr>
                <w:rFonts w:ascii="Arial" w:hAnsi="Arial" w:cs="Arial" w:hint="eastAsia"/>
                <w:iCs/>
                <w:sz w:val="16"/>
                <w:lang w:eastAsia="zh-CN"/>
              </w:rPr>
              <w:t xml:space="preserve">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w:t>
            </w:r>
            <w:proofErr w:type="spellStart"/>
            <w:r>
              <w:rPr>
                <w:rFonts w:ascii="Arial" w:hAnsi="Arial" w:cs="Arial" w:hint="eastAsia"/>
                <w:iCs/>
                <w:sz w:val="16"/>
                <w:lang w:eastAsia="zh-CN"/>
              </w:rPr>
              <w:t>requestion</w:t>
            </w:r>
            <w:proofErr w:type="spellEnd"/>
            <w:r>
              <w:rPr>
                <w:rFonts w:ascii="Arial" w:hAnsi="Arial" w:cs="Arial" w:hint="eastAsia"/>
                <w:iCs/>
                <w:sz w:val="16"/>
                <w:lang w:eastAsia="zh-CN"/>
              </w:rPr>
              <w:t xml:space="preserve">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738"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af7"/>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af7"/>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lastRenderedPageBreak/>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3"/>
        <w:numPr>
          <w:ilvl w:val="0"/>
          <w:numId w:val="0"/>
        </w:numPr>
        <w:rPr>
          <w:rFonts w:ascii="Arial" w:hAnsi="Arial" w:cs="Arial"/>
          <w:lang w:eastAsia="zh-CN"/>
        </w:rPr>
      </w:pPr>
      <w:r>
        <w:rPr>
          <w:rFonts w:ascii="Arial" w:hAnsi="Arial" w:cs="Arial"/>
          <w:lang w:eastAsia="zh-CN"/>
        </w:rPr>
        <w:lastRenderedPageBreak/>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1D0FFC" w14:paraId="2E35C78F" w14:textId="77777777">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DA37E4">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D0FFC" w14:paraId="2E35C79B" w14:textId="77777777">
        <w:tc>
          <w:tcPr>
            <w:tcW w:w="1838" w:type="dxa"/>
            <w:vAlign w:val="center"/>
          </w:tcPr>
          <w:p w14:paraId="2E35C798" w14:textId="77777777" w:rsidR="001D0FFC" w:rsidRDefault="001D0FFC">
            <w:pPr>
              <w:rPr>
                <w:rFonts w:ascii="Arial" w:hAnsi="Arial" w:cs="Arial"/>
                <w:iCs/>
                <w:sz w:val="16"/>
                <w:lang w:eastAsia="zh-CN"/>
              </w:rPr>
            </w:pPr>
          </w:p>
        </w:tc>
        <w:tc>
          <w:tcPr>
            <w:tcW w:w="1134" w:type="dxa"/>
            <w:vAlign w:val="center"/>
          </w:tcPr>
          <w:p w14:paraId="2E35C799" w14:textId="77777777" w:rsidR="001D0FFC" w:rsidRDefault="001D0FFC">
            <w:pPr>
              <w:rPr>
                <w:rFonts w:ascii="Arial" w:hAnsi="Arial" w:cs="Arial"/>
                <w:iCs/>
                <w:sz w:val="16"/>
                <w:lang w:eastAsia="zh-CN"/>
              </w:rPr>
            </w:pPr>
          </w:p>
        </w:tc>
        <w:tc>
          <w:tcPr>
            <w:tcW w:w="6379" w:type="dxa"/>
            <w:vAlign w:val="center"/>
          </w:tcPr>
          <w:p w14:paraId="2E35C79A" w14:textId="77777777" w:rsidR="001D0FFC" w:rsidRDefault="001D0FFC">
            <w:pPr>
              <w:rPr>
                <w:rFonts w:ascii="Arial" w:hAnsi="Arial" w:cs="Arial"/>
                <w:iCs/>
                <w:sz w:val="16"/>
                <w:lang w:eastAsia="zh-CN"/>
              </w:rPr>
            </w:pPr>
          </w:p>
        </w:tc>
      </w:tr>
    </w:tbl>
    <w:p w14:paraId="2E35C79C" w14:textId="77777777" w:rsidR="001D0FFC" w:rsidRDefault="001D0FFC">
      <w:pPr>
        <w:rPr>
          <w:lang w:eastAsia="zh-CN"/>
        </w:rPr>
      </w:pPr>
    </w:p>
    <w:p w14:paraId="2E35C79D" w14:textId="77777777" w:rsidR="001D0FFC" w:rsidRDefault="004C62FC">
      <w:pPr>
        <w:pStyle w:val="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w:t>
      </w:r>
      <w:proofErr w:type="spellStart"/>
      <w:proofErr w:type="gramStart"/>
      <w:r>
        <w:rPr>
          <w:lang w:val="en-GB" w:eastAsia="zh-CN"/>
        </w:rPr>
        <w:t>MediaTek</w:t>
      </w:r>
      <w:proofErr w:type="spellEnd"/>
      <w:proofErr w:type="gramEnd"/>
      <w:r>
        <w:rPr>
          <w:lang w:val="en-GB" w:eastAsia="zh-CN"/>
        </w:rPr>
        <w:t xml:space="preserve">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and also for the support of on-demand PRS. Although AP/SP SRS is not included in the WID due to the implementation issue, there was no discussion/conclusion of excluding </w:t>
            </w:r>
            <w:r>
              <w:rPr>
                <w:rFonts w:ascii="Arial" w:hAnsi="Arial" w:cs="Arial"/>
                <w:iCs/>
                <w:sz w:val="16"/>
                <w:lang w:eastAsia="zh-CN"/>
              </w:rPr>
              <w:lastRenderedPageBreak/>
              <w:t>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 xml:space="preserve">he reporting and request of the measurements (e.g., via RRC </w:t>
                  </w:r>
                  <w:r>
                    <w:rPr>
                      <w:color w:val="FF0000"/>
                    </w:rPr>
                    <w:lastRenderedPageBreak/>
                    <w:t>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2E35C80C" w14:textId="77777777" w:rsidR="001D0FFC" w:rsidRDefault="004C62FC">
            <w:pPr>
              <w:pStyle w:val="af7"/>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 xml:space="preserve">We think that during the WID discussion, removing the examples of RRC, MAC CE, </w:t>
            </w:r>
            <w:proofErr w:type="gramStart"/>
            <w:r>
              <w:rPr>
                <w:rFonts w:ascii="Arial" w:hAnsi="Arial" w:cs="Arial"/>
                <w:iCs/>
                <w:sz w:val="16"/>
                <w:lang w:eastAsia="zh-CN"/>
              </w:rPr>
              <w:t>DCI</w:t>
            </w:r>
            <w:proofErr w:type="gramEnd"/>
            <w:r>
              <w:rPr>
                <w:rFonts w:ascii="Arial" w:hAnsi="Arial" w:cs="Arial"/>
                <w:iCs/>
                <w:sz w:val="16"/>
                <w:lang w:eastAsia="zh-CN"/>
              </w:rPr>
              <w:t xml:space="preserve">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af7"/>
        <w:numPr>
          <w:ilvl w:val="0"/>
          <w:numId w:val="29"/>
        </w:numPr>
        <w:ind w:firstLineChars="0"/>
        <w:rPr>
          <w:lang w:eastAsia="zh-CN"/>
        </w:rPr>
      </w:pPr>
      <w:r>
        <w:rPr>
          <w:lang w:eastAsia="zh-CN"/>
        </w:rPr>
        <w:lastRenderedPageBreak/>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af7"/>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af7"/>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2E35C841" w14:textId="77777777" w:rsidR="001D0FFC" w:rsidRDefault="004C62FC">
      <w:pPr>
        <w:pStyle w:val="af7"/>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af7"/>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af7"/>
        <w:numPr>
          <w:ilvl w:val="0"/>
          <w:numId w:val="29"/>
        </w:numPr>
        <w:ind w:firstLineChars="0"/>
        <w:rPr>
          <w:lang w:eastAsia="zh-CN"/>
        </w:rPr>
      </w:pPr>
      <w:r>
        <w:rPr>
          <w:lang w:eastAsia="zh-CN"/>
        </w:rPr>
        <w:t>Unclear (1): Intel</w:t>
      </w:r>
    </w:p>
    <w:p w14:paraId="2E35C844" w14:textId="77777777" w:rsidR="001D0FFC" w:rsidRDefault="004C62FC">
      <w:pPr>
        <w:pStyle w:val="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w:t>
              </w:r>
              <w:r>
                <w:rPr>
                  <w:rFonts w:ascii="Arial" w:hAnsi="Arial" w:cs="Arial"/>
                  <w:iCs/>
                  <w:sz w:val="16"/>
                  <w:lang w:eastAsia="zh-CN"/>
                </w:rPr>
                <w:lastRenderedPageBreak/>
                <w:t>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lastRenderedPageBreak/>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proofErr w:type="gramStart"/>
            <w:r>
              <w:rPr>
                <w:rFonts w:ascii="Arial" w:hAnsi="Arial" w:cs="Arial"/>
                <w:iCs/>
                <w:sz w:val="16"/>
                <w:lang w:eastAsia="zh-CN"/>
              </w:rPr>
              <w:t>ok</w:t>
            </w:r>
            <w:proofErr w:type="gramEnd"/>
            <w:r>
              <w:rPr>
                <w:rFonts w:ascii="Arial" w:hAnsi="Arial" w:cs="Arial"/>
                <w:iCs/>
                <w:sz w:val="16"/>
                <w:lang w:eastAsia="zh-CN"/>
              </w:rPr>
              <w:t xml:space="preserve">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3"/>
        <w:numPr>
          <w:ilvl w:val="0"/>
          <w:numId w:val="0"/>
        </w:numPr>
        <w:rPr>
          <w:rFonts w:ascii="Arial" w:hAnsi="Arial" w:cs="Arial"/>
          <w:lang w:eastAsia="zh-CN"/>
        </w:rPr>
      </w:pPr>
      <w:r>
        <w:rPr>
          <w:rFonts w:ascii="Arial" w:hAnsi="Arial" w:cs="Arial"/>
          <w:lang w:eastAsia="zh-CN"/>
        </w:rPr>
        <w:lastRenderedPageBreak/>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1D0FFC" w14:paraId="2E35C89B" w14:textId="77777777">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DA37E4">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D0FFC" w14:paraId="2E35C8A7" w14:textId="77777777">
        <w:tc>
          <w:tcPr>
            <w:tcW w:w="1838" w:type="dxa"/>
            <w:vAlign w:val="center"/>
          </w:tcPr>
          <w:p w14:paraId="2E35C8A4" w14:textId="77777777" w:rsidR="001D0FFC" w:rsidRDefault="001D0FFC">
            <w:pPr>
              <w:rPr>
                <w:rFonts w:ascii="Arial" w:hAnsi="Arial" w:cs="Arial"/>
                <w:iCs/>
                <w:sz w:val="16"/>
                <w:lang w:eastAsia="zh-CN"/>
              </w:rPr>
            </w:pPr>
          </w:p>
        </w:tc>
        <w:tc>
          <w:tcPr>
            <w:tcW w:w="1134" w:type="dxa"/>
            <w:vAlign w:val="center"/>
          </w:tcPr>
          <w:p w14:paraId="2E35C8A5" w14:textId="77777777" w:rsidR="001D0FFC" w:rsidRDefault="001D0FFC">
            <w:pPr>
              <w:rPr>
                <w:rFonts w:ascii="Arial" w:hAnsi="Arial" w:cs="Arial"/>
                <w:iCs/>
                <w:sz w:val="16"/>
                <w:lang w:eastAsia="zh-CN"/>
              </w:rPr>
            </w:pPr>
          </w:p>
        </w:tc>
        <w:tc>
          <w:tcPr>
            <w:tcW w:w="6379" w:type="dxa"/>
            <w:vAlign w:val="center"/>
          </w:tcPr>
          <w:p w14:paraId="2E35C8A6" w14:textId="77777777" w:rsidR="001D0FFC" w:rsidRDefault="001D0FFC">
            <w:pPr>
              <w:rPr>
                <w:rFonts w:ascii="Arial" w:hAnsi="Arial" w:cs="Arial"/>
                <w:iCs/>
                <w:sz w:val="16"/>
                <w:lang w:eastAsia="zh-CN"/>
              </w:rPr>
            </w:pPr>
          </w:p>
        </w:tc>
      </w:tr>
    </w:tbl>
    <w:p w14:paraId="2E35C8A8" w14:textId="77777777" w:rsidR="001D0FFC" w:rsidRDefault="001D0FFC">
      <w:pPr>
        <w:rPr>
          <w:lang w:eastAsia="zh-CN"/>
        </w:rPr>
      </w:pPr>
    </w:p>
    <w:p w14:paraId="2E35C8A9" w14:textId="77777777" w:rsidR="001D0FFC" w:rsidRDefault="004C62FC">
      <w:pPr>
        <w:pStyle w:val="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 xml:space="preserve">FFS: Whether/how to determine measurement period requirement for a location information report that is based on prioritized DL PRS/a </w:t>
            </w:r>
            <w:r>
              <w:rPr>
                <w:rFonts w:hint="eastAsia"/>
                <w:iCs/>
                <w:lang w:eastAsia="zh-CN"/>
              </w:rPr>
              <w:lastRenderedPageBreak/>
              <w:t>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 xml:space="preserve">First, we are a bit confused about the main bullet, we would like to know what </w:t>
            </w:r>
            <w:proofErr w:type="gramStart"/>
            <w:r>
              <w:rPr>
                <w:rFonts w:ascii="Arial" w:hAnsi="Arial" w:cs="Arial"/>
                <w:iCs/>
                <w:sz w:val="16"/>
                <w:lang w:eastAsia="zh-CN"/>
              </w:rPr>
              <w:t>is PRS-PRS processing priority</w:t>
            </w:r>
            <w:proofErr w:type="gramEnd"/>
            <w:r>
              <w:rPr>
                <w:rFonts w:ascii="Arial" w:hAnsi="Arial" w:cs="Arial"/>
                <w:iCs/>
                <w:sz w:val="16"/>
                <w:lang w:eastAsia="zh-CN"/>
              </w:rPr>
              <w:t>?</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 xml:space="preserve">The network should be at least aware of this variability when </w:t>
                  </w:r>
                  <w:r>
                    <w:lastRenderedPageBreak/>
                    <w:t>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af7"/>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af7"/>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w:t>
      </w:r>
      <w:proofErr w:type="spellStart"/>
      <w:r>
        <w:rPr>
          <w:lang w:val="en-GB" w:eastAsia="zh-CN"/>
        </w:rPr>
        <w:t>MediaTek</w:t>
      </w:r>
      <w:proofErr w:type="spellEnd"/>
      <w:r>
        <w:rPr>
          <w:lang w:val="en-GB" w:eastAsia="zh-CN"/>
        </w:rPr>
        <w:t xml:space="preserve">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w:t>
            </w:r>
            <w:proofErr w:type="gramStart"/>
            <w:r>
              <w:rPr>
                <w:rFonts w:ascii="Arial" w:hAnsi="Arial" w:cs="Arial"/>
                <w:iCs/>
                <w:sz w:val="16"/>
                <w:lang w:eastAsia="zh-CN"/>
              </w:rPr>
              <w:t>some</w:t>
            </w:r>
            <w:proofErr w:type="gramEnd"/>
            <w:r>
              <w:rPr>
                <w:rFonts w:ascii="Arial" w:hAnsi="Arial" w:cs="Arial"/>
                <w:iCs/>
                <w:sz w:val="16"/>
                <w:lang w:eastAsia="zh-CN"/>
              </w:rPr>
              <w:t xml:space="preserv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{N</w:t>
            </w:r>
            <w:proofErr w:type="gramStart"/>
            <w:r>
              <w:rPr>
                <w:rFonts w:ascii="Arial" w:hAnsi="Arial" w:cs="Arial" w:hint="eastAsia"/>
                <w:iCs/>
                <w:sz w:val="16"/>
                <w:lang w:eastAsia="zh-CN"/>
              </w:rPr>
              <w:t>,T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(N</w:t>
      </w:r>
      <w:proofErr w:type="gramStart"/>
      <w:r>
        <w:rPr>
          <w:lang w:eastAsia="zh-CN"/>
        </w:rPr>
        <w:t>,T</w:t>
      </w:r>
      <w:proofErr w:type="gramEnd"/>
      <w:r>
        <w:rPr>
          <w:lang w:eastAsia="zh-CN"/>
        </w:rPr>
        <w: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w:t>
            </w:r>
            <w:proofErr w:type="gramStart"/>
            <w:r>
              <w:rPr>
                <w:rFonts w:ascii="Arial" w:hAnsi="Arial" w:cs="Arial"/>
                <w:iCs/>
                <w:sz w:val="16"/>
                <w:lang w:eastAsia="zh-CN"/>
              </w:rPr>
              <w:t>,T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proofErr w:type="gramStart"/>
            <w:r>
              <w:rPr>
                <w:rFonts w:ascii="Arial" w:hAnsi="Arial" w:cs="Arial"/>
                <w:iCs/>
                <w:sz w:val="16"/>
                <w:lang w:eastAsia="zh-CN"/>
              </w:rPr>
              <w:t>ok</w:t>
            </w:r>
            <w:proofErr w:type="gramEnd"/>
            <w:r>
              <w:rPr>
                <w:rFonts w:ascii="Arial" w:hAnsi="Arial" w:cs="Arial"/>
                <w:iCs/>
                <w:sz w:val="16"/>
                <w:lang w:eastAsia="zh-CN"/>
              </w:rPr>
              <w:t xml:space="preserve">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af7"/>
        <w:numPr>
          <w:ilvl w:val="0"/>
          <w:numId w:val="32"/>
        </w:numPr>
        <w:ind w:firstLineChars="0"/>
        <w:rPr>
          <w:iCs/>
          <w:lang w:val="en-GB" w:eastAsia="zh-CN"/>
        </w:rPr>
      </w:pPr>
      <w:r>
        <w:rPr>
          <w:iCs/>
          <w:lang w:val="en-GB" w:eastAsia="zh-CN"/>
        </w:rPr>
        <w:lastRenderedPageBreak/>
        <w:t>Simultaneous PRS processing across multiple positioning frequency layers [9]</w:t>
      </w:r>
    </w:p>
    <w:p w14:paraId="2E35C981" w14:textId="77777777" w:rsidR="001D0FFC" w:rsidRDefault="004C62FC">
      <w:pPr>
        <w:pStyle w:val="af7"/>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af7"/>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af7"/>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2E35C99A"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af7"/>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af7"/>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w:t>
            </w:r>
            <w:proofErr w:type="spellEnd"/>
            <w:r>
              <w:rPr>
                <w:rFonts w:ascii="Arial" w:hAnsi="Arial" w:cs="Arial"/>
                <w:color w:val="000000" w:themeColor="text1"/>
                <w:sz w:val="16"/>
                <w:szCs w:val="16"/>
                <w:lang w:eastAsia="zh-CN"/>
              </w:rPr>
              <w:t xml:space="preserve">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af7"/>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af7"/>
        <w:numPr>
          <w:ilvl w:val="0"/>
          <w:numId w:val="18"/>
        </w:numPr>
        <w:ind w:firstLineChars="0"/>
        <w:rPr>
          <w:lang w:val="en-GB" w:eastAsia="zh-CN"/>
        </w:rPr>
      </w:pPr>
      <w:r>
        <w:rPr>
          <w:lang w:val="en-GB" w:eastAsia="zh-CN"/>
        </w:rPr>
        <w:lastRenderedPageBreak/>
        <w:t>Positioning dedicated BWP switching</w:t>
      </w:r>
    </w:p>
    <w:p w14:paraId="2E35C9D9" w14:textId="77777777" w:rsidR="001D0FFC" w:rsidRDefault="004C62FC">
      <w:pPr>
        <w:pStyle w:val="af7"/>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w:t>
      </w:r>
      <w:proofErr w:type="spellStart"/>
      <w:r>
        <w:rPr>
          <w:lang w:eastAsia="zh-CN"/>
        </w:rPr>
        <w:t>MediaTek</w:t>
      </w:r>
      <w:proofErr w:type="spellEnd"/>
      <w:r>
        <w:rPr>
          <w:lang w:eastAsia="zh-CN"/>
        </w:rPr>
        <w:t xml:space="preserve"> [16], Ericsson [18]) contributing on this aspect support the PRS measurement without MG.</w:t>
      </w:r>
    </w:p>
    <w:p w14:paraId="2E35C9DD" w14:textId="77777777" w:rsidR="001D0FFC" w:rsidRDefault="004C62FC">
      <w:pPr>
        <w:pStyle w:val="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w:t>
            </w:r>
            <w:r>
              <w:rPr>
                <w:rFonts w:ascii="Arial" w:hAnsi="Arial" w:cs="Arial"/>
                <w:iCs/>
                <w:sz w:val="16"/>
                <w:lang w:eastAsia="zh-CN"/>
              </w:rPr>
              <w:lastRenderedPageBreak/>
              <w:t xml:space="preserve">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E35CA10" w14:textId="77777777" w:rsidR="001D0FFC" w:rsidRDefault="004C62FC">
            <w:pPr>
              <w:pStyle w:val="af7"/>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af7"/>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w:t>
            </w:r>
            <w:r>
              <w:rPr>
                <w:rFonts w:ascii="Arial" w:hAnsi="Arial" w:cs="Arial"/>
                <w:iCs/>
                <w:sz w:val="16"/>
                <w:lang w:eastAsia="zh-CN"/>
              </w:rPr>
              <w:lastRenderedPageBreak/>
              <w:t xml:space="preserve">BWP to(from) DL PRS bandwidth </w:t>
            </w:r>
          </w:p>
          <w:p w14:paraId="2E35CA31"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af7"/>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af7"/>
              <w:numPr>
                <w:ilvl w:val="1"/>
                <w:numId w:val="38"/>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w:t>
            </w:r>
            <w:proofErr w:type="gramStart"/>
            <w:r>
              <w:rPr>
                <w:rFonts w:ascii="Arial" w:hAnsi="Arial" w:cs="Arial"/>
                <w:iCs/>
                <w:sz w:val="16"/>
                <w:lang w:eastAsia="zh-CN"/>
              </w:rPr>
              <w:t>:That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2E35CA40" w14:textId="77777777" w:rsidR="001D0FFC" w:rsidRDefault="004C62FC">
            <w:pPr>
              <w:pStyle w:val="af7"/>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af7"/>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af7"/>
              <w:numPr>
                <w:ilvl w:val="0"/>
                <w:numId w:val="39"/>
              </w:numPr>
              <w:ind w:firstLineChars="0"/>
              <w:rPr>
                <w:rFonts w:ascii="Arial" w:hAnsi="Arial" w:cs="Arial"/>
                <w:iCs/>
                <w:sz w:val="16"/>
                <w:lang w:eastAsia="zh-CN"/>
              </w:rPr>
            </w:pPr>
            <w:proofErr w:type="gramStart"/>
            <w:r>
              <w:rPr>
                <w:rFonts w:ascii="Arial" w:hAnsi="Arial" w:cs="Arial"/>
                <w:iCs/>
                <w:sz w:val="16"/>
                <w:lang w:eastAsia="zh-CN"/>
              </w:rPr>
              <w:t>gNB</w:t>
            </w:r>
            <w:proofErr w:type="gramEnd"/>
            <w:r>
              <w:rPr>
                <w:rFonts w:ascii="Arial" w:hAnsi="Arial" w:cs="Arial"/>
                <w:iCs/>
                <w:sz w:val="16"/>
                <w:lang w:eastAsia="zh-CN"/>
              </w:rPr>
              <w:t xml:space="preserve"> needs to be aware of the required-BWP-characteristics / BWP / PRS-to-be-measured, and needs to learn this in a way that does not increase the latency significantly. </w:t>
            </w:r>
          </w:p>
          <w:p w14:paraId="2E35CA44"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 xml:space="preserve">The wording “outside of MG” here means that PRS measurement is not inside MG, including the case when no MG is configured to the UE and the case when the existing </w:t>
            </w:r>
            <w:r>
              <w:rPr>
                <w:rFonts w:ascii="Arial" w:hAnsi="Arial" w:cs="Arial"/>
                <w:iCs/>
                <w:sz w:val="16"/>
                <w:lang w:eastAsia="zh-CN"/>
              </w:rPr>
              <w:lastRenderedPageBreak/>
              <w:t>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A52"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af7"/>
        <w:numPr>
          <w:ilvl w:val="0"/>
          <w:numId w:val="29"/>
        </w:numPr>
        <w:ind w:firstLineChars="0"/>
        <w:rPr>
          <w:lang w:eastAsia="zh-CN"/>
        </w:rPr>
      </w:pPr>
      <w:r>
        <w:rPr>
          <w:lang w:eastAsia="zh-CN"/>
        </w:rPr>
        <w:t>Not support (2): Qualcomm, Intel</w:t>
      </w:r>
    </w:p>
    <w:p w14:paraId="2E35CA54" w14:textId="77777777" w:rsidR="001D0FFC" w:rsidRDefault="004C62FC">
      <w:pPr>
        <w:pStyle w:val="af7"/>
        <w:numPr>
          <w:ilvl w:val="0"/>
          <w:numId w:val="29"/>
        </w:numPr>
        <w:ind w:firstLineChars="0"/>
        <w:rPr>
          <w:lang w:eastAsia="zh-CN"/>
        </w:rPr>
      </w:pPr>
      <w:r>
        <w:rPr>
          <w:lang w:eastAsia="zh-CN"/>
        </w:rPr>
        <w:t>Need further study (1): ZTE</w:t>
      </w:r>
    </w:p>
    <w:p w14:paraId="2E35CA55" w14:textId="77777777" w:rsidR="001D0FFC" w:rsidRDefault="004C62FC">
      <w:pPr>
        <w:pStyle w:val="af7"/>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2E35CA57" w14:textId="77777777" w:rsidR="001D0FFC" w:rsidRDefault="004C62FC">
      <w:pPr>
        <w:pStyle w:val="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af0"/>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w:t>
            </w:r>
            <w:proofErr w:type="gramStart"/>
            <w:r>
              <w:rPr>
                <w:rFonts w:ascii="Arial" w:hAnsi="Arial" w:cs="Arial"/>
                <w:iCs/>
                <w:sz w:val="16"/>
                <w:lang w:eastAsia="zh-CN"/>
              </w:rPr>
              <w:t>is the benefit of cellular</w:t>
            </w:r>
            <w:proofErr w:type="gramEnd"/>
            <w:r>
              <w:rPr>
                <w:rFonts w:ascii="Arial" w:hAnsi="Arial" w:cs="Arial"/>
                <w:iCs/>
                <w:sz w:val="16"/>
                <w:lang w:eastAsia="zh-CN"/>
              </w:rPr>
              <w:t xml:space="preserve">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af7"/>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w:t>
            </w:r>
            <w:r>
              <w:rPr>
                <w:rFonts w:ascii="Arial" w:hAnsi="Arial" w:cs="Arial"/>
                <w:iCs/>
                <w:sz w:val="16"/>
                <w:lang w:eastAsia="zh-CN"/>
              </w:rPr>
              <w:lastRenderedPageBreak/>
              <w:t>MG, the effective period of 8ms cannot be reached.</w:t>
            </w:r>
          </w:p>
          <w:p w14:paraId="2E35CA97" w14:textId="77777777" w:rsidR="001D0FFC" w:rsidRDefault="004C62FC">
            <w:pPr>
              <w:pStyle w:val="af7"/>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 xml:space="preserve">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w:t>
            </w:r>
            <w:r>
              <w:rPr>
                <w:rFonts w:ascii="Arial" w:hAnsi="Arial" w:cs="Arial"/>
                <w:iCs/>
                <w:sz w:val="16"/>
                <w:lang w:eastAsia="zh-CN"/>
              </w:rPr>
              <w:lastRenderedPageBreak/>
              <w:t>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as QC said, we need to first discuss the validity of the issue since a lot of enhancement for MG has been discussed, such as proposal 4</w:t>
            </w:r>
            <w:proofErr w:type="gramStart"/>
            <w:r>
              <w:rPr>
                <w:rFonts w:ascii="Arial" w:eastAsia="Malgun Gothic" w:hAnsi="Arial" w:cs="Arial"/>
                <w:iCs/>
                <w:sz w:val="16"/>
                <w:lang w:eastAsia="ko-KR"/>
              </w:rPr>
              <w:t>,4,1</w:t>
            </w:r>
            <w:proofErr w:type="gramEnd"/>
            <w:r>
              <w:rPr>
                <w:rFonts w:ascii="Arial" w:eastAsia="Malgun Gothic" w:hAnsi="Arial" w:cs="Arial"/>
                <w:iCs/>
                <w:sz w:val="16"/>
                <w:lang w:eastAsia="ko-KR"/>
              </w:rPr>
              <w:t xml:space="preserve">-1.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proofErr w:type="gramStart"/>
            <w:r>
              <w:rPr>
                <w:rFonts w:ascii="Arial" w:hAnsi="Arial" w:cs="Arial"/>
                <w:iCs/>
                <w:sz w:val="16"/>
                <w:lang w:eastAsia="zh-CN"/>
              </w:rPr>
              <w:t>with</w:t>
            </w:r>
            <w:proofErr w:type="gramEnd"/>
            <w:r>
              <w:rPr>
                <w:rFonts w:ascii="Arial" w:hAnsi="Arial" w:cs="Arial"/>
                <w:iCs/>
                <w:sz w:val="16"/>
                <w:lang w:eastAsia="zh-CN"/>
              </w:rPr>
              <w:t xml:space="preserve">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 xml:space="preserve">Serving gNB and multiple neighbor </w:t>
            </w:r>
            <w:proofErr w:type="spellStart"/>
            <w:r>
              <w:rPr>
                <w:iCs/>
                <w:strike/>
                <w:color w:val="FF0000"/>
                <w:lang w:eastAsia="zh-CN"/>
              </w:rPr>
              <w:t>gNBs</w:t>
            </w:r>
            <w:proofErr w:type="spellEnd"/>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w:t>
            </w:r>
            <w:r>
              <w:rPr>
                <w:rFonts w:ascii="Arial" w:eastAsia="Malgun Gothic" w:hAnsi="Arial" w:cs="Arial"/>
                <w:iCs/>
                <w:sz w:val="16"/>
                <w:lang w:eastAsia="ko-KR"/>
              </w:rPr>
              <w:lastRenderedPageBreak/>
              <w:t>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w:t>
      </w:r>
      <w:proofErr w:type="gramStart"/>
      <w:r>
        <w:rPr>
          <w:lang w:eastAsia="zh-CN"/>
        </w:rPr>
        <w:t>from(</w:t>
      </w:r>
      <w:proofErr w:type="gramEnd"/>
      <w:r>
        <w:rPr>
          <w:lang w:eastAsia="zh-CN"/>
        </w:rPr>
        <w:t>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1D0FFC" w14:paraId="2E35CAF9" w14:textId="77777777">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 xml:space="preserve">re </w:t>
            </w:r>
            <w:r>
              <w:rPr>
                <w:rFonts w:ascii="Arial" w:hAnsi="Arial" w:cs="Arial" w:hint="eastAsia"/>
                <w:iCs/>
                <w:sz w:val="16"/>
                <w:lang w:eastAsia="zh-CN"/>
              </w:rPr>
              <w:lastRenderedPageBreak/>
              <w:t>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DA37E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D0FFC" w14:paraId="2E35CB01" w14:textId="77777777">
        <w:tc>
          <w:tcPr>
            <w:tcW w:w="1838" w:type="dxa"/>
            <w:vAlign w:val="center"/>
          </w:tcPr>
          <w:p w14:paraId="2E35CAFE" w14:textId="77777777" w:rsidR="001D0FFC" w:rsidRDefault="001D0FFC">
            <w:pPr>
              <w:rPr>
                <w:rFonts w:ascii="Arial" w:hAnsi="Arial" w:cs="Arial"/>
                <w:iCs/>
                <w:sz w:val="16"/>
                <w:lang w:eastAsia="zh-CN"/>
              </w:rPr>
            </w:pPr>
          </w:p>
        </w:tc>
        <w:tc>
          <w:tcPr>
            <w:tcW w:w="1134" w:type="dxa"/>
            <w:vAlign w:val="center"/>
          </w:tcPr>
          <w:p w14:paraId="2E35CAFF" w14:textId="77777777" w:rsidR="001D0FFC" w:rsidRDefault="001D0FFC">
            <w:pPr>
              <w:rPr>
                <w:rFonts w:ascii="Arial" w:hAnsi="Arial" w:cs="Arial"/>
                <w:iCs/>
                <w:sz w:val="16"/>
                <w:lang w:eastAsia="zh-CN"/>
              </w:rPr>
            </w:pPr>
          </w:p>
        </w:tc>
        <w:tc>
          <w:tcPr>
            <w:tcW w:w="6379" w:type="dxa"/>
            <w:vAlign w:val="center"/>
          </w:tcPr>
          <w:p w14:paraId="2E35CB00" w14:textId="77777777" w:rsidR="001D0FFC" w:rsidRDefault="001D0FFC">
            <w:pPr>
              <w:rPr>
                <w:rFonts w:ascii="Arial" w:hAnsi="Arial" w:cs="Arial"/>
                <w:iCs/>
                <w:sz w:val="16"/>
                <w:lang w:eastAsia="zh-CN"/>
              </w:rPr>
            </w:pPr>
          </w:p>
        </w:tc>
      </w:tr>
      <w:tr w:rsidR="001D0FFC" w14:paraId="2E35CB05" w14:textId="77777777">
        <w:tc>
          <w:tcPr>
            <w:tcW w:w="1838" w:type="dxa"/>
            <w:vAlign w:val="center"/>
          </w:tcPr>
          <w:p w14:paraId="2E35CB02" w14:textId="77777777" w:rsidR="001D0FFC" w:rsidRDefault="001D0FFC">
            <w:pPr>
              <w:rPr>
                <w:rFonts w:ascii="Arial" w:hAnsi="Arial" w:cs="Arial"/>
                <w:iCs/>
                <w:sz w:val="16"/>
                <w:lang w:eastAsia="zh-CN"/>
              </w:rPr>
            </w:pPr>
          </w:p>
        </w:tc>
        <w:tc>
          <w:tcPr>
            <w:tcW w:w="1134" w:type="dxa"/>
            <w:vAlign w:val="center"/>
          </w:tcPr>
          <w:p w14:paraId="2E35CB03" w14:textId="77777777" w:rsidR="001D0FFC" w:rsidRDefault="001D0FFC">
            <w:pPr>
              <w:rPr>
                <w:rFonts w:ascii="Arial" w:hAnsi="Arial" w:cs="Arial"/>
                <w:iCs/>
                <w:sz w:val="16"/>
                <w:lang w:eastAsia="zh-CN"/>
              </w:rPr>
            </w:pPr>
          </w:p>
        </w:tc>
        <w:tc>
          <w:tcPr>
            <w:tcW w:w="6379" w:type="dxa"/>
            <w:vAlign w:val="center"/>
          </w:tcPr>
          <w:p w14:paraId="2E35CB04" w14:textId="77777777" w:rsidR="001D0FFC" w:rsidRDefault="001D0FFC">
            <w:pPr>
              <w:rPr>
                <w:rFonts w:ascii="Arial" w:hAnsi="Arial" w:cs="Arial"/>
                <w:iCs/>
                <w:sz w:val="16"/>
                <w:lang w:eastAsia="zh-CN"/>
              </w:rPr>
            </w:pPr>
          </w:p>
        </w:tc>
      </w:tr>
    </w:tbl>
    <w:p w14:paraId="2E35CB06" w14:textId="77777777" w:rsidR="001D0FFC" w:rsidRDefault="001D0FFC">
      <w:pPr>
        <w:rPr>
          <w:lang w:eastAsia="zh-CN"/>
        </w:rPr>
      </w:pPr>
    </w:p>
    <w:p w14:paraId="2E35CB07" w14:textId="77777777" w:rsidR="001D0FFC" w:rsidRDefault="004C62FC">
      <w:pPr>
        <w:pStyle w:val="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af7"/>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af7"/>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af7"/>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af7"/>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2E35CB0E" w14:textId="77777777" w:rsidR="001D0FFC" w:rsidRDefault="004C62FC">
      <w:pPr>
        <w:pStyle w:val="af7"/>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af7"/>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w:t>
            </w:r>
            <w:proofErr w:type="gramStart"/>
            <w:r>
              <w:rPr>
                <w:rFonts w:ascii="Arial" w:hAnsi="Arial" w:cs="Arial"/>
                <w:iCs/>
                <w:sz w:val="16"/>
                <w:lang w:eastAsia="zh-CN"/>
              </w:rPr>
              <w:t>independent</w:t>
            </w:r>
            <w:proofErr w:type="gramEnd"/>
            <w:r>
              <w:rPr>
                <w:rFonts w:ascii="Arial" w:hAnsi="Arial" w:cs="Arial"/>
                <w:iCs/>
                <w:sz w:val="16"/>
                <w:lang w:eastAsia="zh-CN"/>
              </w:rPr>
              <w:t xml:space="preserve">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af7"/>
        <w:numPr>
          <w:ilvl w:val="0"/>
          <w:numId w:val="29"/>
        </w:numPr>
        <w:ind w:firstLineChars="0"/>
        <w:rPr>
          <w:lang w:eastAsia="zh-CN"/>
        </w:rPr>
      </w:pPr>
      <w:r>
        <w:rPr>
          <w:lang w:eastAsia="zh-CN"/>
        </w:rPr>
        <w:t>Not support (1): Qualcomm</w:t>
      </w:r>
    </w:p>
    <w:p w14:paraId="2E35CBB1" w14:textId="77777777" w:rsidR="001D0FFC" w:rsidRDefault="004C62FC">
      <w:pPr>
        <w:pStyle w:val="af7"/>
        <w:numPr>
          <w:ilvl w:val="0"/>
          <w:numId w:val="29"/>
        </w:numPr>
        <w:ind w:firstLineChars="0"/>
        <w:rPr>
          <w:lang w:eastAsia="zh-CN"/>
        </w:rPr>
      </w:pPr>
      <w:r>
        <w:rPr>
          <w:lang w:eastAsia="zh-CN"/>
        </w:rPr>
        <w:t>Postpone (2): ZTE, Intel</w:t>
      </w:r>
    </w:p>
    <w:p w14:paraId="2E35CBB2" w14:textId="77777777" w:rsidR="001D0FFC" w:rsidRDefault="004C62FC">
      <w:pPr>
        <w:pStyle w:val="af7"/>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3"/>
        <w:rPr>
          <w:lang w:val="en-GB" w:eastAsia="zh-CN"/>
        </w:rPr>
      </w:pPr>
      <w:r>
        <w:rPr>
          <w:rFonts w:hint="eastAsia"/>
          <w:lang w:val="en-GB" w:eastAsia="zh-CN"/>
        </w:rPr>
        <w:lastRenderedPageBreak/>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5" w:author="Huawei - Huangsu" w:date="2021-05-21T14:12:00Z">
        <w:r>
          <w:rPr>
            <w:lang w:eastAsia="zh-CN"/>
          </w:rPr>
          <w:delText xml:space="preserve">outside </w:delText>
        </w:r>
      </w:del>
      <w:ins w:id="86"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9" w:author="Huawei - Huangsu" w:date="2021-05-21T14:12:00Z">
              <w:r>
                <w:rPr>
                  <w:rFonts w:ascii="Arial" w:hAnsi="Arial" w:cs="Arial" w:hint="eastAsia"/>
                  <w:iCs/>
                  <w:sz w:val="16"/>
                  <w:lang w:eastAsia="zh-CN"/>
                </w:rPr>
                <w:t xml:space="preserve">FL comment: Only adopted </w:t>
              </w:r>
            </w:ins>
            <w:ins w:id="90" w:author="Huawei - Huangsu" w:date="2021-05-21T14:13:00Z">
              <w:r>
                <w:rPr>
                  <w:rFonts w:ascii="Arial" w:hAnsi="Arial" w:cs="Arial"/>
                  <w:iCs/>
                  <w:sz w:val="16"/>
                  <w:lang w:eastAsia="zh-CN"/>
                </w:rPr>
                <w:t>the</w:t>
              </w:r>
            </w:ins>
            <w:ins w:id="91" w:author="Huawei - Huangsu" w:date="2021-05-21T14:12:00Z">
              <w:r>
                <w:rPr>
                  <w:rFonts w:ascii="Arial" w:hAnsi="Arial" w:cs="Arial" w:hint="eastAsia"/>
                  <w:iCs/>
                  <w:sz w:val="16"/>
                  <w:lang w:eastAsia="zh-CN"/>
                </w:rPr>
                <w:t xml:space="preserve"> </w:t>
              </w:r>
            </w:ins>
            <w:ins w:id="92"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w:t>
      </w:r>
      <w:proofErr w:type="gramStart"/>
      <w:r>
        <w:rPr>
          <w:lang w:eastAsia="zh-CN"/>
        </w:rPr>
        <w:t>Xiaomi</w:t>
      </w:r>
      <w:proofErr w:type="gramEnd"/>
      <w:r>
        <w:rPr>
          <w:lang w:eastAsia="zh-CN"/>
        </w:rPr>
        <w:t xml:space="preserve"> [15]) proposed to support positioning BWP for the cases without measurement gaps.</w:t>
      </w:r>
    </w:p>
    <w:p w14:paraId="2E35CBEA" w14:textId="77777777" w:rsidR="001D0FFC" w:rsidRDefault="004C62FC">
      <w:pPr>
        <w:pStyle w:val="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lastRenderedPageBreak/>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af7"/>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af7"/>
        <w:numPr>
          <w:ilvl w:val="0"/>
          <w:numId w:val="29"/>
        </w:numPr>
        <w:ind w:firstLineChars="0"/>
        <w:rPr>
          <w:lang w:eastAsia="zh-CN"/>
        </w:rPr>
      </w:pPr>
      <w:r>
        <w:rPr>
          <w:lang w:eastAsia="zh-CN"/>
        </w:rPr>
        <w:t>Postpone (4): ZTE, MTK, CATT, Nokia</w:t>
      </w:r>
    </w:p>
    <w:p w14:paraId="2E35CC41" w14:textId="77777777" w:rsidR="001D0FFC" w:rsidRDefault="004C62FC">
      <w:pPr>
        <w:pStyle w:val="af7"/>
        <w:numPr>
          <w:ilvl w:val="0"/>
          <w:numId w:val="29"/>
        </w:numPr>
        <w:ind w:firstLineChars="0"/>
        <w:rPr>
          <w:lang w:eastAsia="zh-CN"/>
        </w:rPr>
      </w:pPr>
      <w:r>
        <w:rPr>
          <w:lang w:eastAsia="zh-CN"/>
        </w:rPr>
        <w:t>Unclear (1): Xiaomi</w:t>
      </w:r>
    </w:p>
    <w:p w14:paraId="2E35CC42" w14:textId="77777777" w:rsidR="001D0FFC" w:rsidRDefault="004C62FC">
      <w:pPr>
        <w:pStyle w:val="af7"/>
        <w:numPr>
          <w:ilvl w:val="0"/>
          <w:numId w:val="29"/>
        </w:numPr>
        <w:ind w:firstLineChars="0"/>
        <w:rPr>
          <w:lang w:eastAsia="zh-CN"/>
        </w:rPr>
      </w:pPr>
      <w:r>
        <w:rPr>
          <w:lang w:eastAsia="zh-CN"/>
        </w:rPr>
        <w:lastRenderedPageBreak/>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2E35CC44" w14:textId="77777777" w:rsidR="001D0FFC" w:rsidRDefault="001D0FFC">
      <w:pPr>
        <w:rPr>
          <w:lang w:eastAsia="zh-CN"/>
        </w:rPr>
      </w:pPr>
    </w:p>
    <w:p w14:paraId="2E35CC45" w14:textId="77777777" w:rsidR="001D0FFC" w:rsidRDefault="004C62FC">
      <w:pPr>
        <w:pStyle w:val="2"/>
        <w:rPr>
          <w:lang w:eastAsia="zh-CN"/>
        </w:rPr>
      </w:pPr>
      <w:r>
        <w:rPr>
          <w:lang w:eastAsia="zh-CN"/>
        </w:rPr>
        <w:t>New PRS processing capabilities</w:t>
      </w:r>
    </w:p>
    <w:p w14:paraId="2E35CC46" w14:textId="77777777" w:rsidR="001D0FFC" w:rsidRDefault="004C62FC">
      <w:pPr>
        <w:rPr>
          <w:lang w:eastAsia="zh-CN"/>
        </w:rPr>
      </w:pPr>
      <w:r>
        <w:rPr>
          <w:lang w:eastAsia="zh-CN"/>
        </w:rPr>
        <w:t xml:space="preserve">Various sources (Huawei [1], OPPO [7], </w:t>
      </w:r>
      <w:proofErr w:type="gramStart"/>
      <w:r>
        <w:rPr>
          <w:lang w:eastAsia="zh-CN"/>
        </w:rPr>
        <w:t>Intel</w:t>
      </w:r>
      <w:proofErr w:type="gramEnd"/>
      <w:r>
        <w:rPr>
          <w:lang w:eastAsia="zh-CN"/>
        </w:rPr>
        <w:t xml:space="preserve"> [9]) proposed to define the UE PRS processing capability without MG. Given the fact that this was discussed in the Rel-16, the enhancement seem quite straightforward.</w:t>
      </w:r>
    </w:p>
    <w:p w14:paraId="2E35CC47" w14:textId="77777777" w:rsidR="001D0FFC" w:rsidRDefault="004C62FC">
      <w:pPr>
        <w:pStyle w:val="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af7"/>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af7"/>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af7"/>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af7"/>
        <w:numPr>
          <w:ilvl w:val="0"/>
          <w:numId w:val="44"/>
        </w:numPr>
        <w:ind w:firstLineChars="0"/>
        <w:rPr>
          <w:iCs/>
          <w:lang w:val="en-GB" w:eastAsia="zh-CN"/>
        </w:rPr>
      </w:pPr>
      <w:r>
        <w:rPr>
          <w:iCs/>
          <w:lang w:val="en-GB" w:eastAsia="zh-CN"/>
        </w:rPr>
        <w:lastRenderedPageBreak/>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Minimum length of Processing Time shall be [4] </w:t>
            </w:r>
            <w:proofErr w:type="spellStart"/>
            <w:r>
              <w:rPr>
                <w:rFonts w:ascii="Arial" w:hAnsi="Arial" w:cs="Arial"/>
                <w:color w:val="000000" w:themeColor="text1"/>
                <w:sz w:val="16"/>
                <w:szCs w:val="16"/>
                <w:lang w:eastAsia="zh-CN"/>
              </w:rPr>
              <w:t>msec</w:t>
            </w:r>
            <w:proofErr w:type="spellEnd"/>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af7"/>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af7"/>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af7"/>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af7"/>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af7"/>
        <w:numPr>
          <w:ilvl w:val="0"/>
          <w:numId w:val="18"/>
        </w:numPr>
        <w:ind w:firstLineChars="0"/>
        <w:rPr>
          <w:lang w:val="en-GB" w:eastAsia="zh-CN"/>
        </w:rPr>
      </w:pPr>
      <w:r>
        <w:rPr>
          <w:lang w:val="en-GB" w:eastAsia="zh-CN"/>
        </w:rPr>
        <w:t>MG pattern enhancements</w:t>
      </w:r>
    </w:p>
    <w:p w14:paraId="2E35CCD4" w14:textId="77777777" w:rsidR="001D0FFC" w:rsidRDefault="004C62FC">
      <w:pPr>
        <w:pStyle w:val="af7"/>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af7"/>
        <w:numPr>
          <w:ilvl w:val="0"/>
          <w:numId w:val="18"/>
        </w:numPr>
        <w:ind w:firstLineChars="0"/>
        <w:rPr>
          <w:lang w:eastAsia="zh-CN"/>
        </w:rPr>
      </w:pPr>
      <w:proofErr w:type="gramStart"/>
      <w:r>
        <w:rPr>
          <w:lang w:eastAsia="zh-CN"/>
        </w:rPr>
        <w:t>vivo</w:t>
      </w:r>
      <w:proofErr w:type="gramEnd"/>
      <w:r>
        <w:rPr>
          <w:lang w:eastAsia="zh-CN"/>
        </w:rPr>
        <w:t xml:space="preserve"> [2] proposed LMF-initiated pre-configuration, and activation/deactivation.</w:t>
      </w:r>
    </w:p>
    <w:p w14:paraId="2E35CCDA" w14:textId="77777777" w:rsidR="001D0FFC" w:rsidRDefault="004C62FC">
      <w:pPr>
        <w:pStyle w:val="af7"/>
        <w:numPr>
          <w:ilvl w:val="0"/>
          <w:numId w:val="18"/>
        </w:numPr>
        <w:ind w:firstLineChars="0"/>
        <w:rPr>
          <w:lang w:eastAsia="zh-CN"/>
        </w:rPr>
      </w:pPr>
      <w:r>
        <w:rPr>
          <w:lang w:eastAsia="zh-CN"/>
        </w:rPr>
        <w:t>CATT [3] proposed to support aperiodic MG</w:t>
      </w:r>
    </w:p>
    <w:p w14:paraId="2E35CCDB" w14:textId="77777777" w:rsidR="001D0FFC" w:rsidRDefault="004C62FC">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af7"/>
        <w:numPr>
          <w:ilvl w:val="0"/>
          <w:numId w:val="18"/>
        </w:numPr>
        <w:ind w:firstLineChars="0"/>
        <w:rPr>
          <w:lang w:eastAsia="zh-CN"/>
        </w:rPr>
      </w:pPr>
      <w:proofErr w:type="spellStart"/>
      <w:r>
        <w:rPr>
          <w:rFonts w:hint="eastAsia"/>
          <w:lang w:eastAsia="zh-CN"/>
        </w:rPr>
        <w:lastRenderedPageBreak/>
        <w:t>InterDigital</w:t>
      </w:r>
      <w:proofErr w:type="spellEnd"/>
      <w:r>
        <w:rPr>
          <w:rFonts w:hint="eastAsia"/>
          <w:lang w:eastAsia="zh-CN"/>
        </w:rPr>
        <w:t xml:space="preserve"> [8] propose MG activation with MAC CE.</w:t>
      </w:r>
    </w:p>
    <w:p w14:paraId="2E35CCDD" w14:textId="77777777" w:rsidR="001D0FFC" w:rsidRDefault="004C62FC">
      <w:pPr>
        <w:pStyle w:val="af7"/>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af7"/>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af7"/>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3" w:author="CATT - Ren Da" w:date="2021-05-19T13:20:00Z">
              <w:r>
                <w:rPr>
                  <w:rFonts w:ascii="Arial" w:hAnsi="Arial" w:cs="Arial" w:hint="eastAsia"/>
                  <w:iCs/>
                  <w:sz w:val="16"/>
                  <w:lang w:eastAsia="zh-CN"/>
                </w:rPr>
                <w:delText xml:space="preserve">multiple </w:delText>
              </w:r>
            </w:del>
            <w:ins w:id="9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w:t>
            </w:r>
            <w:proofErr w:type="gramStart"/>
            <w:r>
              <w:rPr>
                <w:rFonts w:ascii="Arial" w:hAnsi="Arial" w:cs="Arial"/>
                <w:iCs/>
                <w:sz w:val="16"/>
                <w:lang w:eastAsia="zh-CN"/>
              </w:rPr>
              <w:t>”,</w:t>
            </w:r>
            <w:proofErr w:type="gramEnd"/>
            <w:r>
              <w:rPr>
                <w:rFonts w:ascii="Arial" w:hAnsi="Arial" w:cs="Arial"/>
                <w:iCs/>
                <w:sz w:val="16"/>
                <w:lang w:eastAsia="zh-CN"/>
              </w:rPr>
              <w:t xml:space="preserve">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af7"/>
        <w:numPr>
          <w:ilvl w:val="0"/>
          <w:numId w:val="29"/>
        </w:numPr>
        <w:ind w:firstLineChars="0"/>
        <w:rPr>
          <w:lang w:eastAsia="zh-CN"/>
        </w:rPr>
      </w:pPr>
      <w:r>
        <w:rPr>
          <w:lang w:eastAsia="zh-CN"/>
        </w:rPr>
        <w:t>Not support (1): Ericsson</w:t>
      </w:r>
    </w:p>
    <w:p w14:paraId="2E35CD31" w14:textId="77777777" w:rsidR="001D0FFC" w:rsidRDefault="004C62FC">
      <w:pPr>
        <w:pStyle w:val="af7"/>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5" w:author="Huawei - Huangsu" w:date="2021-05-21T14:13:00Z">
        <w:r>
          <w:rPr>
            <w:iCs/>
            <w:lang w:eastAsia="zh-CN"/>
          </w:rPr>
          <w:t xml:space="preserve"> for positioning </w:t>
        </w:r>
      </w:ins>
      <w:ins w:id="96" w:author="Huawei - Huangsu" w:date="2021-05-21T14:14:00Z">
        <w:r>
          <w:rPr>
            <w:iCs/>
            <w:lang w:eastAsia="zh-CN"/>
          </w:rPr>
          <w:t xml:space="preserve">measurement </w:t>
        </w:r>
      </w:ins>
      <w:ins w:id="97"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8"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9" w:author="CATT - Ren Da" w:date="2021-05-19T13:20:00Z">
              <w:r>
                <w:rPr>
                  <w:rFonts w:ascii="Arial" w:hAnsi="Arial" w:cs="Arial" w:hint="eastAsia"/>
                  <w:iCs/>
                  <w:sz w:val="16"/>
                  <w:lang w:eastAsia="zh-CN"/>
                </w:rPr>
                <w:delText xml:space="preserve">multiple </w:delText>
              </w:r>
            </w:del>
            <w:ins w:id="10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w:t>
            </w:r>
            <w:proofErr w:type="gramStart"/>
            <w:r>
              <w:rPr>
                <w:rFonts w:ascii="Arial" w:hAnsi="Arial" w:cs="Arial"/>
                <w:iCs/>
                <w:sz w:val="16"/>
                <w:lang w:eastAsia="zh-CN"/>
              </w:rPr>
              <w:t>”,</w:t>
            </w:r>
            <w:proofErr w:type="gramEnd"/>
            <w:r>
              <w:rPr>
                <w:rFonts w:ascii="Arial" w:hAnsi="Arial" w:cs="Arial"/>
                <w:iCs/>
                <w:sz w:val="16"/>
                <w:lang w:eastAsia="zh-CN"/>
              </w:rPr>
              <w:t xml:space="preserve">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To E//: The UE gets a location request, and instead of spending the RRC-time to send a MG-request and get a response (20-40 </w:t>
            </w:r>
            <w:proofErr w:type="spellStart"/>
            <w:r>
              <w:rPr>
                <w:rFonts w:ascii="Arial" w:hAnsi="Arial" w:cs="Arial"/>
                <w:iCs/>
                <w:sz w:val="16"/>
                <w:lang w:eastAsia="zh-CN"/>
              </w:rPr>
              <w:t>msec</w:t>
            </w:r>
            <w:proofErr w:type="spellEnd"/>
            <w:r>
              <w:rPr>
                <w:rFonts w:ascii="Arial" w:hAnsi="Arial" w:cs="Arial"/>
                <w:iCs/>
                <w:sz w:val="16"/>
                <w:lang w:eastAsia="zh-CN"/>
              </w:rPr>
              <w:t>),</w:t>
            </w:r>
          </w:p>
          <w:p w14:paraId="2E35CD68" w14:textId="77777777" w:rsidR="001D0FFC" w:rsidRDefault="004C62FC">
            <w:pPr>
              <w:pStyle w:val="af7"/>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w:t>
            </w:r>
            <w:proofErr w:type="spellStart"/>
            <w:r>
              <w:rPr>
                <w:rFonts w:ascii="Arial" w:hAnsi="Arial" w:cs="Arial"/>
                <w:iCs/>
                <w:sz w:val="16"/>
                <w:lang w:eastAsia="zh-CN"/>
              </w:rPr>
              <w:t>msec</w:t>
            </w:r>
            <w:proofErr w:type="spellEnd"/>
            <w:r>
              <w:rPr>
                <w:rFonts w:ascii="Arial" w:hAnsi="Arial" w:cs="Arial"/>
                <w:iCs/>
                <w:sz w:val="16"/>
                <w:lang w:eastAsia="zh-CN"/>
              </w:rPr>
              <w:t xml:space="preserve"> latency OR</w:t>
            </w:r>
          </w:p>
          <w:p w14:paraId="2E35CD69" w14:textId="77777777" w:rsidR="001D0FFC" w:rsidRDefault="004C62FC">
            <w:pPr>
              <w:pStyle w:val="af7"/>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w:t>
            </w:r>
            <w:proofErr w:type="spellStart"/>
            <w:r>
              <w:rPr>
                <w:rFonts w:ascii="Arial" w:hAnsi="Arial" w:cs="Arial"/>
                <w:iCs/>
                <w:sz w:val="16"/>
                <w:lang w:eastAsia="zh-CN"/>
              </w:rPr>
              <w:t>msec</w:t>
            </w:r>
            <w:proofErr w:type="spellEnd"/>
            <w:r>
              <w:rPr>
                <w:rFonts w:ascii="Arial" w:hAnsi="Arial" w:cs="Arial"/>
                <w:iCs/>
                <w:sz w:val="16"/>
                <w:lang w:eastAsia="zh-CN"/>
              </w:rPr>
              <w:t xml:space="preserve">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proofErr w:type="gramStart"/>
            <w:r>
              <w:rPr>
                <w:rFonts w:ascii="Arial" w:hAnsi="Arial" w:cs="Arial"/>
                <w:iCs/>
                <w:sz w:val="16"/>
                <w:lang w:eastAsia="zh-CN"/>
              </w:rPr>
              <w:t>we</w:t>
            </w:r>
            <w:proofErr w:type="gramEnd"/>
            <w:r>
              <w:rPr>
                <w:rFonts w:ascii="Arial" w:hAnsi="Arial" w:cs="Arial"/>
                <w:iCs/>
                <w:sz w:val="16"/>
                <w:lang w:eastAsia="zh-CN"/>
              </w:rPr>
              <w:t xml:space="preserv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 xml:space="preserve">(CATT [3], ZTE [4], </w:t>
      </w:r>
      <w:proofErr w:type="gramStart"/>
      <w:r>
        <w:rPr>
          <w:lang w:eastAsia="zh-CN"/>
        </w:rPr>
        <w:t>Sony</w:t>
      </w:r>
      <w:proofErr w:type="gramEnd"/>
      <w:r>
        <w:rPr>
          <w:lang w:eastAsia="zh-CN"/>
        </w:rPr>
        <w:t xml:space="preserve">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af7"/>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af7"/>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af7"/>
        <w:numPr>
          <w:ilvl w:val="0"/>
          <w:numId w:val="48"/>
        </w:numPr>
        <w:ind w:firstLineChars="0"/>
        <w:rPr>
          <w:lang w:eastAsia="zh-CN"/>
        </w:rPr>
      </w:pPr>
      <w:r>
        <w:rPr>
          <w:lang w:eastAsia="zh-CN"/>
        </w:rPr>
        <w:t>Sony [11] proposed LMF indication of MG to gNB.</w:t>
      </w:r>
    </w:p>
    <w:p w14:paraId="2E35CD7B" w14:textId="77777777" w:rsidR="001D0FFC" w:rsidRDefault="004C62FC">
      <w:pPr>
        <w:pStyle w:val="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af7"/>
        <w:numPr>
          <w:ilvl w:val="0"/>
          <w:numId w:val="49"/>
        </w:numPr>
        <w:ind w:firstLineChars="0"/>
        <w:rPr>
          <w:lang w:eastAsia="zh-CN"/>
        </w:rPr>
      </w:pPr>
      <w:proofErr w:type="gramStart"/>
      <w:r>
        <w:rPr>
          <w:lang w:eastAsia="zh-CN"/>
        </w:rPr>
        <w:t>vivo</w:t>
      </w:r>
      <w:proofErr w:type="gramEnd"/>
      <w:r>
        <w:rPr>
          <w:lang w:eastAsia="zh-CN"/>
        </w:rPr>
        <w:t xml:space="preserve"> [2] proposed to support concurrent processing of multiple positioning frequency layers inside MG.</w:t>
      </w:r>
    </w:p>
    <w:p w14:paraId="2E35CDFE" w14:textId="77777777" w:rsidR="001D0FFC" w:rsidRDefault="004C62FC">
      <w:pPr>
        <w:pStyle w:val="af7"/>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af7"/>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af7"/>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af7"/>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af7"/>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af7"/>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af7"/>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lastRenderedPageBreak/>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1"/>
        <w:rPr>
          <w:lang w:eastAsia="zh-CN"/>
        </w:rPr>
      </w:pPr>
      <w:r>
        <w:rPr>
          <w:rFonts w:hint="eastAsia"/>
          <w:lang w:eastAsia="zh-CN"/>
        </w:rPr>
        <w:t>Other</w:t>
      </w:r>
      <w:r>
        <w:rPr>
          <w:lang w:eastAsia="zh-CN"/>
        </w:rPr>
        <w:t>s</w:t>
      </w:r>
    </w:p>
    <w:p w14:paraId="2E35CE42"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lastRenderedPageBreak/>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01"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xml:space="preserve">. </w:t>
            </w:r>
            <w:proofErr w:type="gramStart"/>
            <w:r>
              <w:rPr>
                <w:rFonts w:ascii="Arial" w:hAnsi="Arial" w:cs="Arial" w:hint="eastAsia"/>
                <w:iCs/>
                <w:sz w:val="16"/>
                <w:lang w:eastAsia="zh-CN"/>
              </w:rPr>
              <w:t>since</w:t>
            </w:r>
            <w:proofErr w:type="gramEnd"/>
            <w:r>
              <w:rPr>
                <w:rFonts w:ascii="Arial" w:hAnsi="Arial" w:cs="Arial" w:hint="eastAsia"/>
                <w:iCs/>
                <w:sz w:val="16"/>
                <w:lang w:eastAsia="zh-CN"/>
              </w:rPr>
              <w:t xml:space="preserve"> the measurement time of UE Rx-</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2" w:author="Huawei - Huangsu v22" w:date="2021-05-24T17:00:00Z">
        <w:r w:rsidR="00457B93">
          <w:rPr>
            <w:lang w:eastAsia="zh-CN"/>
          </w:rPr>
          <w:t xml:space="preserve">ere </w:t>
        </w:r>
      </w:ins>
      <w:r>
        <w:rPr>
          <w:lang w:eastAsia="zh-CN"/>
        </w:rPr>
        <w:t>is limited input</w:t>
      </w:r>
      <w:del w:id="103"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bookmarkStart w:id="104" w:name="_GoBack"/>
      <w:bookmarkEnd w:id="104"/>
    </w:p>
    <w:p w14:paraId="2E35CE88" w14:textId="77777777" w:rsidR="001D0FFC" w:rsidRDefault="001D0FFC">
      <w:pPr>
        <w:rPr>
          <w:lang w:eastAsia="zh-CN"/>
        </w:rPr>
      </w:pPr>
    </w:p>
    <w:p w14:paraId="2E35CE89" w14:textId="77777777" w:rsidR="001D0FFC" w:rsidRDefault="004C62FC">
      <w:pPr>
        <w:pStyle w:val="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spacing w:after="160" w:line="259" w:lineRule="auto"/>
      <w:jc w:val="both"/>
    </w:pPr>
    <w:rPr>
      <w:sz w:val="22"/>
      <w:szCs w:val="22"/>
      <w:lang w:val="en-US"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lang w:val="en-US"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7.xml><?xml version="1.0" encoding="utf-8"?>
<ds:datastoreItem xmlns:ds="http://schemas.openxmlformats.org/officeDocument/2006/customXml" ds:itemID="{F5F21401-4319-4993-9DF0-F5318D47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20222</Words>
  <Characters>115269</Characters>
  <Application>Microsoft Office Word</Application>
  <DocSecurity>0</DocSecurity>
  <Lines>960</Lines>
  <Paragraphs>270</Paragraphs>
  <ScaleCrop>false</ScaleCrop>
  <Company>Huawei Technologies</Company>
  <LinksUpToDate>false</LinksUpToDate>
  <CharactersWithSpaces>135221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 v22</cp:lastModifiedBy>
  <cp:revision>3</cp:revision>
  <cp:lastPrinted>2007-06-18T22:08:00Z</cp:lastPrinted>
  <dcterms:created xsi:type="dcterms:W3CDTF">2021-05-24T09:00:00Z</dcterms:created>
  <dcterms:modified xsi:type="dcterms:W3CDTF">2021-05-24T09:00:00Z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