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5C41F" w14:textId="77777777" w:rsidR="001D0FFC" w:rsidRDefault="001D0FFC">
      <w:pPr>
        <w:tabs>
          <w:tab w:val="right" w:pos="9216"/>
        </w:tabs>
        <w:spacing w:after="0"/>
        <w:rPr>
          <w:b/>
          <w:lang w:eastAsia="zh-CN"/>
        </w:rPr>
      </w:pPr>
    </w:p>
    <w:p w14:paraId="2E35C420" w14:textId="77777777"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2E35C421" w14:textId="77777777" w:rsidR="001D0FFC" w:rsidRDefault="004C62FC">
      <w:pPr>
        <w:rPr>
          <w:b/>
          <w:kern w:val="2"/>
          <w:lang w:eastAsia="zh-CN"/>
        </w:rPr>
      </w:pPr>
      <w:r>
        <w:rPr>
          <w:b/>
          <w:kern w:val="2"/>
          <w:lang w:eastAsia="zh-CN"/>
        </w:rPr>
        <w:t>e-Meeting,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77777777" w:rsidR="001D0FFC" w:rsidRDefault="004C62FC">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Heading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E35C42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w:t>
      </w:r>
      <w:r>
        <w:rPr>
          <w:rFonts w:ascii="Times" w:eastAsia="Batang" w:hAnsi="Times"/>
          <w:sz w:val="20"/>
          <w:szCs w:val="24"/>
          <w:lang w:val="en-GB" w:eastAsia="zh-CN"/>
        </w:rPr>
        <w:t>or NR positioning</w:t>
      </w:r>
      <w:r>
        <w:rPr>
          <w:rFonts w:ascii="Times" w:eastAsia="Batang" w:hAnsi="Times"/>
          <w:sz w:val="20"/>
          <w:szCs w:val="24"/>
          <w:lang w:val="en-GB" w:eastAsia="zh-CN"/>
        </w:rPr>
        <w:tab/>
        <w:t>vivo</w:t>
      </w:r>
    </w:p>
    <w:p w14:paraId="2E35C42D"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w:t>
      </w:r>
      <w:r>
        <w:rPr>
          <w:rFonts w:ascii="Times" w:eastAsia="Batang" w:hAnsi="Times"/>
          <w:sz w:val="20"/>
          <w:szCs w:val="24"/>
          <w:lang w:val="en-GB" w:eastAsia="zh-CN"/>
        </w:rPr>
        <w:t>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E35C433"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w:t>
      </w:r>
      <w:r>
        <w:rPr>
          <w:rFonts w:ascii="Times" w:eastAsia="Batang" w:hAnsi="Times"/>
          <w:sz w:val="20"/>
          <w:szCs w:val="24"/>
          <w:lang w:val="en-GB" w:eastAsia="zh-CN"/>
        </w:rPr>
        <w:t>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 xml:space="preserve">Discussion on latency </w:t>
      </w:r>
      <w:r>
        <w:rPr>
          <w:rFonts w:ascii="Times" w:eastAsia="Batang" w:hAnsi="Times"/>
          <w:sz w:val="20"/>
          <w:szCs w:val="24"/>
          <w:lang w:val="en-GB" w:eastAsia="zh-CN"/>
        </w:rPr>
        <w:t>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w:t>
      </w:r>
      <w:r>
        <w:rPr>
          <w:rFonts w:ascii="Times" w:eastAsia="Batang" w:hAnsi="Times"/>
          <w:sz w:val="20"/>
          <w:szCs w:val="24"/>
          <w:lang w:val="en-GB" w:eastAsia="zh-CN"/>
        </w:rPr>
        <w:t xml:space="preserve"> and DL+UL positioning method</w:t>
      </w:r>
      <w:r>
        <w:rPr>
          <w:rFonts w:ascii="Times" w:eastAsia="Batang" w:hAnsi="Times"/>
          <w:sz w:val="20"/>
          <w:szCs w:val="24"/>
          <w:lang w:val="en-GB" w:eastAsia="zh-CN"/>
        </w:rPr>
        <w:tab/>
        <w:t>Xiaomi</w:t>
      </w:r>
    </w:p>
    <w:p w14:paraId="2E35C43A"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2E35C43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w:t>
      </w:r>
      <w:r>
        <w:rPr>
          <w:highlight w:val="cyan"/>
          <w:lang w:eastAsia="zh-CN"/>
        </w:rPr>
        <w:t xml:space="preserve">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pgSz w:w="11909" w:h="16834"/>
          <w:pgMar w:top="1440" w:right="1152" w:bottom="1440" w:left="1440" w:header="720" w:footer="720" w:gutter="0"/>
          <w:cols w:space="720"/>
        </w:sectPr>
      </w:pPr>
    </w:p>
    <w:p w14:paraId="2E35C442" w14:textId="77777777" w:rsidR="001D0FFC" w:rsidRDefault="004C62FC">
      <w:pPr>
        <w:pStyle w:val="Heading1"/>
        <w:rPr>
          <w:lang w:eastAsia="zh-CN"/>
        </w:rPr>
      </w:pPr>
      <w:r>
        <w:rPr>
          <w:rFonts w:hint="eastAsia"/>
          <w:lang w:eastAsia="zh-CN"/>
        </w:rPr>
        <w:lastRenderedPageBreak/>
        <w:t>S</w:t>
      </w:r>
      <w:r>
        <w:rPr>
          <w:lang w:eastAsia="zh-CN"/>
        </w:rPr>
        <w:t>cheduling location in advance</w:t>
      </w:r>
    </w:p>
    <w:p w14:paraId="2E35C443" w14:textId="77777777" w:rsidR="001D0FFC" w:rsidRDefault="004C62FC">
      <w:pPr>
        <w:pStyle w:val="Heading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w:t>
            </w:r>
            <w:r>
              <w:rPr>
                <w:rFonts w:ascii="Arial" w:hAnsi="Arial" w:cs="Arial" w:hint="eastAsia"/>
                <w:b/>
                <w:sz w:val="16"/>
                <w:szCs w:val="16"/>
                <w:lang w:eastAsia="zh-CN"/>
              </w:rPr>
              <w:t>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method with scheduled location time can be considered as a further optimization to be discussed in Rel-17 if scheduled location time is </w:t>
            </w:r>
            <w:r>
              <w:rPr>
                <w:rFonts w:ascii="Arial" w:hAnsi="Arial" w:cs="Arial"/>
                <w:color w:val="000000" w:themeColor="text1"/>
                <w:sz w:val="16"/>
                <w:szCs w:val="16"/>
                <w:lang w:eastAsia="zh-CN"/>
              </w:rPr>
              <w:t>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w:t>
            </w:r>
            <w:r>
              <w:rPr>
                <w:rFonts w:ascii="Arial" w:hAnsi="Arial" w:cs="Arial"/>
                <w:sz w:val="16"/>
                <w:szCs w:val="16"/>
                <w:lang w:eastAsia="zh-CN"/>
              </w:rPr>
              <w:t>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2: For UE-based positioning, a UE is expected to report a location estimate which is </w:t>
            </w:r>
            <w:r>
              <w:rPr>
                <w:rFonts w:ascii="Arial" w:hAnsi="Arial" w:cs="Arial"/>
                <w:sz w:val="16"/>
                <w:szCs w:val="16"/>
                <w:lang w:eastAsia="zh-CN"/>
              </w:rPr>
              <w:t>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2E35C453"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w:t>
            </w:r>
            <w:r>
              <w:rPr>
                <w:rFonts w:ascii="Arial" w:hAnsi="Arial" w:cs="Arial"/>
                <w:sz w:val="16"/>
                <w:szCs w:val="16"/>
                <w:lang w:eastAsia="zh-CN"/>
              </w:rPr>
              <w:t>ch window is defined with a start/End configuration</w:t>
            </w:r>
          </w:p>
          <w:p w14:paraId="2E35C454"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2E35C455"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is expected to perfor</w:t>
            </w:r>
            <w:r>
              <w:rPr>
                <w:rFonts w:ascii="Arial" w:hAnsi="Arial" w:cs="Arial"/>
                <w:sz w:val="16"/>
                <w:szCs w:val="16"/>
                <w:lang w:eastAsia="zh-CN"/>
              </w:rPr>
              <w:t xml:space="preserve">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 xml:space="preserve">Continue discussion on scheduling location and DCI based signaling mechanism once more details are clarified by SA2 with respect to definition and potential pre-configuration of scheduling location </w:t>
            </w:r>
            <w:r>
              <w:rPr>
                <w:rFonts w:ascii="Arial" w:hAnsi="Arial" w:cs="Arial" w:hint="eastAsia"/>
                <w:sz w:val="16"/>
                <w:szCs w:val="16"/>
                <w:lang w:eastAsia="zh-CN"/>
              </w:rPr>
              <w:t>information for NR positioning</w:t>
            </w:r>
          </w:p>
        </w:tc>
      </w:tr>
    </w:tbl>
    <w:p w14:paraId="2E35C45E" w14:textId="77777777" w:rsidR="001D0FFC" w:rsidRDefault="001D0FFC">
      <w:pPr>
        <w:rPr>
          <w:lang w:eastAsia="zh-CN"/>
        </w:rPr>
      </w:pPr>
    </w:p>
    <w:p w14:paraId="2E35C45F" w14:textId="77777777" w:rsidR="001D0FFC" w:rsidRDefault="004C62FC">
      <w:pPr>
        <w:pStyle w:val="Heading2"/>
        <w:rPr>
          <w:lang w:eastAsia="zh-CN"/>
        </w:rPr>
      </w:pPr>
      <w:r>
        <w:rPr>
          <w:lang w:eastAsia="zh-CN"/>
        </w:rPr>
        <w:t xml:space="preserve">Scheduling location in advance and </w:t>
      </w:r>
      <w:proofErr w:type="gramStart"/>
      <w:r>
        <w:rPr>
          <w:lang w:eastAsia="zh-CN"/>
        </w:rPr>
        <w:t>reply</w:t>
      </w:r>
      <w:proofErr w:type="gramEnd"/>
      <w:r>
        <w:rPr>
          <w:lang w:eastAsia="zh-CN"/>
        </w:rPr>
        <w:t xml:space="preserve">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w:t>
      </w:r>
      <w:r>
        <w:rPr>
          <w:lang w:eastAsia="zh-CN"/>
        </w:rPr>
        <w:t xml:space="preserve"> suggested to be handled in that thread.</w:t>
      </w:r>
    </w:p>
    <w:tbl>
      <w:tblPr>
        <w:tblStyle w:val="TableGrid"/>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4C62FC">
            <w:pPr>
              <w:pStyle w:val="ListParagraph"/>
              <w:numPr>
                <w:ilvl w:val="0"/>
                <w:numId w:val="9"/>
              </w:numPr>
              <w:autoSpaceDE/>
              <w:autoSpaceDN/>
              <w:adjustRightInd/>
              <w:snapToGrid/>
              <w:spacing w:after="0"/>
              <w:ind w:firstLineChars="0"/>
              <w:jc w:val="left"/>
              <w:rPr>
                <w:lang w:eastAsia="zh-CN"/>
              </w:rPr>
            </w:pPr>
            <w:hyperlink r:id="rId10" w:history="1">
              <w:r>
                <w:rPr>
                  <w:rStyle w:val="Hyperlink"/>
                  <w:lang w:eastAsia="zh-CN"/>
                </w:rPr>
                <w:t>R1-2104643</w:t>
              </w:r>
            </w:hyperlink>
            <w:r>
              <w:rPr>
                <w:lang w:eastAsia="zh-CN"/>
              </w:rPr>
              <w:tab/>
              <w:t xml:space="preserve">Draft </w:t>
            </w:r>
            <w:proofErr w:type="gramStart"/>
            <w:r>
              <w:rPr>
                <w:lang w:eastAsia="zh-CN"/>
              </w:rPr>
              <w:t>reply</w:t>
            </w:r>
            <w:proofErr w:type="gramEnd"/>
            <w:r>
              <w:rPr>
                <w:lang w:eastAsia="zh-CN"/>
              </w:rPr>
              <w:t xml:space="preserve"> LS to SA2 on Scheduling Location in Advance</w:t>
            </w:r>
            <w:r>
              <w:rPr>
                <w:lang w:eastAsia="zh-CN"/>
              </w:rPr>
              <w:tab/>
              <w:t>Qualcomm Incorporated</w:t>
            </w:r>
          </w:p>
          <w:p w14:paraId="2E35C464" w14:textId="77777777" w:rsidR="001D0FFC" w:rsidRDefault="004C62FC">
            <w:pPr>
              <w:pStyle w:val="ListParagraph"/>
              <w:numPr>
                <w:ilvl w:val="0"/>
                <w:numId w:val="9"/>
              </w:numPr>
              <w:autoSpaceDE/>
              <w:autoSpaceDN/>
              <w:adjustRightInd/>
              <w:snapToGrid/>
              <w:spacing w:after="0"/>
              <w:ind w:firstLineChars="0"/>
              <w:jc w:val="left"/>
              <w:rPr>
                <w:lang w:eastAsia="zh-CN"/>
              </w:rPr>
            </w:pPr>
            <w:hyperlink r:id="rId11" w:history="1">
              <w:r>
                <w:rPr>
                  <w:rStyle w:val="Hyperlink"/>
                  <w:lang w:eastAsia="zh-CN"/>
                </w:rPr>
                <w:t>R1-2105937</w:t>
              </w:r>
            </w:hyperlink>
            <w:r>
              <w:rPr>
                <w:lang w:eastAsia="zh-CN"/>
              </w:rPr>
              <w:tab/>
              <w:t>Discussion on scheduling location in advance to reduce latency</w:t>
            </w:r>
            <w:r>
              <w:rPr>
                <w:lang w:eastAsia="zh-CN"/>
              </w:rPr>
              <w:tab/>
              <w:t xml:space="preserve">Huawei, </w:t>
            </w:r>
            <w:proofErr w:type="spellStart"/>
            <w:r>
              <w:rPr>
                <w:lang w:eastAsia="zh-CN"/>
              </w:rPr>
              <w:t>HiSilicon</w:t>
            </w:r>
            <w:proofErr w:type="spellEnd"/>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ListParagraph"/>
              <w:numPr>
                <w:ilvl w:val="0"/>
                <w:numId w:val="10"/>
              </w:numPr>
              <w:autoSpaceDE/>
              <w:autoSpaceDN/>
              <w:adjustRightInd/>
              <w:snapToGrid/>
              <w:spacing w:after="0"/>
              <w:ind w:firstLineChars="0"/>
              <w:jc w:val="left"/>
              <w:rPr>
                <w:lang w:val="en-GB"/>
              </w:rPr>
            </w:pPr>
            <w:r>
              <w:rPr>
                <w:lang w:val="en-GB"/>
              </w:rPr>
              <w:t xml:space="preserve">Postponed from RAN1#104b-e. Email discussion/approval for the </w:t>
            </w:r>
            <w:proofErr w:type="gramStart"/>
            <w:r>
              <w:rPr>
                <w:lang w:val="en-GB"/>
              </w:rPr>
              <w:t>reply</w:t>
            </w:r>
            <w:proofErr w:type="gramEnd"/>
            <w:r>
              <w:rPr>
                <w:lang w:val="en-GB"/>
              </w:rPr>
              <w:t xml:space="preserve"> LS till </w:t>
            </w:r>
            <w:r>
              <w:rPr>
                <w:lang w:val="en-GB"/>
              </w:rPr>
              <w:t>5/25, to be handled under 8.5 (name TBD, Qualcomm)</w:t>
            </w:r>
          </w:p>
          <w:p w14:paraId="2E35C468" w14:textId="77777777" w:rsidR="001D0FFC" w:rsidRDefault="001D0FFC">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w:t>
                  </w:r>
                  <w:r>
                    <w:rPr>
                      <w:rFonts w:hint="eastAsia"/>
                      <w:lang w:eastAsia="zh-CN"/>
                    </w:rPr>
                    <w:t>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Heading3"/>
        <w:rPr>
          <w:lang w:eastAsia="zh-CN"/>
        </w:rPr>
      </w:pPr>
      <w:r>
        <w:rPr>
          <w:lang w:eastAsia="zh-CN"/>
        </w:rPr>
        <w:t>Round 1 (closed)</w:t>
      </w:r>
    </w:p>
    <w:p w14:paraId="2E35C476" w14:textId="77777777" w:rsidR="001D0FFC" w:rsidRDefault="004C62FC">
      <w:pPr>
        <w:rPr>
          <w:b/>
          <w:lang w:eastAsia="zh-CN"/>
        </w:rPr>
      </w:pPr>
      <w:r>
        <w:rPr>
          <w:b/>
          <w:lang w:eastAsia="zh-CN"/>
        </w:rPr>
        <w:t xml:space="preserve">Proposal 1.1.1-1 for </w:t>
      </w:r>
      <w:r>
        <w:rPr>
          <w:b/>
          <w:lang w:eastAsia="zh-CN"/>
        </w:rPr>
        <w:t>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Heading1"/>
        <w:rPr>
          <w:lang w:eastAsia="zh-CN"/>
        </w:rPr>
      </w:pPr>
      <w:r>
        <w:rPr>
          <w:lang w:eastAsia="zh-CN"/>
        </w:rPr>
        <w:lastRenderedPageBreak/>
        <w:t>PRS measurement time reduction</w:t>
      </w:r>
    </w:p>
    <w:p w14:paraId="2E35C4A8"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Another set of </w:t>
            </w:r>
            <w:r>
              <w:rPr>
                <w:rFonts w:ascii="Arial" w:hAnsi="Arial" w:cs="Arial" w:hint="eastAsia"/>
                <w:color w:val="000000" w:themeColor="text1"/>
                <w:sz w:val="16"/>
                <w:szCs w:val="16"/>
                <w:lang w:eastAsia="zh-CN"/>
              </w:rPr>
              <w:t>(N, T) with N being the slot duration</w:t>
            </w:r>
          </w:p>
          <w:p w14:paraId="2E35C4B0"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request of the </w:t>
            </w:r>
            <w:r>
              <w:rPr>
                <w:rFonts w:ascii="Arial" w:hAnsi="Arial" w:cs="Arial"/>
                <w:color w:val="000000" w:themeColor="text1"/>
                <w:sz w:val="16"/>
                <w:szCs w:val="16"/>
                <w:lang w:eastAsia="zh-CN"/>
              </w:rPr>
              <w:t>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w:t>
            </w:r>
            <w:r>
              <w:rPr>
                <w:rFonts w:ascii="Arial" w:hAnsi="Arial" w:cs="Arial"/>
                <w:color w:val="000000" w:themeColor="text1"/>
                <w:sz w:val="16"/>
                <w:szCs w:val="16"/>
                <w:lang w:eastAsia="zh-CN"/>
              </w:rPr>
              <w:t>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w:t>
            </w:r>
            <w:r>
              <w:rPr>
                <w:rFonts w:ascii="Arial" w:hAnsi="Arial" w:cs="Arial"/>
                <w:color w:val="000000" w:themeColor="text1"/>
                <w:sz w:val="16"/>
                <w:szCs w:val="16"/>
                <w:lang w:eastAsia="zh-CN"/>
              </w:rPr>
              <w:t xml:space="preserve">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w:t>
            </w:r>
            <w:r>
              <w:rPr>
                <w:rFonts w:ascii="Arial" w:hAnsi="Arial" w:cs="Arial"/>
                <w:color w:val="000000" w:themeColor="text1"/>
                <w:sz w:val="16"/>
                <w:szCs w:val="16"/>
                <w:lang w:eastAsia="zh-CN"/>
              </w:rPr>
              <w: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w:t>
            </w:r>
            <w:r>
              <w:rPr>
                <w:rFonts w:ascii="Arial" w:hAnsi="Arial" w:cs="Arial"/>
                <w:color w:val="000000" w:themeColor="text1"/>
                <w:sz w:val="16"/>
                <w:szCs w:val="16"/>
                <w:lang w:eastAsia="zh-CN"/>
              </w:rPr>
              <w:t xml:space="preserv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w:t>
            </w:r>
            <w:r>
              <w:rPr>
                <w:rFonts w:ascii="Arial" w:hAnsi="Arial" w:cs="Arial"/>
                <w:color w:val="000000" w:themeColor="text1"/>
                <w:sz w:val="16"/>
                <w:szCs w:val="16"/>
                <w:lang w:eastAsia="zh-CN"/>
              </w:rPr>
              <w:t xml:space="preserve">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w:t>
            </w:r>
            <w:r>
              <w:rPr>
                <w:rFonts w:ascii="Arial" w:hAnsi="Arial" w:cs="Arial"/>
                <w:color w:val="000000" w:themeColor="text1"/>
                <w:sz w:val="16"/>
                <w:szCs w:val="16"/>
                <w:lang w:eastAsia="zh-CN"/>
              </w:rPr>
              <w:t>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For UE-based positioning, a UE is expected to </w:t>
            </w:r>
            <w:r>
              <w:rPr>
                <w:rFonts w:ascii="Arial" w:hAnsi="Arial" w:cs="Arial"/>
                <w:color w:val="000000" w:themeColor="text1"/>
                <w:sz w:val="16"/>
                <w:szCs w:val="16"/>
                <w:lang w:eastAsia="zh-CN"/>
              </w:rPr>
              <w:t>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w:t>
            </w:r>
            <w:r>
              <w:rPr>
                <w:rFonts w:ascii="Arial" w:hAnsi="Arial" w:cs="Arial"/>
                <w:color w:val="000000" w:themeColor="text1"/>
                <w:sz w:val="16"/>
                <w:szCs w:val="16"/>
                <w:lang w:eastAsia="zh-CN"/>
              </w:rPr>
              <w:t xml:space="preserve">nts are expected to be obtained. </w:t>
            </w:r>
          </w:p>
          <w:p w14:paraId="2E35C4C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2E35C4C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w:t>
            </w:r>
            <w:r>
              <w:rPr>
                <w:rFonts w:ascii="Arial" w:hAnsi="Arial" w:cs="Arial"/>
                <w:color w:val="000000" w:themeColor="text1"/>
                <w:sz w:val="16"/>
                <w:szCs w:val="16"/>
                <w:lang w:eastAsia="zh-CN"/>
              </w:rPr>
              <w:t>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w:t>
            </w:r>
            <w:r>
              <w:rPr>
                <w:rFonts w:ascii="Arial" w:hAnsi="Arial" w:cs="Arial"/>
                <w:color w:val="000000" w:themeColor="text1"/>
                <w:sz w:val="16"/>
                <w:szCs w:val="16"/>
                <w:lang w:eastAsia="zh-CN"/>
              </w:rPr>
              <w:t>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r>
              <w:rPr>
                <w:rFonts w:ascii="Arial" w:hAnsi="Arial" w:cs="Arial"/>
                <w:color w:val="000000" w:themeColor="text1"/>
                <w:sz w:val="16"/>
                <w:szCs w:val="16"/>
                <w:lang w:eastAsia="zh-CN"/>
              </w:rPr>
              <w:t>).</w:t>
            </w:r>
          </w:p>
          <w:p w14:paraId="2E35C4D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w:t>
            </w:r>
            <w:r>
              <w:rPr>
                <w:rFonts w:ascii="Arial" w:hAnsi="Arial" w:cs="Arial"/>
                <w:color w:val="000000" w:themeColor="text1"/>
                <w:sz w:val="16"/>
                <w:szCs w:val="16"/>
                <w:lang w:eastAsia="zh-CN"/>
              </w:rPr>
              <w:t>e-sample PRS processing, at least from RAN1 perspective, define the UE “Processing Time” of a PRS sample as follows:</w:t>
            </w:r>
          </w:p>
          <w:p w14:paraId="2E35C4D5"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w:t>
            </w:r>
            <w:r>
              <w:rPr>
                <w:rFonts w:ascii="Arial" w:hAnsi="Arial" w:cs="Arial"/>
                <w:color w:val="000000" w:themeColor="text1"/>
                <w:sz w:val="16"/>
                <w:szCs w:val="16"/>
                <w:lang w:eastAsia="zh-CN"/>
              </w:rPr>
              <w:t>ich the UE is capable of reporting Positioning measurements derived from the PRS sample</w:t>
            </w:r>
          </w:p>
          <w:p w14:paraId="2E35C4D7"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w:t>
            </w:r>
            <w:r>
              <w:rPr>
                <w:rFonts w:ascii="Arial" w:hAnsi="Arial" w:cs="Arial"/>
                <w:color w:val="000000" w:themeColor="text1"/>
                <w:sz w:val="16"/>
                <w:szCs w:val="16"/>
                <w:lang w:eastAsia="zh-CN"/>
              </w:rPr>
              <w:t xml:space="preserve">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w:t>
            </w:r>
            <w:proofErr w:type="gramStart"/>
            <w:r>
              <w:rPr>
                <w:rFonts w:ascii="Arial" w:hAnsi="Arial" w:cs="Arial"/>
                <w:color w:val="000000" w:themeColor="text1"/>
                <w:sz w:val="16"/>
                <w:szCs w:val="16"/>
                <w:lang w:eastAsia="zh-CN"/>
              </w:rPr>
              <w:t>fast processing</w:t>
            </w:r>
            <w:proofErr w:type="gramEnd"/>
            <w:r>
              <w:rPr>
                <w:rFonts w:ascii="Arial" w:hAnsi="Arial" w:cs="Arial"/>
                <w:color w:val="000000" w:themeColor="text1"/>
                <w:sz w:val="16"/>
                <w:szCs w:val="16"/>
                <w:lang w:eastAsia="zh-CN"/>
              </w:rPr>
              <w:t xml:space="preserve"> timeline. </w:t>
            </w:r>
          </w:p>
          <w:p w14:paraId="2E35C4DA"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w:t>
            </w:r>
            <w:r>
              <w:rPr>
                <w:rFonts w:ascii="Arial" w:hAnsi="Arial" w:cs="Arial"/>
                <w:color w:val="000000" w:themeColor="text1"/>
                <w:sz w:val="16"/>
                <w:szCs w:val="16"/>
                <w:lang w:eastAsia="zh-CN"/>
              </w:rPr>
              <w:t>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w:t>
            </w:r>
            <w:r>
              <w:rPr>
                <w:rFonts w:ascii="Arial" w:hAnsi="Arial" w:cs="Arial" w:hint="eastAsia"/>
                <w:color w:val="000000" w:themeColor="text1"/>
                <w:sz w:val="16"/>
                <w:szCs w:val="16"/>
                <w:lang w:eastAsia="zh-CN"/>
              </w:rPr>
              <w:t>pre-configured DL PRS configuration/resources</w:t>
            </w:r>
          </w:p>
          <w:p w14:paraId="2E35C4E0"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w:t>
            </w:r>
            <w:r>
              <w:rPr>
                <w:rFonts w:ascii="Arial" w:hAnsi="Arial" w:cs="Arial" w:hint="eastAsia"/>
                <w:color w:val="000000" w:themeColor="text1"/>
                <w:sz w:val="16"/>
                <w:szCs w:val="16"/>
                <w:lang w:eastAsia="zh-CN"/>
              </w:rPr>
              <w:t>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At least for the case of M-BWP switching, NW configures (as part of M-BWP configuration and/or indication) PUSCH resource for UE to report </w:t>
            </w:r>
            <w:r>
              <w:rPr>
                <w:rFonts w:ascii="Arial" w:hAnsi="Arial" w:cs="Arial"/>
                <w:color w:val="000000" w:themeColor="text1"/>
                <w:sz w:val="16"/>
                <w:szCs w:val="16"/>
                <w:lang w:eastAsia="zh-CN"/>
              </w:rPr>
              <w:t>positioning measurements and/or location information</w:t>
            </w:r>
          </w:p>
          <w:p w14:paraId="2E35C4E5"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E35C4E6"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w:t>
            </w:r>
            <w:r>
              <w:rPr>
                <w:rFonts w:ascii="Arial" w:hAnsi="Arial" w:cs="Arial"/>
                <w:color w:val="000000" w:themeColor="text1"/>
                <w:sz w:val="16"/>
                <w:szCs w:val="16"/>
                <w:lang w:eastAsia="zh-CN"/>
              </w:rPr>
              <w:t>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w:t>
            </w:r>
            <w:r>
              <w:rPr>
                <w:rFonts w:ascii="Arial" w:hAnsi="Arial" w:cs="Arial"/>
                <w:color w:val="000000" w:themeColor="text1"/>
                <w:sz w:val="16"/>
                <w:szCs w:val="16"/>
                <w:lang w:eastAsia="zh-CN"/>
              </w:rPr>
              <w:t xml:space="preserve">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2E35C4EF"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Transmission of measurement gap request message including scheduling </w:t>
            </w:r>
            <w:r>
              <w:rPr>
                <w:rFonts w:ascii="Arial" w:hAnsi="Arial" w:cs="Arial"/>
                <w:color w:val="000000" w:themeColor="text1"/>
                <w:sz w:val="16"/>
                <w:szCs w:val="16"/>
                <w:lang w:eastAsia="zh-CN"/>
              </w:rPr>
              <w:t>request and/or BSR</w:t>
            </w:r>
          </w:p>
          <w:p w14:paraId="2E35C4F0"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w:t>
            </w:r>
            <w:r>
              <w:rPr>
                <w:rFonts w:ascii="Arial" w:hAnsi="Arial" w:cs="Arial"/>
                <w:color w:val="000000" w:themeColor="text1"/>
                <w:sz w:val="16"/>
                <w:szCs w:val="16"/>
                <w:lang w:eastAsia="zh-CN"/>
              </w:rPr>
              <w:t xml:space="preserve">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RAN1 should study mechanisms for controlling and/or assessing the way the UE performs positioning measurements,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how flexible the be</w:t>
            </w:r>
            <w:r>
              <w:rPr>
                <w:rFonts w:ascii="Arial" w:hAnsi="Arial" w:cs="Arial"/>
                <w:color w:val="000000" w:themeColor="text1"/>
                <w:sz w:val="16"/>
                <w:szCs w:val="16"/>
                <w:lang w:eastAsia="zh-CN"/>
              </w:rPr>
              <w:t>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w:t>
            </w:r>
            <w:r>
              <w:rPr>
                <w:rFonts w:ascii="Arial" w:hAnsi="Arial" w:cs="Arial"/>
                <w:color w:val="000000" w:themeColor="text1"/>
                <w:sz w:val="16"/>
                <w:szCs w:val="16"/>
                <w:lang w:eastAsia="zh-CN"/>
              </w:rPr>
              <w:t xml:space="preserve">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w:t>
            </w:r>
            <w:r>
              <w:rPr>
                <w:rFonts w:ascii="Arial" w:hAnsi="Arial" w:cs="Arial"/>
                <w:sz w:val="16"/>
                <w:szCs w:val="16"/>
                <w:lang w:eastAsia="zh-CN"/>
              </w:rPr>
              <w:t>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2-1: After UE decodes the PDSCH for receiving the message of location information request, UE may request aperiodic PRS transmission, if the waiting time is long for a </w:t>
            </w:r>
            <w:r>
              <w:rPr>
                <w:rFonts w:ascii="Arial" w:hAnsi="Arial" w:cs="Arial"/>
                <w:color w:val="000000" w:themeColor="text1"/>
                <w:sz w:val="16"/>
                <w:szCs w:val="16"/>
                <w:lang w:val="en-GB" w:eastAsia="zh-CN"/>
              </w:rPr>
              <w:t>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w:t>
            </w:r>
            <w:r>
              <w:rPr>
                <w:rFonts w:ascii="Arial" w:hAnsi="Arial" w:cs="Arial"/>
                <w:color w:val="000000" w:themeColor="text1"/>
                <w:sz w:val="16"/>
                <w:szCs w:val="16"/>
                <w:lang w:eastAsia="zh-CN"/>
              </w:rPr>
              <w:t>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3-3: Transition symbols before and after a PMTC duration could be considered, and there is no data transmission within </w:t>
            </w:r>
            <w:r>
              <w:rPr>
                <w:rFonts w:ascii="Arial" w:hAnsi="Arial" w:cs="Arial"/>
                <w:color w:val="000000" w:themeColor="text1"/>
                <w:sz w:val="16"/>
                <w:szCs w:val="16"/>
                <w:lang w:eastAsia="zh-CN"/>
              </w:rPr>
              <w:t>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w:t>
            </w:r>
            <w:r>
              <w:rPr>
                <w:rFonts w:ascii="Arial" w:hAnsi="Arial" w:cs="Arial"/>
                <w:color w:val="000000" w:themeColor="text1"/>
                <w:sz w:val="16"/>
                <w:szCs w:val="16"/>
                <w:lang w:eastAsia="zh-CN"/>
              </w:rPr>
              <w:t>owing factors:</w:t>
            </w:r>
          </w:p>
          <w:p w14:paraId="2E35C507"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w:t>
            </w:r>
            <w:r>
              <w:rPr>
                <w:rFonts w:ascii="Arial" w:hAnsi="Arial" w:cs="Arial"/>
                <w:color w:val="000000" w:themeColor="text1"/>
                <w:sz w:val="16"/>
                <w:szCs w:val="16"/>
                <w:lang w:eastAsia="zh-CN"/>
              </w:rPr>
              <w:t xml:space="preserve">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w:t>
            </w:r>
            <w:r>
              <w:rPr>
                <w:rFonts w:ascii="Arial" w:hAnsi="Arial" w:cs="Arial"/>
                <w:color w:val="000000" w:themeColor="text1"/>
                <w:sz w:val="16"/>
                <w:szCs w:val="16"/>
                <w:lang w:eastAsia="zh-CN"/>
              </w:rPr>
              <w:t>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w:t>
            </w:r>
            <w:proofErr w:type="gramStart"/>
            <w:r>
              <w:rPr>
                <w:rFonts w:ascii="Arial" w:hAnsi="Arial" w:cs="Arial"/>
                <w:color w:val="000000" w:themeColor="text1"/>
                <w:sz w:val="16"/>
                <w:szCs w:val="16"/>
                <w:lang w:val="en-GB" w:eastAsia="zh-CN"/>
              </w:rPr>
              <w:t>i.e.</w:t>
            </w:r>
            <w:proofErr w:type="gramEnd"/>
            <w:r>
              <w:rPr>
                <w:rFonts w:ascii="Arial" w:hAnsi="Arial" w:cs="Arial"/>
                <w:color w:val="000000" w:themeColor="text1"/>
                <w:sz w:val="16"/>
                <w:szCs w:val="16"/>
                <w:lang w:val="en-GB" w:eastAsia="zh-CN"/>
              </w:rPr>
              <w:t xml:space="preserv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 xml:space="preserve">ased on the summary, the following issues are </w:t>
      </w:r>
      <w:r>
        <w:rPr>
          <w:lang w:val="en-GB" w:eastAsia="zh-CN"/>
        </w:rPr>
        <w:t>identified.</w:t>
      </w:r>
    </w:p>
    <w:p w14:paraId="2E35C512" w14:textId="77777777" w:rsidR="001D0FFC" w:rsidRDefault="004C62F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ListParagraph"/>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ListParagraph"/>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ListParagraph"/>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ListParagraph"/>
        <w:numPr>
          <w:ilvl w:val="0"/>
          <w:numId w:val="18"/>
        </w:numPr>
        <w:ind w:firstLineChars="0"/>
        <w:rPr>
          <w:lang w:val="en-GB" w:eastAsia="zh-CN"/>
        </w:rPr>
      </w:pPr>
      <w:r>
        <w:rPr>
          <w:lang w:val="en-GB" w:eastAsia="zh-CN"/>
        </w:rPr>
        <w:t>PRS-PRS processing priority</w:t>
      </w:r>
    </w:p>
    <w:p w14:paraId="2E35C517" w14:textId="77777777" w:rsidR="001D0FFC" w:rsidRDefault="004C62FC">
      <w:pPr>
        <w:pStyle w:val="ListParagraph"/>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ListParagraph"/>
        <w:numPr>
          <w:ilvl w:val="0"/>
          <w:numId w:val="18"/>
        </w:numPr>
        <w:ind w:firstLineChars="0"/>
        <w:rPr>
          <w:lang w:val="en-GB" w:eastAsia="zh-CN"/>
        </w:rPr>
      </w:pPr>
      <w:r>
        <w:rPr>
          <w:lang w:val="en-GB" w:eastAsia="zh-CN"/>
        </w:rPr>
        <w:t xml:space="preserve">A new (N, T) for low </w:t>
      </w:r>
      <w:r>
        <w:rPr>
          <w:lang w:val="en-GB" w:eastAsia="zh-CN"/>
        </w:rPr>
        <w:t>processing latency</w:t>
      </w:r>
    </w:p>
    <w:p w14:paraId="2E35C519" w14:textId="77777777" w:rsidR="001D0FFC" w:rsidRDefault="001D0FFC">
      <w:pPr>
        <w:rPr>
          <w:lang w:val="en-GB" w:eastAsia="zh-CN"/>
        </w:rPr>
      </w:pPr>
    </w:p>
    <w:p w14:paraId="2E35C51A" w14:textId="77777777" w:rsidR="001D0FFC" w:rsidRDefault="004C62FC">
      <w:pPr>
        <w:pStyle w:val="Heading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w:t>
      </w:r>
      <w:r>
        <w:rPr>
          <w:lang w:val="en-GB" w:eastAsia="zh-CN"/>
        </w:rPr>
        <w:t>ple measurement should be high SNR.</w:t>
      </w:r>
    </w:p>
    <w:p w14:paraId="2E35C51E" w14:textId="77777777" w:rsidR="001D0FFC" w:rsidRDefault="004C62FC">
      <w:pPr>
        <w:pStyle w:val="3GPPAgreements"/>
        <w:rPr>
          <w:lang w:val="en-GB" w:eastAsia="zh-CN"/>
        </w:rPr>
      </w:pPr>
      <w:r>
        <w:rPr>
          <w:lang w:val="en-GB" w:eastAsia="zh-CN"/>
        </w:rPr>
        <w:t>vivo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Heading3"/>
        <w:rPr>
          <w:lang w:val="en-GB" w:eastAsia="zh-CN"/>
        </w:rPr>
      </w:pPr>
      <w:r>
        <w:rPr>
          <w:rFonts w:hint="eastAsia"/>
          <w:lang w:val="en-GB" w:eastAsia="zh-CN"/>
        </w:rPr>
        <w:lastRenderedPageBreak/>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w:t>
      </w:r>
      <w:r>
        <w:rPr>
          <w:rFonts w:ascii="Arial" w:hAnsi="Arial" w:cs="Arial"/>
          <w:b/>
          <w:lang w:eastAsia="zh-CN"/>
        </w:rPr>
        <w:t>.1.1-1:</w:t>
      </w:r>
    </w:p>
    <w:p w14:paraId="2E35C523" w14:textId="77777777" w:rsidR="001D0FFC" w:rsidRDefault="004C62FC">
      <w:pPr>
        <w:pStyle w:val="3GPPAgreements"/>
        <w:rPr>
          <w:iCs/>
          <w:lang w:eastAsia="zh-CN"/>
        </w:rPr>
      </w:pPr>
      <w:bookmarkStart w:id="0" w:name="OLE_LINK1"/>
      <w:r>
        <w:rPr>
          <w:lang w:eastAsia="zh-CN"/>
        </w:rPr>
        <w:t>Single sample PRS processing subject to UE capability is supported from RAN1 perspective.</w:t>
      </w:r>
    </w:p>
    <w:bookmarkEnd w:id="0"/>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w:t>
      </w:r>
      <w:r>
        <w:rPr>
          <w:lang w:eastAsia="zh-CN"/>
        </w:rPr>
        <w:t xml:space="preserv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w:t>
            </w:r>
            <w:r>
              <w:rPr>
                <w:rFonts w:ascii="Arial" w:hAnsi="Arial" w:cs="Arial" w:hint="eastAsia"/>
                <w:iCs/>
                <w:sz w:val="16"/>
                <w:lang w:eastAsia="zh-CN"/>
              </w:rPr>
              <w:t>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w:t>
            </w:r>
            <w:r>
              <w:rPr>
                <w:rFonts w:ascii="Arial" w:hAnsi="Arial" w:cs="Arial" w:hint="eastAsia"/>
                <w:iCs/>
                <w:sz w:val="16"/>
                <w:lang w:eastAsia="zh-CN"/>
              </w:rPr>
              <w:t>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5"/>
              <w:spacing w:after="120"/>
              <w:rPr>
                <w:rFonts w:ascii="Arial" w:hAnsi="Arial" w:cs="Arial"/>
                <w:iCs/>
                <w:sz w:val="16"/>
              </w:rPr>
            </w:pPr>
            <w:r>
              <w:rPr>
                <w:rFonts w:ascii="Arial" w:hAnsi="Arial" w:cs="Arial"/>
                <w:iCs/>
                <w:sz w:val="16"/>
              </w:rPr>
              <w:t>If it is similar, maybe we should</w:t>
            </w:r>
            <w:r>
              <w:rPr>
                <w:rFonts w:ascii="Arial" w:hAnsi="Arial" w:cs="Arial"/>
                <w:iCs/>
                <w:sz w:val="16"/>
              </w:rPr>
              <w:t xml:space="preserve"> avoid duplication.</w:t>
            </w:r>
          </w:p>
          <w:tbl>
            <w:tblPr>
              <w:tblStyle w:val="TableGrid"/>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2E35C53A"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w:t>
                  </w:r>
                  <w:r>
                    <w:rPr>
                      <w:rFonts w:ascii="Times New Roman" w:hAnsi="Times New Roman" w:cs="Times New Roman"/>
                      <w:sz w:val="20"/>
                      <w:szCs w:val="20"/>
                      <w:lang w:eastAsia="en-US"/>
                    </w:rPr>
                    <w:t xml:space="preserve"> a single measurement report to LMF, and</w:t>
                  </w:r>
                </w:p>
                <w:p w14:paraId="2E35C53B"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w:t>
                  </w:r>
                  <w:r>
                    <w:rPr>
                      <w:rFonts w:ascii="Times New Roman" w:hAnsi="Times New Roman" w:cs="Times New Roman"/>
                      <w:color w:val="FF0000"/>
                      <w:sz w:val="20"/>
                      <w:szCs w:val="20"/>
                      <w:lang w:eastAsia="en-US"/>
                    </w:rPr>
                    <w:t>he DL-PRS Resource Set</w:t>
                  </w:r>
                </w:p>
                <w:p w14:paraId="2E35C53E"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E35C542"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w:t>
                  </w:r>
                  <w:r>
                    <w:rPr>
                      <w:rFonts w:ascii="Times New Roman" w:hAnsi="Times New Roman" w:cs="Times New Roman"/>
                      <w:sz w:val="20"/>
                      <w:szCs w:val="20"/>
                      <w:lang w:eastAsia="en-US"/>
                    </w:rPr>
                    <w:t>r the additional enhancement related to measurement reporting of multi-paths and quality metric</w:t>
                  </w:r>
                </w:p>
                <w:p w14:paraId="2E35C543"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w:t>
                  </w:r>
                  <w:r>
                    <w:rPr>
                      <w:rFonts w:ascii="Times New Roman" w:hAnsi="Times New Roman" w:cs="Times New Roman"/>
                      <w:sz w:val="20"/>
                      <w:szCs w:val="20"/>
                      <w:lang w:eastAsia="en-US"/>
                    </w:rPr>
                    <w:t>urce(s), or the same UL SRS resource(s).</w:t>
                  </w:r>
                </w:p>
                <w:p w14:paraId="2E35C544"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2E35C545" w14:textId="77777777" w:rsidR="001D0FFC" w:rsidRDefault="001D0FFC">
                  <w:pPr>
                    <w:pStyle w:val="15"/>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w:t>
            </w:r>
            <w:r>
              <w:rPr>
                <w:rFonts w:ascii="Arial" w:hAnsi="Arial" w:cs="Arial"/>
                <w:iCs/>
                <w:sz w:val="16"/>
                <w:lang w:eastAsia="zh-CN"/>
              </w:rPr>
              <w:t xml:space="preserv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2E35C550" w14:textId="77777777" w:rsidR="001D0FFC" w:rsidRDefault="004C62F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xml:space="preserve">. If so, it </w:t>
            </w:r>
            <w:r>
              <w:rPr>
                <w:rFonts w:ascii="Arial" w:hAnsi="Arial" w:cs="Arial"/>
                <w:iCs/>
                <w:sz w:val="16"/>
                <w:lang w:eastAsia="zh-CN"/>
              </w:rPr>
              <w:t>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w:t>
            </w:r>
            <w:r>
              <w:rPr>
                <w:rFonts w:ascii="Arial" w:hAnsi="Arial" w:cs="Arial"/>
                <w:iCs/>
                <w:sz w:val="16"/>
                <w:lang w:eastAsia="zh-CN"/>
              </w:rPr>
              <w:t xml:space="preserve">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2E35C558" w14:textId="77777777" w:rsidR="001D0FFC" w:rsidRDefault="004C62FC">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 xml:space="preserve">2, RAN4 defines average number = 4, and it is </w:t>
            </w:r>
            <w:r>
              <w:rPr>
                <w:rFonts w:ascii="Arial" w:hAnsi="Arial" w:cs="Arial"/>
                <w:iCs/>
                <w:sz w:val="16"/>
                <w:lang w:eastAsia="zh-CN"/>
              </w:rPr>
              <w:t>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w:t>
            </w:r>
            <w:r>
              <w:rPr>
                <w:rFonts w:ascii="Arial" w:hAnsi="Arial" w:cs="Arial"/>
                <w:iCs/>
                <w:sz w:val="16"/>
                <w:lang w:eastAsia="zh-CN"/>
              </w:rPr>
              <w:t>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 xml:space="preserve">Our understanding is that the wording “sample” is used according to </w:t>
            </w:r>
            <w:r>
              <w:rPr>
                <w:rFonts w:ascii="Arial" w:hAnsi="Arial" w:cs="Arial"/>
                <w:iCs/>
                <w:sz w:val="16"/>
                <w:lang w:eastAsia="zh-CN"/>
              </w:rPr>
              <w:t>the discussion in RAN4. We tried to clarify it in our paper by saying:</w:t>
            </w:r>
          </w:p>
          <w:p w14:paraId="2E35C56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It is similar topic as in 8.5.1, but we need to make an agreement at one</w:t>
            </w:r>
            <w:r>
              <w:rPr>
                <w:rFonts w:ascii="Arial" w:hAnsi="Arial" w:cs="Arial"/>
                <w:iCs/>
                <w:sz w:val="16"/>
                <w:lang w:eastAsia="zh-CN"/>
              </w:rPr>
              <w:t xml:space="preserv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 xml:space="preserve">To our understanding, whether single sample reporting is supported is </w:t>
            </w:r>
            <w:r>
              <w:rPr>
                <w:rFonts w:ascii="Arial" w:hAnsi="Arial" w:cs="Arial"/>
                <w:iCs/>
                <w:sz w:val="16"/>
                <w:lang w:eastAsia="zh-CN"/>
              </w:rPr>
              <w:t>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w:t>
            </w:r>
            <w:r>
              <w:rPr>
                <w:rFonts w:ascii="Arial" w:hAnsi="Arial" w:cs="Arial"/>
                <w:iCs/>
                <w:sz w:val="16"/>
                <w:lang w:eastAsia="zh-CN"/>
              </w:rPr>
              <w:t xml:space="preserve">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w:t>
            </w:r>
            <w:proofErr w:type="gramStart"/>
            <w:r>
              <w:rPr>
                <w:rFonts w:ascii="Arial" w:hAnsi="Arial" w:cs="Arial" w:hint="eastAsia"/>
                <w:color w:val="000000" w:themeColor="text1"/>
                <w:sz w:val="16"/>
                <w:szCs w:val="16"/>
                <w:lang w:eastAsia="zh-CN"/>
              </w:rPr>
              <w:t>E.g.</w:t>
            </w:r>
            <w:proofErr w:type="gramEnd"/>
            <w:r>
              <w:rPr>
                <w:rFonts w:ascii="Arial" w:hAnsi="Arial" w:cs="Arial" w:hint="eastAsia"/>
                <w:color w:val="000000" w:themeColor="text1"/>
                <w:sz w:val="16"/>
                <w:szCs w:val="16"/>
                <w:lang w:eastAsia="zh-CN"/>
              </w:rPr>
              <w:t xml:space="preserve">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w:t>
            </w:r>
            <w:r>
              <w:rPr>
                <w:rFonts w:ascii="Arial" w:hAnsi="Arial" w:cs="Arial" w:hint="eastAsia"/>
                <w:color w:val="000000" w:themeColor="text1"/>
                <w:sz w:val="16"/>
                <w:szCs w:val="16"/>
                <w:lang w:eastAsia="zh-CN"/>
              </w:rPr>
              <w:t xml:space="preserve">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w:t>
            </w:r>
            <w:r>
              <w:rPr>
                <w:rFonts w:ascii="Arial" w:hAnsi="Arial" w:cs="Arial" w:hint="eastAsia"/>
                <w:iCs/>
                <w:sz w:val="16"/>
                <w:lang w:eastAsia="zh-CN"/>
              </w:rPr>
              <w:t>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For the scenario of single-sample PRS processing, at least from RAN1 perspective, define the UE </w:t>
                  </w:r>
                  <w:r>
                    <w:rPr>
                      <w:rFonts w:ascii="Arial" w:hAnsi="Arial" w:cs="Arial"/>
                      <w:color w:val="000000" w:themeColor="text1"/>
                      <w:sz w:val="16"/>
                      <w:szCs w:val="16"/>
                      <w:lang w:eastAsia="zh-CN"/>
                    </w:rPr>
                    <w:t>“Processing Time” of a PRS sample as follows:</w:t>
                  </w:r>
                </w:p>
                <w:p w14:paraId="2E35C58A"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end time corresponds to the earliest time after which the UE is capable of reporting Positioning measurements </w:t>
                  </w:r>
                  <w:r>
                    <w:rPr>
                      <w:rFonts w:ascii="Arial" w:hAnsi="Arial" w:cs="Arial"/>
                      <w:color w:val="000000" w:themeColor="text1"/>
                      <w:sz w:val="16"/>
                      <w:szCs w:val="16"/>
                      <w:lang w:eastAsia="zh-CN"/>
                    </w:rPr>
                    <w:t>derived from the PRS sample</w:t>
                  </w:r>
                </w:p>
                <w:p w14:paraId="2E35C58C"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w:t>
            </w:r>
            <w:r>
              <w:rPr>
                <w:rFonts w:ascii="Arial" w:hAnsi="Arial" w:cs="Arial"/>
                <w:iCs/>
                <w:sz w:val="16"/>
                <w:lang w:eastAsia="zh-CN"/>
              </w:rPr>
              <w:t xml:space="preserve">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w:t>
            </w:r>
            <w:r>
              <w:rPr>
                <w:rFonts w:ascii="Arial" w:hAnsi="Arial" w:cs="Arial"/>
                <w:iCs/>
                <w:sz w:val="16"/>
                <w:lang w:eastAsia="zh-CN"/>
              </w:rPr>
              <w:t>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 xml:space="preserve">L </w:t>
      </w:r>
      <w:r>
        <w:rPr>
          <w:b/>
          <w:lang w:eastAsia="zh-CN"/>
        </w:rPr>
        <w:t>summary:</w:t>
      </w:r>
    </w:p>
    <w:p w14:paraId="2E35C59B"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59C" w14:textId="77777777" w:rsidR="001D0FFC" w:rsidRDefault="004C62F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ListParagraph"/>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 xml:space="preserve">Those companies suggesting no to support this argue that this discussion may be </w:t>
      </w:r>
      <w:r>
        <w:rPr>
          <w:lang w:eastAsia="zh-CN"/>
        </w:rPr>
        <w:t xml:space="preserve">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2E35C59F" w14:textId="77777777" w:rsidR="001D0FFC" w:rsidRDefault="004C62FC">
      <w:pPr>
        <w:rPr>
          <w:lang w:eastAsia="zh-CN"/>
        </w:rPr>
      </w:pPr>
      <w:r>
        <w:rPr>
          <w:lang w:eastAsia="zh-CN"/>
        </w:rPr>
        <w:t>For the supporting companies, wording change is also suggested, argui</w:t>
      </w:r>
      <w:r>
        <w:rPr>
          <w:lang w:eastAsia="zh-CN"/>
        </w:rPr>
        <w:t>ng that this should be better decided by RAN4 and the impact on related performance requirement should also be considered by RAN4.</w:t>
      </w:r>
    </w:p>
    <w:p w14:paraId="2E35C5A0" w14:textId="77777777" w:rsidR="001D0FFC" w:rsidRDefault="004C62FC">
      <w:pPr>
        <w:pStyle w:val="Heading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 xml:space="preserve">Based on the discussion of the GTW session. The proposal 2.1.2-1 is updated below. Companies are encouraged to check </w:t>
      </w:r>
      <w:r>
        <w:rPr>
          <w:lang w:eastAsia="zh-CN"/>
        </w:rPr>
        <w:t>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 xml:space="preserve">Single-sample measurements corresponding to measurements performed within a single </w:t>
      </w:r>
      <w:r>
        <w:rPr>
          <w:lang w:eastAsia="zh-CN"/>
        </w:rPr>
        <w:t>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 xml:space="preserve">RAN4 is requested to check the feasibility of measurements performed within a single instance of the DL PRS resource set and </w:t>
      </w:r>
      <w:r>
        <w:rPr>
          <w:lang w:eastAsia="zh-CN"/>
        </w:rPr>
        <w:t>identify the impact on requirements/side condition.</w:t>
      </w:r>
    </w:p>
    <w:p w14:paraId="2E35C5A7" w14:textId="77777777" w:rsidR="001D0FFC" w:rsidRDefault="004C62FC">
      <w:pPr>
        <w:pStyle w:val="3GPPAgreements"/>
        <w:numPr>
          <w:ilvl w:val="1"/>
          <w:numId w:val="21"/>
        </w:numPr>
        <w:rPr>
          <w:lang w:eastAsia="zh-CN"/>
        </w:rPr>
      </w:pPr>
      <w:r>
        <w:rPr>
          <w:lang w:eastAsia="zh-CN"/>
        </w:rPr>
        <w:lastRenderedPageBreak/>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w:t>
      </w:r>
      <w:r>
        <w:rPr>
          <w:lang w:eastAsia="zh-CN"/>
        </w:rPr>
        <w:t>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w:t>
            </w:r>
            <w:r>
              <w:rPr>
                <w:lang w:eastAsia="zh-CN"/>
              </w:rPr>
              <w:t>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w:t>
            </w:r>
            <w:r>
              <w:rPr>
                <w:lang w:eastAsia="zh-CN"/>
              </w:rPr>
              <w:t>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w:t>
            </w:r>
            <w:r>
              <w:rPr>
                <w:lang w:eastAsia="zh-CN"/>
              </w:rPr>
              <w:t xml:space="preserve">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w:t>
            </w:r>
            <w:r>
              <w:rPr>
                <w:rFonts w:ascii="Arial" w:hAnsi="Arial" w:cs="Arial"/>
                <w:iCs/>
                <w:sz w:val="16"/>
                <w:lang w:eastAsia="zh-CN"/>
              </w:rPr>
              <w:t>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 xml:space="preserve">Send an LS to RAN4 informing </w:t>
            </w:r>
            <w:r>
              <w:rPr>
                <w:lang w:eastAsia="zh-CN"/>
              </w:rPr>
              <w:t>that</w:t>
            </w:r>
          </w:p>
          <w:p w14:paraId="2E35C5CC" w14:textId="77777777" w:rsidR="001D0FFC" w:rsidRDefault="004C62F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w:t>
            </w:r>
            <w:r>
              <w:rPr>
                <w:lang w:eastAsia="zh-CN"/>
              </w:rPr>
              <w:t>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w:t>
            </w:r>
            <w:r>
              <w:rPr>
                <w:rFonts w:ascii="Arial" w:hAnsi="Arial" w:cs="Arial"/>
                <w:iCs/>
                <w:sz w:val="16"/>
                <w:lang w:eastAsia="zh-CN"/>
              </w:rPr>
              <w:t>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w:t>
            </w:r>
            <w:r>
              <w:rPr>
                <w:rFonts w:ascii="Arial" w:hAnsi="Arial" w:cs="Arial"/>
                <w:iCs/>
                <w:sz w:val="16"/>
                <w:lang w:eastAsia="zh-CN"/>
              </w:rPr>
              <w:t xml:space="preserve">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w:t>
            </w:r>
            <w:r>
              <w:rPr>
                <w:rFonts w:ascii="Arial" w:hAnsi="Arial" w:cs="Arial"/>
                <w:iCs/>
                <w:sz w:val="16"/>
                <w:lang w:eastAsia="zh-CN"/>
              </w:rPr>
              <w:t xml:space="preserve">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In addition, in the second main bullet we feel that there should be more clarification that this is related to single-sample measurements. For the third sub-bullet on processing time should mention that this may have RAN4 depe</w:t>
            </w:r>
            <w:r>
              <w:rPr>
                <w:rFonts w:ascii="Arial" w:hAnsi="Arial" w:cs="Arial"/>
                <w:iCs/>
                <w:sz w:val="16"/>
                <w:lang w:eastAsia="zh-CN"/>
              </w:rPr>
              <w:t xml:space="preserv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w:t>
            </w:r>
            <w:r>
              <w:rPr>
                <w:rFonts w:ascii="Arial" w:hAnsi="Arial" w:cs="Arial"/>
                <w:iCs/>
                <w:sz w:val="16"/>
                <w:lang w:eastAsia="zh-CN"/>
              </w:rPr>
              <w:t>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proofErr w:type="gramStart"/>
            <w:r>
              <w:rPr>
                <w:rFonts w:ascii="Arial" w:eastAsia="Malgun Gothic" w:hAnsi="Arial" w:cs="Arial"/>
                <w:iCs/>
                <w:sz w:val="16"/>
                <w:lang w:eastAsia="ko-KR"/>
              </w:rPr>
              <w:t>Arent</w:t>
            </w:r>
            <w:proofErr w:type="spellEnd"/>
            <w:proofErr w:type="gram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w:t>
            </w:r>
            <w:proofErr w:type="gramStart"/>
            <w:r>
              <w:rPr>
                <w:rFonts w:ascii="Arial" w:eastAsia="Malgun Gothic" w:hAnsi="Arial" w:cs="Arial"/>
                <w:iCs/>
                <w:sz w:val="16"/>
                <w:lang w:eastAsia="ko-KR"/>
              </w:rPr>
              <w:t>have to</w:t>
            </w:r>
            <w:proofErr w:type="gramEnd"/>
            <w:r>
              <w:rPr>
                <w:rFonts w:ascii="Arial" w:eastAsia="Malgun Gothic" w:hAnsi="Arial" w:cs="Arial"/>
                <w:iCs/>
                <w:sz w:val="16"/>
                <w:lang w:eastAsia="ko-KR"/>
              </w:rPr>
              <w:t xml:space="preserve"> wait until </w:t>
            </w:r>
            <w:r>
              <w:rPr>
                <w:rFonts w:ascii="Arial" w:eastAsia="Malgun Gothic" w:hAnsi="Arial" w:cs="Arial"/>
                <w:iCs/>
                <w:sz w:val="16"/>
                <w:lang w:eastAsia="ko-KR"/>
              </w:rPr>
              <w:t xml:space="preserve">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w:t>
            </w:r>
            <w:r>
              <w:rPr>
                <w:rFonts w:ascii="Arial" w:hAnsi="Arial" w:cs="Arial"/>
                <w:iCs/>
                <w:sz w:val="16"/>
                <w:lang w:eastAsia="zh-CN"/>
              </w:rPr>
              <w:t>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 xml:space="preserve">Based on the input so far, three companies suggest </w:t>
      </w:r>
      <w:proofErr w:type="gramStart"/>
      <w:r>
        <w:rPr>
          <w:lang w:eastAsia="zh-CN"/>
        </w:rPr>
        <w:t>to remove</w:t>
      </w:r>
      <w:proofErr w:type="gramEnd"/>
      <w:r>
        <w:rPr>
          <w:lang w:eastAsia="zh-CN"/>
        </w:rPr>
        <w:t xml:space="preserve"> the wording that “the feature is supported from RAN1 pers</w:t>
      </w:r>
      <w:r>
        <w:rPr>
          <w:lang w:eastAsia="zh-CN"/>
        </w:rPr>
        <w:t>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lastRenderedPageBreak/>
        <w:t>To the understanding of the FL, the side condi</w:t>
      </w:r>
      <w:r>
        <w:rPr>
          <w:lang w:eastAsia="zh-CN"/>
        </w:rPr>
        <w:t>tion for allowing processing with lower sample numbers can be discussed by RAN4, and network should have the ability to switch from lower sample numbers to 4 if the condition is not suited for single sample.</w:t>
      </w:r>
    </w:p>
    <w:p w14:paraId="2E35C5F8" w14:textId="77777777" w:rsidR="001D0FFC" w:rsidRDefault="004C62FC">
      <w:pPr>
        <w:pStyle w:val="Heading3"/>
        <w:rPr>
          <w:lang w:eastAsia="zh-CN"/>
        </w:rPr>
      </w:pPr>
      <w:r>
        <w:rPr>
          <w:lang w:eastAsia="zh-CN"/>
        </w:rPr>
        <w:t>Round 3</w:t>
      </w:r>
    </w:p>
    <w:p w14:paraId="2E35C5F9" w14:textId="77777777" w:rsidR="001D0FFC" w:rsidRDefault="004C62FC">
      <w:pPr>
        <w:rPr>
          <w:lang w:eastAsia="zh-CN"/>
        </w:rPr>
      </w:pPr>
      <w:r>
        <w:rPr>
          <w:rFonts w:hint="eastAsia"/>
          <w:lang w:eastAsia="zh-CN"/>
        </w:rPr>
        <w:t>T</w:t>
      </w:r>
      <w:r>
        <w:rPr>
          <w:lang w:eastAsia="zh-CN"/>
        </w:rPr>
        <w:t xml:space="preserve">he FL has the following </w:t>
      </w:r>
      <w:r>
        <w:rPr>
          <w:lang w:eastAsia="zh-CN"/>
        </w:rPr>
        <w:t>proposal update for Round 3.</w:t>
      </w:r>
    </w:p>
    <w:p w14:paraId="2E35C5FA"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2.1.3-1</w:t>
      </w:r>
    </w:p>
    <w:p w14:paraId="2E35C5FB" w14:textId="77777777" w:rsidR="001D0FFC" w:rsidRDefault="004C62FC">
      <w:pPr>
        <w:pStyle w:val="3GPPAgreements"/>
        <w:numPr>
          <w:ilvl w:val="0"/>
          <w:numId w:val="21"/>
        </w:numPr>
        <w:rPr>
          <w:lang w:eastAsia="zh-CN"/>
        </w:rPr>
      </w:pPr>
      <w:proofErr w:type="gramStart"/>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w:t>
        </w:r>
        <w:proofErr w:type="gramEnd"/>
        <w:r>
          <w:rPr>
            <w:rFonts w:hint="eastAsia"/>
            <w:color w:val="FF0000"/>
            <w:lang w:eastAsia="zh-CN"/>
          </w:rPr>
          <w:t xml:space="preserv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proofErr w:type="gramStart"/>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w:t>
        </w:r>
        <w:proofErr w:type="gramEnd"/>
        <w:r>
          <w:rPr>
            <w:rFonts w:hint="eastAsia"/>
            <w:color w:val="FF0000"/>
            <w:lang w:eastAsia="zh-CN"/>
          </w:rPr>
          <w:t xml:space="preserv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w:t>
      </w:r>
      <w:r>
        <w:rPr>
          <w:lang w:eastAsia="zh-CN"/>
        </w:rPr>
        <w:t>y of measurements performed within a single instance of the DL PRS resource set and identify the impact on requirements/side condition.</w:t>
      </w:r>
    </w:p>
    <w:p w14:paraId="2E35C5FF" w14:textId="77777777" w:rsidR="001D0FFC" w:rsidRDefault="004C62FC">
      <w:pPr>
        <w:pStyle w:val="3GPPAgreements"/>
        <w:numPr>
          <w:ilvl w:val="1"/>
          <w:numId w:val="21"/>
        </w:numPr>
        <w:rPr>
          <w:lang w:eastAsia="zh-CN"/>
        </w:rPr>
      </w:pPr>
      <w:r>
        <w:rPr>
          <w:lang w:eastAsia="zh-CN"/>
        </w:rPr>
        <w:t>RAN1 to further study the following aspects</w:t>
      </w:r>
      <w:ins w:id="12" w:author="Huawei - Huangsu" w:date="2021-05-24T10:53:00Z">
        <w:r>
          <w:rPr>
            <w:lang w:eastAsia="zh-CN"/>
          </w:rPr>
          <w:t xml:space="preserve"> for allowing multiple</w:t>
        </w:r>
      </w:ins>
      <w:ins w:id="13" w:author="Huawei - Huangsu" w:date="2021-05-24T10:54:00Z">
        <w:r>
          <w:rPr>
            <w:lang w:eastAsia="zh-CN"/>
          </w:rPr>
          <w:t>-</w:t>
        </w:r>
      </w:ins>
      <w:ins w:id="14" w:author="Huawei - Huangsu" w:date="2021-05-24T10:53:00Z">
        <w:r>
          <w:rPr>
            <w:lang w:eastAsia="zh-CN"/>
          </w:rPr>
          <w:t>sampl</w:t>
        </w:r>
      </w:ins>
      <w:ins w:id="15"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w:t>
      </w:r>
      <w:r>
        <w:rPr>
          <w:lang w:eastAsia="zh-CN"/>
        </w:rPr>
        <w:t>ng details, e.g., to indicate whether measurement is based on one or more samples</w:t>
      </w:r>
    </w:p>
    <w:p w14:paraId="2E35C602" w14:textId="77777777" w:rsidR="001D0FFC" w:rsidRDefault="004C62FC">
      <w:pPr>
        <w:pStyle w:val="3GPPAgreements"/>
        <w:numPr>
          <w:ilvl w:val="2"/>
          <w:numId w:val="21"/>
        </w:numPr>
        <w:rPr>
          <w:ins w:id="16" w:author="Huawei - Huangsu" w:date="2021-05-24T10:55:00Z"/>
          <w:lang w:eastAsia="zh-CN"/>
        </w:rPr>
      </w:pPr>
      <w:r>
        <w:rPr>
          <w:lang w:eastAsia="zh-CN"/>
        </w:rPr>
        <w:t>Whether the PRS sample processing time is defined and the relation with (N, T).</w:t>
      </w:r>
    </w:p>
    <w:p w14:paraId="2E35C603" w14:textId="77777777" w:rsidR="001D0FFC" w:rsidRDefault="004C62FC" w:rsidP="001D0FFC">
      <w:pPr>
        <w:pStyle w:val="3GPPAgreements"/>
        <w:numPr>
          <w:ilvl w:val="3"/>
          <w:numId w:val="21"/>
        </w:numPr>
        <w:rPr>
          <w:lang w:eastAsia="zh-CN"/>
        </w:rPr>
        <w:pPrChange w:id="17" w:author="Huawei - Huangsu" w:date="2021-05-24T10:55:00Z">
          <w:pPr>
            <w:pStyle w:val="3GPPAgreements"/>
            <w:numPr>
              <w:ilvl w:val="2"/>
              <w:numId w:val="21"/>
            </w:numPr>
            <w:ind w:left="851"/>
          </w:pPr>
        </w:pPrChange>
      </w:pPr>
      <w:ins w:id="18"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1D0FFC" w14:paraId="2E35C613" w14:textId="77777777">
        <w:tc>
          <w:tcPr>
            <w:tcW w:w="1838" w:type="dxa"/>
            <w:vAlign w:val="center"/>
          </w:tcPr>
          <w:p w14:paraId="2E35C610" w14:textId="77777777" w:rsidR="001D0FFC" w:rsidRDefault="001D0FFC">
            <w:pPr>
              <w:rPr>
                <w:rFonts w:ascii="Arial" w:hAnsi="Arial" w:cs="Arial"/>
                <w:iCs/>
                <w:sz w:val="16"/>
                <w:lang w:eastAsia="zh-CN"/>
              </w:rPr>
            </w:pPr>
          </w:p>
        </w:tc>
        <w:tc>
          <w:tcPr>
            <w:tcW w:w="1134" w:type="dxa"/>
            <w:vAlign w:val="center"/>
          </w:tcPr>
          <w:p w14:paraId="2E35C611" w14:textId="77777777" w:rsidR="001D0FFC" w:rsidRDefault="001D0FFC">
            <w:pPr>
              <w:rPr>
                <w:rFonts w:ascii="Arial" w:hAnsi="Arial" w:cs="Arial"/>
                <w:iCs/>
                <w:sz w:val="16"/>
                <w:lang w:eastAsia="zh-CN"/>
              </w:rPr>
            </w:pPr>
          </w:p>
        </w:tc>
        <w:tc>
          <w:tcPr>
            <w:tcW w:w="6379" w:type="dxa"/>
            <w:vAlign w:val="center"/>
          </w:tcPr>
          <w:p w14:paraId="2E35C612" w14:textId="77777777" w:rsidR="001D0FFC" w:rsidRDefault="001D0FFC">
            <w:pPr>
              <w:rPr>
                <w:rFonts w:ascii="Arial" w:hAnsi="Arial" w:cs="Arial"/>
                <w:iCs/>
                <w:sz w:val="16"/>
                <w:lang w:eastAsia="zh-CN"/>
              </w:rPr>
            </w:pPr>
          </w:p>
        </w:tc>
      </w:tr>
    </w:tbl>
    <w:p w14:paraId="2E35C614" w14:textId="77777777" w:rsidR="001D0FFC" w:rsidRDefault="001D0FFC">
      <w:pPr>
        <w:rPr>
          <w:lang w:eastAsia="zh-CN"/>
        </w:rPr>
      </w:pPr>
    </w:p>
    <w:p w14:paraId="2E35C615" w14:textId="77777777" w:rsidR="001D0FFC" w:rsidRDefault="004C62FC">
      <w:pPr>
        <w:pStyle w:val="Heading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w:t>
      </w:r>
      <w:r>
        <w:rPr>
          <w:lang w:val="en-GB" w:eastAsia="zh-CN"/>
        </w:rPr>
        <w:t>ments, given the fact that this is the best-effort category, whether UE processing for early fix should be specified would require additional study.</w:t>
      </w:r>
    </w:p>
    <w:p w14:paraId="2E35C617" w14:textId="77777777" w:rsidR="001D0FFC" w:rsidRDefault="004C62FC">
      <w:pPr>
        <w:pStyle w:val="Heading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 xml:space="preserve">Support 100ms </w:t>
      </w:r>
      <w:r>
        <w:rPr>
          <w:lang w:eastAsia="zh-CN"/>
        </w:rPr>
        <w:t>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 xml:space="preserve">s important to enhance early fix </w:t>
            </w:r>
            <w:r>
              <w:rPr>
                <w:rFonts w:ascii="Arial" w:hAnsi="Arial" w:cs="Arial" w:hint="eastAsia"/>
                <w:iCs/>
                <w:sz w:val="16"/>
                <w:lang w:eastAsia="zh-CN"/>
              </w:rPr>
              <w:t>report so that UE can report buffered 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w:t>
            </w:r>
            <w:r>
              <w:rPr>
                <w:rFonts w:ascii="Arial" w:hAnsi="Arial" w:cs="Arial"/>
                <w:iCs/>
                <w:sz w:val="16"/>
                <w:lang w:eastAsia="zh-CN"/>
              </w:rPr>
              <w:t xml:space="preserve">scussing this aspect in parallel so any related RAN1 agreements can be sent via an LS. Support a finer granularity in the location response time since the current 1000ms in sufficient based on the current Rel-17 requirements. On the first bullet point, we </w:t>
            </w:r>
            <w:r>
              <w:rPr>
                <w:rFonts w:ascii="Arial" w:hAnsi="Arial" w:cs="Arial"/>
                <w:iCs/>
                <w:sz w:val="16"/>
                <w:lang w:eastAsia="zh-CN"/>
              </w:rPr>
              <w:t>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w:t>
            </w:r>
            <w:r>
              <w:rPr>
                <w:rFonts w:ascii="Arial" w:hAnsi="Arial" w:cs="Arial"/>
                <w:iCs/>
                <w:sz w:val="16"/>
                <w:lang w:eastAsia="zh-CN"/>
              </w:rPr>
              <w:t>nseTime</w:t>
            </w:r>
            <w:proofErr w:type="spellEnd"/>
            <w:r>
              <w:rPr>
                <w:rFonts w:ascii="Arial" w:hAnsi="Arial" w:cs="Arial"/>
                <w:iCs/>
                <w:sz w:val="16"/>
                <w:lang w:eastAsia="zh-CN"/>
              </w:rPr>
              <w:t xml:space="preserv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We need to discuss</w:t>
            </w:r>
            <w:r>
              <w:rPr>
                <w:rFonts w:ascii="Arial" w:hAnsi="Arial" w:cs="Arial"/>
                <w:iCs/>
                <w:sz w:val="16"/>
                <w:lang w:eastAsia="zh-CN"/>
              </w:rPr>
              <w:t xml:space="preserve">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w:t>
            </w:r>
            <w:r>
              <w:rPr>
                <w:rFonts w:ascii="Arial" w:hAnsi="Arial" w:cs="Arial"/>
                <w:iCs/>
                <w:sz w:val="16"/>
                <w:lang w:eastAsia="zh-CN"/>
              </w:rPr>
              <w:t xml:space="preserve">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xml:space="preserve">, so that a proper response time is </w:t>
            </w:r>
            <w:proofErr w:type="gramStart"/>
            <w:r>
              <w:rPr>
                <w:rFonts w:ascii="Arial" w:hAnsi="Arial" w:cs="Arial"/>
                <w:iCs/>
                <w:sz w:val="16"/>
                <w:lang w:eastAsia="zh-CN"/>
              </w:rPr>
              <w:t>set</w:t>
            </w:r>
            <w:proofErr w:type="gramEnd"/>
            <w:r>
              <w:rPr>
                <w:rFonts w:ascii="Arial" w:hAnsi="Arial" w:cs="Arial"/>
                <w:iCs/>
                <w:sz w:val="16"/>
                <w:lang w:eastAsia="zh-CN"/>
              </w:rPr>
              <w:t xml:space="preserve"> and UE will not have to deal with the case that the r</w:t>
            </w:r>
            <w:r>
              <w:rPr>
                <w:rFonts w:ascii="Arial" w:hAnsi="Arial" w:cs="Arial"/>
                <w:iCs/>
                <w:sz w:val="16"/>
                <w:lang w:eastAsia="zh-CN"/>
              </w:rPr>
              <w:t>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 xml:space="preserve">The third FFS comes from the proposal from ZTE. I put it under response time because early fix response time may also be enhanced, and </w:t>
            </w:r>
            <w:proofErr w:type="gramStart"/>
            <w:r>
              <w:rPr>
                <w:rFonts w:ascii="Arial" w:hAnsi="Arial" w:cs="Arial"/>
                <w:iCs/>
                <w:sz w:val="16"/>
                <w:lang w:eastAsia="zh-CN"/>
              </w:rPr>
              <w:t>whether or not</w:t>
            </w:r>
            <w:proofErr w:type="gramEnd"/>
            <w:r>
              <w:rPr>
                <w:rFonts w:ascii="Arial" w:hAnsi="Arial" w:cs="Arial"/>
                <w:iCs/>
                <w:sz w:val="16"/>
                <w:lang w:eastAsia="zh-CN"/>
              </w:rPr>
              <w:t xml:space="preserve"> new UE behavior for the early fix response will be defi</w:t>
            </w:r>
            <w:r>
              <w:rPr>
                <w:rFonts w:ascii="Arial" w:hAnsi="Arial" w:cs="Arial"/>
                <w:iCs/>
                <w:sz w:val="16"/>
                <w:lang w:eastAsia="zh-CN"/>
              </w:rPr>
              <w:t>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t>FL summary:</w:t>
      </w:r>
    </w:p>
    <w:p w14:paraId="2E35C662"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663" w14:textId="77777777" w:rsidR="001D0FFC" w:rsidRDefault="004C62FC">
      <w:pPr>
        <w:pStyle w:val="ListParagraph"/>
        <w:numPr>
          <w:ilvl w:val="0"/>
          <w:numId w:val="22"/>
        </w:numPr>
        <w:ind w:firstLineChars="0"/>
        <w:rPr>
          <w:lang w:val="fr-FR" w:eastAsia="zh-CN"/>
        </w:rPr>
      </w:pPr>
      <w:r>
        <w:rPr>
          <w:rFonts w:hint="eastAsia"/>
          <w:lang w:val="fr-FR" w:eastAsia="zh-CN"/>
        </w:rPr>
        <w:t>S</w:t>
      </w:r>
      <w:r>
        <w:rPr>
          <w:lang w:val="fr-FR" w:eastAsia="zh-CN"/>
        </w:rPr>
        <w:t>upport (9</w:t>
      </w:r>
      <w:proofErr w:type="gramStart"/>
      <w:r>
        <w:rPr>
          <w:lang w:val="fr-FR" w:eastAsia="zh-CN"/>
        </w:rPr>
        <w:t>):</w:t>
      </w:r>
      <w:proofErr w:type="gramEnd"/>
      <w:r>
        <w:rPr>
          <w:lang w:val="fr-FR" w:eastAsia="zh-CN"/>
        </w:rPr>
        <w:t xml:space="preserve"> ZTE, vivo, OPPO, Lenovo, CATT</w:t>
      </w:r>
      <w:r>
        <w:rPr>
          <w:rFonts w:hint="eastAsia"/>
          <w:lang w:val="fr-FR" w:eastAsia="zh-CN"/>
        </w:rPr>
        <w:t>,</w:t>
      </w:r>
      <w:r>
        <w:rPr>
          <w:lang w:val="fr-FR" w:eastAsia="zh-CN"/>
        </w:rPr>
        <w:t xml:space="preserve"> </w:t>
      </w:r>
      <w:proofErr w:type="spellStart"/>
      <w:r>
        <w:rPr>
          <w:lang w:val="fr-FR" w:eastAsia="zh-CN"/>
        </w:rPr>
        <w:t>Qualcomm</w:t>
      </w:r>
      <w:proofErr w:type="spellEnd"/>
      <w:r>
        <w:rPr>
          <w:lang w:val="fr-FR" w:eastAsia="zh-CN"/>
        </w:rPr>
        <w:t xml:space="preserve">, </w:t>
      </w:r>
      <w:proofErr w:type="spellStart"/>
      <w:r>
        <w:rPr>
          <w:lang w:val="fr-FR" w:eastAsia="zh-CN"/>
        </w:rPr>
        <w:t>Huawei</w:t>
      </w:r>
      <w:proofErr w:type="spellEnd"/>
      <w:r>
        <w:rPr>
          <w:lang w:val="fr-FR" w:eastAsia="zh-CN"/>
        </w:rPr>
        <w:t xml:space="preserve">, </w:t>
      </w:r>
      <w:proofErr w:type="spellStart"/>
      <w:r>
        <w:rPr>
          <w:lang w:val="fr-FR" w:eastAsia="zh-CN"/>
        </w:rPr>
        <w:t>Xiaomi</w:t>
      </w:r>
      <w:proofErr w:type="spellEnd"/>
      <w:r>
        <w:rPr>
          <w:lang w:val="fr-FR" w:eastAsia="zh-CN"/>
        </w:rPr>
        <w:t>, LG</w:t>
      </w:r>
    </w:p>
    <w:p w14:paraId="2E35C664" w14:textId="77777777" w:rsidR="001D0FFC" w:rsidRDefault="004C62FC">
      <w:pPr>
        <w:pStyle w:val="ListParagraph"/>
        <w:numPr>
          <w:ilvl w:val="0"/>
          <w:numId w:val="22"/>
        </w:numPr>
        <w:ind w:firstLineChars="0"/>
        <w:rPr>
          <w:lang w:eastAsia="zh-CN"/>
        </w:rPr>
      </w:pPr>
      <w:r>
        <w:rPr>
          <w:lang w:eastAsia="zh-CN"/>
        </w:rPr>
        <w:t>Not support (4): CMCC, Ericsson, Nokia, Intel</w:t>
      </w:r>
    </w:p>
    <w:p w14:paraId="2E35C665" w14:textId="77777777" w:rsidR="001D0FFC" w:rsidRDefault="004C62FC">
      <w:pPr>
        <w:pStyle w:val="ListParagraph"/>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 xml:space="preserve">Most companies </w:t>
      </w:r>
      <w:r>
        <w:rPr>
          <w:lang w:eastAsia="zh-CN"/>
        </w:rPr>
        <w:t>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 xml:space="preserve">The supporting companies also </w:t>
      </w:r>
      <w:r>
        <w:rPr>
          <w:lang w:eastAsia="zh-CN"/>
        </w:rPr>
        <w:t>provided revision to ease the concern from the opponents.</w:t>
      </w:r>
    </w:p>
    <w:p w14:paraId="2E35C668" w14:textId="77777777" w:rsidR="001D0FFC" w:rsidRDefault="004C62FC">
      <w:pPr>
        <w:pStyle w:val="Heading3"/>
        <w:rPr>
          <w:lang w:eastAsia="zh-CN"/>
        </w:rPr>
      </w:pPr>
      <w:r>
        <w:rPr>
          <w:rFonts w:hint="eastAsia"/>
          <w:lang w:eastAsia="zh-CN"/>
        </w:rPr>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lastRenderedPageBreak/>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w:t>
      </w:r>
      <w:r>
        <w:rPr>
          <w:lang w:eastAsia="zh-CN"/>
        </w:rPr>
        <w:t>r granularity for location response time</w:t>
      </w:r>
      <w:ins w:id="19" w:author="Huawei - Huangsu" w:date="2021-05-21T14:10:00Z">
        <w:r>
          <w:rPr>
            <w:lang w:eastAsia="zh-CN"/>
          </w:rPr>
          <w:t xml:space="preserve"> </w:t>
        </w:r>
        <w:proofErr w:type="gramStart"/>
        <w:r>
          <w:rPr>
            <w:lang w:eastAsia="zh-CN"/>
          </w:rPr>
          <w:t>in order to</w:t>
        </w:r>
        <w:proofErr w:type="gramEnd"/>
        <w:r>
          <w:rPr>
            <w:lang w:eastAsia="zh-CN"/>
          </w:rPr>
          <w:t xml:space="preserve">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proofErr w:type="gramStart"/>
            <w:r>
              <w:rPr>
                <w:rFonts w:hint="eastAsia"/>
                <w:color w:val="FF0000"/>
                <w:lang w:eastAsia="zh-CN"/>
              </w:rPr>
              <w:t>in order to</w:t>
            </w:r>
            <w:proofErr w:type="gramEnd"/>
            <w:r>
              <w:rPr>
                <w:rFonts w:hint="eastAsia"/>
                <w:color w:val="FF0000"/>
                <w:lang w:eastAsia="zh-CN"/>
              </w:rPr>
              <w:t xml:space="preserve"> reduce 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20" w:author="Huawei - Huangsu" w:date="2021-05-21T14:10:00Z">
              <w:r>
                <w:rPr>
                  <w:rFonts w:ascii="Arial" w:hAnsi="Arial" w:cs="Arial" w:hint="eastAsia"/>
                  <w:iCs/>
                  <w:sz w:val="16"/>
                  <w:lang w:eastAsia="zh-CN"/>
                </w:rPr>
                <w:t xml:space="preserve">FL comment: </w:t>
              </w:r>
              <w:r>
                <w:rPr>
                  <w:rFonts w:ascii="Arial" w:hAnsi="Arial" w:cs="Arial" w:hint="eastAsia"/>
                  <w:iCs/>
                  <w:sz w:val="16"/>
                  <w:lang w:eastAsia="zh-CN"/>
                </w:rPr>
                <w:t>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w:t>
            </w:r>
            <w:r>
              <w:rPr>
                <w:lang w:eastAsia="zh-CN"/>
              </w:rPr>
              <w:t>tails can be up to 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 xml:space="preserve">early fix </w:t>
            </w:r>
            <w:r>
              <w:rPr>
                <w:rFonts w:ascii="Arial" w:hAnsi="Arial" w:cs="Arial" w:hint="eastAsia"/>
                <w:iCs/>
                <w:sz w:val="16"/>
                <w:lang w:eastAsia="zh-CN"/>
              </w:rPr>
              <w:t>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w:t>
            </w:r>
            <w:r>
              <w:rPr>
                <w:rFonts w:ascii="Arial" w:hAnsi="Arial" w:cs="Arial"/>
                <w:iCs/>
                <w:sz w:val="16"/>
                <w:lang w:eastAsia="zh-CN"/>
              </w:rPr>
              <w:t>ovo,Motorola</w:t>
            </w:r>
            <w:proofErr w:type="spellEnd"/>
            <w:proofErr w:type="gramEnd"/>
            <w:r>
              <w:rPr>
                <w:rFonts w:ascii="Arial" w:hAnsi="Arial" w:cs="Arial"/>
                <w:iCs/>
                <w:sz w:val="16"/>
                <w:lang w:eastAsia="zh-CN"/>
              </w:rPr>
              <w:t xml:space="preserve">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 xml:space="preserve">PPO think that the second main bullet should be </w:t>
      </w:r>
      <w:r>
        <w:rPr>
          <w:lang w:eastAsia="zh-CN"/>
        </w:rPr>
        <w:t>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lastRenderedPageBreak/>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w:t>
      </w:r>
      <w:r>
        <w:rPr>
          <w:lang w:eastAsia="zh-CN"/>
        </w:rPr>
        <w:t>pec impact and RAN1 identifies the benefit and informs RAN2 of it.</w:t>
      </w:r>
    </w:p>
    <w:p w14:paraId="2E35C6AD" w14:textId="77777777" w:rsidR="001D0FFC" w:rsidRDefault="004C62FC">
      <w:pPr>
        <w:pStyle w:val="Heading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21" w:author="Huawei - Huangsu" w:date="2021-05-24T11:16:00Z"/>
          <w:iCs/>
          <w:lang w:eastAsia="zh-CN"/>
        </w:rPr>
      </w:pPr>
      <w:r>
        <w:rPr>
          <w:lang w:eastAsia="zh-CN"/>
        </w:rPr>
        <w:t>From RAN1 perspec</w:t>
      </w:r>
      <w:del w:id="22" w:author="Huawei - Huangsu" w:date="2021-05-24T11:16:00Z">
        <w:r>
          <w:rPr>
            <w:lang w:eastAsia="zh-CN"/>
          </w:rPr>
          <w:delText>i</w:delText>
        </w:r>
      </w:del>
      <w:r>
        <w:rPr>
          <w:lang w:eastAsia="zh-CN"/>
        </w:rPr>
        <w:t xml:space="preserve">tive, it is beneficial to support a finer granularity for location response time </w:t>
      </w:r>
      <w:proofErr w:type="gramStart"/>
      <w:r>
        <w:rPr>
          <w:lang w:eastAsia="zh-CN"/>
        </w:rPr>
        <w:t>in order to</w:t>
      </w:r>
      <w:proofErr w:type="gramEnd"/>
      <w:r>
        <w:rPr>
          <w:lang w:eastAsia="zh-CN"/>
        </w:rPr>
        <w:t xml:space="preserve"> reduce latency. </w:t>
      </w:r>
      <w:del w:id="23"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24" w:author="Huawei - Huangsu" w:date="2021-05-24T11:16:00Z">
        <w:r>
          <w:rPr>
            <w:lang w:eastAsia="zh-CN"/>
          </w:rPr>
          <w:t>RAN2 is requested to check if</w:t>
        </w:r>
      </w:ins>
      <w:ins w:id="25"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26" w:author="Huawei - Huangsu" w:date="2021-05-24T11:16:00Z"/>
          <w:iCs/>
          <w:lang w:eastAsia="zh-CN"/>
        </w:rPr>
      </w:pPr>
      <w:del w:id="27" w:author="Huawei - Huangsu" w:date="2021-05-24T11:16:00Z">
        <w:r>
          <w:rPr>
            <w:lang w:eastAsia="zh-CN"/>
          </w:rPr>
          <w:delText>RAN1 to further stu</w:delText>
        </w:r>
        <w:r>
          <w:rPr>
            <w:lang w:eastAsia="zh-CN"/>
          </w:rPr>
          <w:delText>dy the following aspects</w:delText>
        </w:r>
      </w:del>
    </w:p>
    <w:p w14:paraId="2E35C6B4" w14:textId="77777777" w:rsidR="001D0FFC" w:rsidRDefault="004C62FC">
      <w:pPr>
        <w:pStyle w:val="3GPPAgreements"/>
        <w:numPr>
          <w:ilvl w:val="1"/>
          <w:numId w:val="21"/>
        </w:numPr>
        <w:rPr>
          <w:del w:id="28" w:author="Huawei - Huangsu" w:date="2021-05-24T11:16:00Z"/>
          <w:iCs/>
          <w:lang w:eastAsia="zh-CN"/>
        </w:rPr>
      </w:pPr>
      <w:del w:id="29"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30" w:author="Huawei - Huangsu" w:date="2021-05-24T11:16:00Z"/>
          <w:iCs/>
          <w:lang w:eastAsia="zh-CN"/>
        </w:rPr>
      </w:pPr>
      <w:del w:id="31"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1D0FFC" w14:paraId="2E35C6B9" w14:textId="77777777">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t>Mechanisms to adapt t</w:t>
            </w:r>
            <w:r>
              <w:rPr>
                <w:lang w:eastAsia="zh-CN"/>
              </w:rPr>
              <w:t>he UE response time</w:t>
            </w:r>
          </w:p>
          <w:p w14:paraId="2E35C6BF" w14:textId="77777777" w:rsidR="001D0FFC" w:rsidRDefault="004C62FC">
            <w:pPr>
              <w:pStyle w:val="3GPPAgreements"/>
              <w:numPr>
                <w:ilvl w:val="1"/>
                <w:numId w:val="21"/>
              </w:numPr>
              <w:rPr>
                <w:iCs/>
                <w:lang w:eastAsia="zh-CN"/>
              </w:rPr>
            </w:pPr>
            <w:r>
              <w:rPr>
                <w:lang w:eastAsia="zh-CN"/>
              </w:rPr>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From our understanding, we may need to design new UE capabilities to facilitate measurement report with the finer granularity. Even whether the feature would be supported or not can be </w:t>
            </w:r>
            <w:r>
              <w:rPr>
                <w:rFonts w:ascii="Arial" w:hAnsi="Arial" w:cs="Arial" w:hint="eastAsia"/>
                <w:iCs/>
                <w:sz w:val="16"/>
                <w:lang w:eastAsia="zh-CN"/>
              </w:rPr>
              <w:t>decided by RAN2, there is no harm for RAN1 to further study the potential spec impact.</w:t>
            </w:r>
          </w:p>
        </w:tc>
      </w:tr>
      <w:tr w:rsidR="001D0FFC" w14:paraId="2E35C6C6" w14:textId="77777777">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D0FFC" w14:paraId="2E35C6CA" w14:textId="77777777">
        <w:tc>
          <w:tcPr>
            <w:tcW w:w="1838" w:type="dxa"/>
            <w:vAlign w:val="center"/>
          </w:tcPr>
          <w:p w14:paraId="2E35C6C7" w14:textId="77777777" w:rsidR="001D0FFC" w:rsidRDefault="001D0FFC">
            <w:pPr>
              <w:rPr>
                <w:rFonts w:ascii="Arial" w:hAnsi="Arial" w:cs="Arial"/>
                <w:iCs/>
                <w:sz w:val="16"/>
                <w:lang w:eastAsia="zh-CN"/>
              </w:rPr>
            </w:pPr>
          </w:p>
        </w:tc>
        <w:tc>
          <w:tcPr>
            <w:tcW w:w="1134" w:type="dxa"/>
            <w:vAlign w:val="center"/>
          </w:tcPr>
          <w:p w14:paraId="2E35C6C8" w14:textId="77777777" w:rsidR="001D0FFC" w:rsidRDefault="001D0FFC">
            <w:pPr>
              <w:rPr>
                <w:rFonts w:ascii="Arial" w:hAnsi="Arial" w:cs="Arial"/>
                <w:iCs/>
                <w:sz w:val="16"/>
                <w:lang w:eastAsia="zh-CN"/>
              </w:rPr>
            </w:pPr>
          </w:p>
        </w:tc>
        <w:tc>
          <w:tcPr>
            <w:tcW w:w="6379" w:type="dxa"/>
            <w:vAlign w:val="center"/>
          </w:tcPr>
          <w:p w14:paraId="2E35C6C9" w14:textId="77777777" w:rsidR="001D0FFC" w:rsidRDefault="001D0FFC">
            <w:pPr>
              <w:rPr>
                <w:rFonts w:ascii="Arial" w:hAnsi="Arial" w:cs="Arial"/>
                <w:iCs/>
                <w:sz w:val="16"/>
                <w:lang w:eastAsia="zh-CN"/>
              </w:rPr>
            </w:pPr>
          </w:p>
        </w:tc>
      </w:tr>
    </w:tbl>
    <w:p w14:paraId="2E35C6CB" w14:textId="77777777" w:rsidR="001D0FFC" w:rsidRDefault="001D0FFC">
      <w:pPr>
        <w:rPr>
          <w:lang w:eastAsia="zh-CN"/>
        </w:rPr>
      </w:pPr>
    </w:p>
    <w:p w14:paraId="2E35C6CC" w14:textId="77777777" w:rsidR="001D0FFC" w:rsidRDefault="004C62FC">
      <w:pPr>
        <w:pStyle w:val="Heading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proofErr w:type="spellStart"/>
      <w:r>
        <w:rPr>
          <w:iCs/>
          <w:lang w:val="en-GB" w:eastAsia="zh-CN"/>
        </w:rPr>
        <w:t>Sumsung</w:t>
      </w:r>
      <w:proofErr w:type="spellEnd"/>
      <w:r>
        <w:rPr>
          <w:iCs/>
          <w:lang w:val="en-GB" w:eastAsia="zh-CN"/>
        </w:rPr>
        <w:t xml:space="preserve"> [</w:t>
      </w:r>
      <w:r>
        <w:rPr>
          <w:iCs/>
          <w:lang w:val="en-GB" w:eastAsia="zh-CN"/>
        </w:rPr>
        <w:t>12] also mentioned the priority of the DG-PUSCH should be high to reduce the latency</w:t>
      </w:r>
    </w:p>
    <w:p w14:paraId="2E35C6CF" w14:textId="77777777" w:rsidR="001D0FFC" w:rsidRDefault="004C62FC">
      <w:pPr>
        <w:pStyle w:val="Heading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w:t>
      </w:r>
      <w:r>
        <w:rPr>
          <w:lang w:eastAsia="zh-CN"/>
        </w:rPr>
        <w:t>t</w:t>
      </w:r>
    </w:p>
    <w:p w14:paraId="2E35C6D3" w14:textId="77777777" w:rsidR="001D0FFC" w:rsidRDefault="004C62FC">
      <w:pPr>
        <w:pStyle w:val="3GPPAgreements"/>
        <w:numPr>
          <w:ilvl w:val="1"/>
          <w:numId w:val="25"/>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t>F</w:t>
      </w:r>
      <w:r>
        <w:rPr>
          <w:iCs/>
          <w:lang w:eastAsia="zh-CN"/>
        </w:rPr>
        <w:t xml:space="preserve">FS: </w:t>
      </w:r>
      <w:r>
        <w:rPr>
          <w:iCs/>
          <w:lang w:eastAsia="zh-CN"/>
        </w:rPr>
        <w:t>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lastRenderedPageBreak/>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w:t>
            </w:r>
            <w:r>
              <w:rPr>
                <w:rFonts w:ascii="Arial" w:hAnsi="Arial" w:cs="Arial"/>
                <w:b/>
                <w:iCs/>
                <w:sz w:val="16"/>
                <w:lang w:eastAsia="zh-CN"/>
              </w:rPr>
              <w:t>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 xml:space="preserve">In addition, location </w:t>
            </w:r>
            <w:r>
              <w:rPr>
                <w:rFonts w:ascii="Arial" w:hAnsi="Arial" w:cs="Arial" w:hint="eastAsia"/>
                <w:iCs/>
                <w:sz w:val="16"/>
                <w:lang w:eastAsia="zh-CN"/>
              </w:rPr>
              <w:t>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w:t>
            </w:r>
            <w:r>
              <w:rPr>
                <w:rFonts w:ascii="Arial" w:hAnsi="Arial" w:cs="Arial"/>
                <w:iCs/>
                <w:sz w:val="16"/>
                <w:lang w:eastAsia="zh-CN"/>
              </w:rPr>
              <w: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w:t>
            </w:r>
            <w:r>
              <w:rPr>
                <w:rFonts w:ascii="Arial" w:hAnsi="Arial" w:cs="Arial"/>
                <w:iCs/>
                <w:sz w:val="16"/>
                <w:lang w:eastAsia="zh-CN"/>
              </w:rPr>
              <w:t xml:space="preserve">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Option 1 may have lower spec impact since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can</w:t>
            </w:r>
            <w:r>
              <w:rPr>
                <w:rFonts w:ascii="Arial" w:hAnsi="Arial" w:cs="Arial"/>
                <w:iCs/>
                <w:sz w:val="16"/>
                <w:lang w:eastAsia="zh-CN"/>
              </w:rPr>
              <w:t xml:space="preserve">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w:t>
            </w:r>
            <w:r>
              <w:rPr>
                <w:rFonts w:asciiTheme="minorHAnsi" w:hAnsiTheme="minorHAnsi" w:cstheme="minorHAnsi"/>
                <w:sz w:val="20"/>
                <w:szCs w:val="20"/>
              </w:rPr>
              <w:t xml:space="preserve">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 xml:space="preserve">measurements or </w:t>
            </w:r>
            <w:r>
              <w:rPr>
                <w:rFonts w:asciiTheme="minorHAnsi" w:eastAsia="MS Mincho" w:hAnsiTheme="minorHAnsi" w:cstheme="minorHAnsi"/>
                <w:sz w:val="20"/>
                <w:szCs w:val="20"/>
              </w:rPr>
              <w:t>location estimate and 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We do not see this to be in RAN1 sc</w:t>
            </w:r>
            <w:r>
              <w:rPr>
                <w:rFonts w:ascii="Arial" w:hAnsi="Arial" w:cs="Arial"/>
                <w:iCs/>
                <w:sz w:val="16"/>
                <w:lang w:eastAsia="zh-CN"/>
              </w:rPr>
              <w:t xml:space="preserve">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w:t>
            </w:r>
            <w:r>
              <w:rPr>
                <w:rFonts w:ascii="Arial" w:hAnsi="Arial" w:cs="Arial"/>
                <w:iCs/>
                <w:sz w:val="16"/>
                <w:lang w:eastAsia="zh-CN"/>
              </w:rPr>
              <w:t xml:space="preserve">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2E35C7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2E35C715"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w:t>
            </w:r>
            <w:r>
              <w:rPr>
                <w:rFonts w:ascii="Arial" w:hAnsi="Arial" w:cs="Arial"/>
                <w:iCs/>
                <w:sz w:val="16"/>
                <w:lang w:eastAsia="zh-CN"/>
              </w:rPr>
              <w:t xml:space="preserve">CG, the periodic UL traffic report to </w:t>
            </w:r>
            <w:proofErr w:type="spellStart"/>
            <w:r>
              <w:rPr>
                <w:rFonts w:ascii="Arial" w:hAnsi="Arial" w:cs="Arial"/>
                <w:iCs/>
                <w:sz w:val="16"/>
                <w:lang w:eastAsia="zh-CN"/>
              </w:rPr>
              <w:t>gNB</w:t>
            </w:r>
            <w:proofErr w:type="spellEnd"/>
            <w:r>
              <w:rPr>
                <w:rFonts w:ascii="Arial" w:hAnsi="Arial" w:cs="Arial"/>
                <w:iCs/>
                <w:sz w:val="16"/>
                <w:lang w:eastAsia="zh-CN"/>
              </w:rPr>
              <w:t xml:space="preserve">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t xml:space="preserve">Two questions from our side </w:t>
            </w:r>
            <w:proofErr w:type="gramStart"/>
            <w:r>
              <w:rPr>
                <w:rFonts w:ascii="Arial" w:hAnsi="Arial" w:cs="Arial"/>
                <w:iCs/>
                <w:sz w:val="16"/>
                <w:lang w:eastAsia="zh-CN"/>
              </w:rPr>
              <w:t>is</w:t>
            </w:r>
            <w:proofErr w:type="gramEnd"/>
            <w:r>
              <w:rPr>
                <w:rFonts w:ascii="Arial" w:hAnsi="Arial" w:cs="Arial"/>
                <w:iCs/>
                <w:sz w:val="16"/>
                <w:lang w:eastAsia="zh-CN"/>
              </w:rPr>
              <w:t xml:space="preserve"> that</w:t>
            </w:r>
          </w:p>
          <w:p w14:paraId="2E35C717"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w:t>
            </w:r>
            <w:r>
              <w:rPr>
                <w:rFonts w:ascii="Arial" w:hAnsi="Arial" w:cs="Arial"/>
                <w:iCs/>
                <w:sz w:val="16"/>
                <w:lang w:eastAsia="zh-CN"/>
              </w:rPr>
              <w:t>rives at the time of 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 xml:space="preserve">s why RAN2 is listed as </w:t>
            </w:r>
            <w:r>
              <w:rPr>
                <w:rFonts w:ascii="Arial" w:hAnsi="Arial" w:cs="Arial" w:hint="eastAsia"/>
                <w:iCs/>
                <w:sz w:val="16"/>
                <w:lang w:eastAsia="zh-CN"/>
              </w:rPr>
              <w:lastRenderedPageBreak/>
              <w:t xml:space="preserve">leading group for this bullet in </w:t>
            </w:r>
            <w:r>
              <w:rPr>
                <w:rFonts w:ascii="Arial" w:hAnsi="Arial" w:cs="Arial" w:hint="eastAsia"/>
                <w:iCs/>
                <w:sz w:val="16"/>
                <w:lang w:eastAsia="zh-CN"/>
              </w:rPr>
              <w:t>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w:t>
            </w:r>
            <w:r>
              <w:rPr>
                <w:rFonts w:ascii="Arial" w:hAnsi="Arial" w:cs="Arial" w:hint="eastAsia"/>
                <w:iCs/>
                <w:sz w:val="16"/>
                <w:lang w:eastAsia="zh-CN"/>
              </w:rPr>
              <w:t xml:space="preserve"> for now. the option1 can be suitable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w:t>
            </w:r>
            <w:r>
              <w:rPr>
                <w:rFonts w:ascii="Arial" w:hAnsi="Arial" w:cs="Arial" w:hint="eastAsia"/>
                <w:iCs/>
                <w:sz w:val="16"/>
                <w:lang w:eastAsia="zh-CN"/>
              </w:rPr>
              <w:t xml:space="preserve">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w:t>
            </w:r>
            <w:r>
              <w:rPr>
                <w:rFonts w:ascii="Arial" w:hAnsi="Arial" w:cs="Arial" w:hint="eastAsia"/>
                <w:iCs/>
                <w:sz w:val="16"/>
                <w:lang w:eastAsia="zh-CN"/>
              </w:rPr>
              <w:t xml:space="preserv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w:t>
            </w:r>
            <w:r>
              <w:rPr>
                <w:rFonts w:ascii="Arial" w:hAnsi="Arial" w:cs="Arial" w:hint="eastAsia"/>
                <w:iCs/>
                <w:sz w:val="16"/>
                <w:lang w:eastAsia="zh-CN"/>
              </w:rPr>
              <w:t>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UE can know which measurement result is provided for LMF when UE receives LPP message (</w:t>
            </w:r>
            <w:proofErr w:type="gramStart"/>
            <w:r>
              <w:rPr>
                <w:rFonts w:ascii="Arial" w:eastAsia="Malgun Gothic" w:hAnsi="Arial" w:cs="Arial"/>
                <w:iCs/>
                <w:sz w:val="16"/>
                <w:lang w:eastAsia="ko-KR"/>
              </w:rPr>
              <w:t>e.g.</w:t>
            </w:r>
            <w:proofErr w:type="gram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xml:space="preserve">). So, we think that additional enhancements by using the information </w:t>
            </w:r>
            <w:r>
              <w:rPr>
                <w:rFonts w:ascii="Arial" w:eastAsia="Malgun Gothic" w:hAnsi="Arial" w:cs="Arial"/>
                <w:iCs/>
                <w:sz w:val="16"/>
                <w:lang w:eastAsia="ko-KR"/>
              </w:rPr>
              <w:t>can be useful for latency 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t xml:space="preserve">Among the </w:t>
      </w:r>
      <w:r>
        <w:rPr>
          <w:lang w:eastAsia="zh-CN"/>
        </w:rPr>
        <w:t xml:space="preserve">companies providing the </w:t>
      </w:r>
      <w:proofErr w:type="spellStart"/>
      <w:r>
        <w:rPr>
          <w:lang w:eastAsia="zh-CN"/>
        </w:rPr>
        <w:t>reponse</w:t>
      </w:r>
      <w:proofErr w:type="spellEnd"/>
    </w:p>
    <w:p w14:paraId="2E35C738"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E35C739" w14:textId="77777777" w:rsidR="001D0FFC" w:rsidRDefault="004C62FC">
      <w:pPr>
        <w:pStyle w:val="ListParagraph"/>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ListParagraph"/>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w:t>
      </w:r>
      <w:r>
        <w:rPr>
          <w:lang w:eastAsia="zh-CN"/>
        </w:rPr>
        <w:t xml:space="preserve">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Heading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w:t>
      </w:r>
      <w:r>
        <w:rPr>
          <w:lang w:eastAsia="zh-CN"/>
        </w:rPr>
        <w:t xml:space="preserve">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w:t>
      </w:r>
      <w:r>
        <w:rPr>
          <w:lang w:eastAsia="zh-CN"/>
        </w:rPr>
        <w:t>perspective</w:t>
      </w:r>
    </w:p>
    <w:p w14:paraId="2E35C743" w14:textId="77777777" w:rsidR="001D0FFC" w:rsidRDefault="004C62FC">
      <w:pPr>
        <w:pStyle w:val="3GPPAgreements"/>
        <w:numPr>
          <w:ilvl w:val="2"/>
          <w:numId w:val="25"/>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lastRenderedPageBreak/>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w:t>
      </w:r>
      <w:r>
        <w:rPr>
          <w:iCs/>
          <w:lang w:eastAsia="zh-CN"/>
        </w:rPr>
        <w:t xml:space="preserve">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w:t>
            </w:r>
            <w:r>
              <w:rPr>
                <w:rFonts w:ascii="Arial" w:hAnsi="Arial" w:cs="Arial"/>
                <w:iCs/>
                <w:sz w:val="16"/>
                <w:lang w:eastAsia="zh-CN"/>
              </w:rPr>
              <w:t xml:space="preserve">RAN1, we support dynamic PUSCH and/or configured grant. The </w:t>
            </w:r>
            <w:proofErr w:type="spellStart"/>
            <w:r>
              <w:rPr>
                <w:rFonts w:ascii="Arial" w:hAnsi="Arial" w:cs="Arial"/>
                <w:iCs/>
                <w:sz w:val="16"/>
                <w:lang w:eastAsia="zh-CN"/>
              </w:rPr>
              <w:t>gNB</w:t>
            </w:r>
            <w:proofErr w:type="spellEnd"/>
            <w:r>
              <w:rPr>
                <w:rFonts w:ascii="Arial" w:hAnsi="Arial" w:cs="Arial"/>
                <w:iCs/>
                <w:sz w:val="16"/>
                <w:lang w:eastAsia="zh-CN"/>
              </w:rPr>
              <w:t xml:space="preserve"> can configure the PUSCH accordingly for service requirement by system implementation and scheduling. Do not see why we need design PUSCH for positioning. UE can transmit all kinds of traffic t</w:t>
            </w:r>
            <w:r>
              <w:rPr>
                <w:rFonts w:ascii="Arial" w:hAnsi="Arial" w:cs="Arial"/>
                <w:iCs/>
                <w:sz w:val="16"/>
                <w:lang w:eastAsia="zh-CN"/>
              </w:rPr>
              <w:t xml:space="preserve">hrough </w:t>
            </w:r>
            <w:proofErr w:type="gramStart"/>
            <w:r>
              <w:rPr>
                <w:rFonts w:ascii="Arial" w:hAnsi="Arial" w:cs="Arial"/>
                <w:iCs/>
                <w:sz w:val="16"/>
                <w:lang w:eastAsia="zh-CN"/>
              </w:rPr>
              <w:t>PUSCH</w:t>
            </w:r>
            <w:proofErr w:type="gramEnd"/>
            <w:r>
              <w:rPr>
                <w:rFonts w:ascii="Arial" w:hAnsi="Arial" w:cs="Arial"/>
                <w:iCs/>
                <w:sz w:val="16"/>
                <w:lang w:eastAsia="zh-CN"/>
              </w:rPr>
              <w:t xml:space="preserve"> and we do not have application traffic-specific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 xml:space="preserve">Support Alt.1. Need to discuss the PHY support </w:t>
            </w:r>
            <w:r>
              <w:rPr>
                <w:rFonts w:ascii="Arial" w:hAnsi="Arial" w:cs="Arial"/>
                <w:iCs/>
                <w:sz w:val="16"/>
                <w:lang w:eastAsia="zh-CN"/>
              </w:rPr>
              <w:t>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w:t>
            </w:r>
            <w:r>
              <w:rPr>
                <w:rFonts w:ascii="Arial" w:eastAsia="Malgun Gothic" w:hAnsi="Arial" w:cs="Arial"/>
                <w:iCs/>
                <w:sz w:val="16"/>
                <w:lang w:eastAsia="ko-KR"/>
              </w:rPr>
              <w:t>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 xml:space="preserve">To </w:t>
      </w:r>
      <w:r>
        <w:rPr>
          <w:lang w:eastAsia="zh-CN"/>
        </w:rPr>
        <w:t xml:space="preserve">the understanding of the FL, it should be beneficial to list the alternatives so that companies can evaluate and understand the pros and cons of </w:t>
      </w:r>
      <w:proofErr w:type="gramStart"/>
      <w:r>
        <w:rPr>
          <w:lang w:eastAsia="zh-CN"/>
        </w:rPr>
        <w:t>either alternatives</w:t>
      </w:r>
      <w:proofErr w:type="gramEnd"/>
      <w:r>
        <w:rPr>
          <w:lang w:eastAsia="zh-CN"/>
        </w:rPr>
        <w:t>.</w:t>
      </w:r>
    </w:p>
    <w:p w14:paraId="2E35C780" w14:textId="77777777" w:rsidR="001D0FFC" w:rsidRDefault="004C62FC">
      <w:pPr>
        <w:pStyle w:val="Heading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2.3.3-1:</w:t>
      </w:r>
    </w:p>
    <w:p w14:paraId="2E35C783" w14:textId="77777777" w:rsidR="001D0FFC" w:rsidRDefault="004C62FC">
      <w:pPr>
        <w:pStyle w:val="3GPPAgreements"/>
        <w:numPr>
          <w:ilvl w:val="0"/>
          <w:numId w:val="24"/>
        </w:numPr>
        <w:rPr>
          <w:iCs/>
          <w:lang w:eastAsia="zh-CN"/>
        </w:rPr>
      </w:pPr>
      <w:proofErr w:type="gramStart"/>
      <w:r>
        <w:rPr>
          <w:lang w:eastAsia="zh-CN"/>
        </w:rPr>
        <w:t>With regar</w:t>
      </w:r>
      <w:r>
        <w:rPr>
          <w:lang w:eastAsia="zh-CN"/>
        </w:rPr>
        <w:t>d to</w:t>
      </w:r>
      <w:proofErr w:type="gramEnd"/>
      <w:r>
        <w:rPr>
          <w:lang w:eastAsia="zh-CN"/>
        </w:rPr>
        <w:t xml:space="preserve">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32"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w:t>
      </w:r>
      <w:r>
        <w:rPr>
          <w:lang w:eastAsia="zh-CN"/>
        </w:rPr>
        <w:t>scheduling</w:t>
      </w:r>
    </w:p>
    <w:p w14:paraId="2E35C786" w14:textId="77777777" w:rsidR="001D0FFC" w:rsidRDefault="004C62FC">
      <w:pPr>
        <w:pStyle w:val="3GPPAgreements"/>
        <w:numPr>
          <w:ilvl w:val="2"/>
          <w:numId w:val="25"/>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lastRenderedPageBreak/>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 xml:space="preserve">FS: The priority of </w:t>
      </w:r>
      <w:r>
        <w:rPr>
          <w:iCs/>
          <w:lang w:eastAsia="zh-CN"/>
        </w:rPr>
        <w:t>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33" w:author="Huawei - Huangsu" w:date="2021-05-24T11:29:00Z">
        <w:r>
          <w:rPr>
            <w:iCs/>
            <w:lang w:eastAsia="zh-CN"/>
          </w:rPr>
          <w:t xml:space="preserve">Whether or not to </w:t>
        </w:r>
      </w:ins>
      <w:del w:id="34" w:author="Huawei - Huangsu" w:date="2021-05-24T11:29:00Z">
        <w:r>
          <w:rPr>
            <w:iCs/>
            <w:lang w:eastAsia="zh-CN"/>
          </w:rPr>
          <w:delText xml:space="preserve">Support </w:delText>
        </w:r>
      </w:del>
      <w:ins w:id="35"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8F" w14:textId="77777777">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w:t>
            </w:r>
            <w:r>
              <w:rPr>
                <w:rFonts w:ascii="Arial" w:hAnsi="Arial" w:cs="Arial"/>
                <w:b/>
                <w:iCs/>
                <w:sz w:val="16"/>
                <w:lang w:eastAsia="zh-CN"/>
              </w:rPr>
              <w:t>omments</w:t>
            </w:r>
          </w:p>
        </w:tc>
      </w:tr>
      <w:tr w:rsidR="001D0FFC" w14:paraId="2E35C793" w14:textId="77777777">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1D0FFC" w14:paraId="2E35C79B" w14:textId="77777777">
        <w:tc>
          <w:tcPr>
            <w:tcW w:w="1838" w:type="dxa"/>
            <w:vAlign w:val="center"/>
          </w:tcPr>
          <w:p w14:paraId="2E35C798" w14:textId="77777777" w:rsidR="001D0FFC" w:rsidRDefault="001D0FFC">
            <w:pPr>
              <w:rPr>
                <w:rFonts w:ascii="Arial" w:hAnsi="Arial" w:cs="Arial"/>
                <w:iCs/>
                <w:sz w:val="16"/>
                <w:lang w:eastAsia="zh-CN"/>
              </w:rPr>
            </w:pPr>
          </w:p>
        </w:tc>
        <w:tc>
          <w:tcPr>
            <w:tcW w:w="1134" w:type="dxa"/>
            <w:vAlign w:val="center"/>
          </w:tcPr>
          <w:p w14:paraId="2E35C799" w14:textId="77777777" w:rsidR="001D0FFC" w:rsidRDefault="001D0FFC">
            <w:pPr>
              <w:rPr>
                <w:rFonts w:ascii="Arial" w:hAnsi="Arial" w:cs="Arial"/>
                <w:iCs/>
                <w:sz w:val="16"/>
                <w:lang w:eastAsia="zh-CN"/>
              </w:rPr>
            </w:pPr>
          </w:p>
        </w:tc>
        <w:tc>
          <w:tcPr>
            <w:tcW w:w="6379" w:type="dxa"/>
            <w:vAlign w:val="center"/>
          </w:tcPr>
          <w:p w14:paraId="2E35C79A" w14:textId="77777777" w:rsidR="001D0FFC" w:rsidRDefault="001D0FFC">
            <w:pPr>
              <w:rPr>
                <w:rFonts w:ascii="Arial" w:hAnsi="Arial" w:cs="Arial"/>
                <w:iCs/>
                <w:sz w:val="16"/>
                <w:lang w:eastAsia="zh-CN"/>
              </w:rPr>
            </w:pPr>
          </w:p>
        </w:tc>
      </w:tr>
    </w:tbl>
    <w:p w14:paraId="2E35C79C" w14:textId="77777777" w:rsidR="001D0FFC" w:rsidRDefault="001D0FFC">
      <w:pPr>
        <w:rPr>
          <w:lang w:eastAsia="zh-CN"/>
        </w:rPr>
      </w:pPr>
    </w:p>
    <w:p w14:paraId="2E35C79D" w14:textId="77777777" w:rsidR="001D0FFC" w:rsidRDefault="004C62F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2E35C79F" w14:textId="77777777" w:rsidR="001D0FFC" w:rsidRDefault="004C62F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2E35C7A0" w14:textId="77777777" w:rsidR="001D0FFC" w:rsidRDefault="004C62FC">
      <w:pPr>
        <w:rPr>
          <w:lang w:val="en-GB" w:eastAsia="zh-CN"/>
        </w:rPr>
      </w:pPr>
      <w:proofErr w:type="gramStart"/>
      <w:r>
        <w:rPr>
          <w:lang w:val="en-GB" w:eastAsia="zh-CN"/>
        </w:rPr>
        <w:t>According</w:t>
      </w:r>
      <w:proofErr w:type="gramEnd"/>
      <w:r>
        <w:rPr>
          <w:lang w:val="en-GB" w:eastAsia="zh-CN"/>
        </w:rPr>
        <w:t xml:space="preserve"> the understanding o</w:t>
      </w:r>
      <w:r>
        <w:rPr>
          <w:lang w:val="en-GB" w:eastAsia="zh-CN"/>
        </w:rPr>
        <w:t>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Heading3"/>
        <w:rPr>
          <w:lang w:val="en-GB" w:eastAsia="zh-CN"/>
        </w:rPr>
      </w:pPr>
      <w:r>
        <w:rPr>
          <w:rFonts w:hint="eastAsia"/>
          <w:lang w:val="en-GB" w:eastAsia="zh-CN"/>
        </w:rPr>
        <w:t>R</w:t>
      </w:r>
      <w:r>
        <w:rPr>
          <w:lang w:val="en-GB" w:eastAsia="zh-CN"/>
        </w:rPr>
        <w:t>ound 1</w:t>
      </w:r>
    </w:p>
    <w:p w14:paraId="2E35C7A2" w14:textId="77777777" w:rsidR="001D0FFC" w:rsidRDefault="004C62FC">
      <w:pPr>
        <w:rPr>
          <w:lang w:val="en-GB" w:eastAsia="zh-CN"/>
        </w:rPr>
      </w:pPr>
      <w:r>
        <w:rPr>
          <w:lang w:val="en-GB" w:eastAsia="zh-CN"/>
        </w:rPr>
        <w:t>Companies are encouraged to pro</w:t>
      </w:r>
      <w:r>
        <w:rPr>
          <w:lang w:val="en-GB" w:eastAsia="zh-CN"/>
        </w:rPr>
        <w:t>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w:t>
            </w:r>
            <w:r>
              <w:rPr>
                <w:rFonts w:ascii="Arial" w:hAnsi="Arial" w:cs="Arial"/>
                <w:iCs/>
                <w:sz w:val="16"/>
                <w:lang w:eastAsia="zh-CN"/>
              </w:rPr>
              <w:t>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 xml:space="preserve">Our understanding the support of AP/SP PRS is </w:t>
            </w:r>
            <w:r>
              <w:rPr>
                <w:rFonts w:ascii="Arial" w:hAnsi="Arial" w:cs="Arial"/>
                <w:iCs/>
                <w:sz w:val="16"/>
                <w:lang w:eastAsia="zh-CN"/>
              </w:rPr>
              <w:t xml:space="preserve">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Even though we are supportive of the features, procedurally speaking we are under the understanding that it was removed from th</w:t>
            </w:r>
            <w:r>
              <w:rPr>
                <w:rFonts w:ascii="Arial" w:hAnsi="Arial" w:cs="Arial"/>
                <w:iCs/>
                <w:sz w:val="16"/>
                <w:lang w:eastAsia="zh-CN"/>
              </w:rPr>
              <w:t xml:space="preserve">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w:t>
            </w:r>
            <w:r>
              <w:rPr>
                <w:rFonts w:ascii="Arial" w:eastAsia="Malgun Gothic" w:hAnsi="Arial" w:cs="Arial" w:hint="eastAsia"/>
                <w:iCs/>
                <w:sz w:val="16"/>
                <w:lang w:eastAsia="ko-KR"/>
              </w:rPr>
              <w:t xml:space="preserve">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It is out of scope. This is a plenary level decision. RAN1 recommend this item for </w:t>
            </w:r>
            <w:proofErr w:type="gramStart"/>
            <w:r>
              <w:rPr>
                <w:rFonts w:ascii="Arial" w:hAnsi="Arial" w:cs="Arial"/>
                <w:iCs/>
                <w:sz w:val="16"/>
                <w:lang w:eastAsia="zh-CN"/>
              </w:rPr>
              <w:t>study</w:t>
            </w:r>
            <w:proofErr w:type="gramEnd"/>
            <w:r>
              <w:rPr>
                <w:rFonts w:ascii="Arial" w:hAnsi="Arial" w:cs="Arial"/>
                <w:iCs/>
                <w:sz w:val="16"/>
                <w:lang w:eastAsia="zh-CN"/>
              </w:rPr>
              <w:t xml:space="preserve"> 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We need to focus on the </w:t>
            </w:r>
            <w:r>
              <w:rPr>
                <w:rFonts w:ascii="Arial" w:eastAsia="Malgun Gothic" w:hAnsi="Arial" w:cs="Arial"/>
                <w:iCs/>
                <w:sz w:val="16"/>
                <w:lang w:eastAsia="ko-KR"/>
              </w:rPr>
              <w:t>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t>RA</w:t>
      </w:r>
      <w:r>
        <w:rPr>
          <w:lang w:eastAsia="zh-CN"/>
        </w:rPr>
        <w:t>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 xml:space="preserve">According to the following WID and the </w:t>
            </w:r>
            <w:r>
              <w:rPr>
                <w:rFonts w:ascii="Arial" w:hAnsi="Arial" w:cs="Arial"/>
                <w:iCs/>
                <w:sz w:val="16"/>
                <w:lang w:eastAsia="zh-CN"/>
              </w:rPr>
              <w:t>agreement, the</w:t>
            </w:r>
            <w:bookmarkStart w:id="36" w:name="_Hlk67643864"/>
            <w:r>
              <w:rPr>
                <w:rFonts w:ascii="Arial" w:hAnsi="Arial" w:cs="Arial"/>
                <w:iCs/>
                <w:sz w:val="16"/>
                <w:lang w:eastAsia="zh-CN"/>
              </w:rPr>
              <w:t xml:space="preserve"> latency reduction on measurement request and report is in the WI</w:t>
            </w:r>
            <w:bookmarkEnd w:id="36"/>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w:t>
                  </w:r>
                  <w:r>
                    <w:t>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w:t>
                  </w:r>
                  <w:r>
                    <w:rPr>
                      <w:rFonts w:eastAsia="MS Mincho"/>
                    </w:rPr>
                    <w:t xml:space="preserve">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w:t>
                  </w:r>
                  <w:r>
                    <w:t>ncy reduction related to t</w:t>
                  </w:r>
                  <w:r>
                    <w:rPr>
                      <w:color w:val="FF0000"/>
                    </w:rPr>
                    <w:t>he reporting and request of the measurements (e.g., via RRC 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w:t>
            </w:r>
            <w:r>
              <w:rPr>
                <w:rFonts w:ascii="Arial" w:hAnsi="Arial" w:cs="Arial"/>
                <w:iCs/>
                <w:sz w:val="16"/>
                <w:lang w:eastAsia="zh-CN"/>
              </w:rPr>
              <w:t>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lastRenderedPageBreak/>
              <w:t>measurement request and report in lower layers (</w:t>
            </w:r>
            <w:proofErr w:type="gramStart"/>
            <w:r>
              <w:rPr>
                <w:lang w:val="en-GB" w:eastAsia="zh-CN"/>
              </w:rPr>
              <w:t>e.g.</w:t>
            </w:r>
            <w:proofErr w:type="gramEnd"/>
            <w:r>
              <w:rPr>
                <w:lang w:val="en-GB" w:eastAsia="zh-CN"/>
              </w:rPr>
              <w:t xml:space="preserve"> MAC-CE, DCI)</w:t>
            </w:r>
          </w:p>
          <w:p w14:paraId="2E35C801" w14:textId="77777777" w:rsidR="001D0FFC" w:rsidRDefault="004C62FC">
            <w:pPr>
              <w:pStyle w:val="3GPPAgreements"/>
              <w:numPr>
                <w:ilvl w:val="0"/>
                <w:numId w:val="21"/>
              </w:numPr>
              <w:rPr>
                <w:iCs/>
                <w:lang w:eastAsia="zh-CN"/>
              </w:rPr>
            </w:pPr>
            <w:r>
              <w:rPr>
                <w:lang w:val="en-GB" w:eastAsia="zh-CN"/>
              </w:rPr>
              <w:t xml:space="preserve">priority rules of </w:t>
            </w:r>
            <w:r>
              <w:rPr>
                <w:lang w:val="en-GB" w:eastAsia="zh-CN"/>
              </w:rPr>
              <w:t>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2E35C80C" w14:textId="77777777" w:rsidR="001D0FFC" w:rsidRDefault="004C62FC">
            <w:pPr>
              <w:pStyle w:val="ListParagraph"/>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seems to be useful for local </w:t>
            </w:r>
            <w:r>
              <w:rPr>
                <w:rFonts w:ascii="Arial" w:hAnsi="Arial" w:cs="Arial"/>
                <w:iCs/>
                <w:sz w:val="16"/>
                <w:lang w:eastAsia="zh-CN"/>
              </w:rPr>
              <w:t>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We do not see how to fit such requests in the current positioning architecture and lower the latency. Currently The</w:t>
            </w:r>
            <w:r>
              <w:rPr>
                <w:rFonts w:ascii="Arial" w:hAnsi="Arial" w:cs="Arial"/>
                <w:iCs/>
                <w:sz w:val="16"/>
                <w:lang w:eastAsia="zh-CN"/>
              </w:rPr>
              <w:t xml:space="preserv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w:t>
            </w:r>
            <w:proofErr w:type="spellStart"/>
            <w:r>
              <w:rPr>
                <w:rFonts w:ascii="Arial" w:hAnsi="Arial" w:cs="Arial"/>
                <w:iCs/>
                <w:sz w:val="16"/>
                <w:lang w:eastAsia="zh-CN"/>
              </w:rPr>
              <w:t>gNB</w:t>
            </w:r>
            <w:proofErr w:type="spellEnd"/>
            <w:r>
              <w:rPr>
                <w:rFonts w:ascii="Arial" w:hAnsi="Arial" w:cs="Arial"/>
                <w:iCs/>
                <w:sz w:val="16"/>
                <w:lang w:eastAsia="zh-CN"/>
              </w:rPr>
              <w:t xml:space="preserve">,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w:t>
            </w:r>
            <w:proofErr w:type="gramStart"/>
            <w:r>
              <w:rPr>
                <w:rFonts w:ascii="Arial" w:hAnsi="Arial" w:cs="Arial"/>
                <w:iCs/>
                <w:sz w:val="16"/>
                <w:lang w:eastAsia="zh-CN"/>
              </w:rPr>
              <w:t>feature, and</w:t>
            </w:r>
            <w:proofErr w:type="gramEnd"/>
            <w:r>
              <w:rPr>
                <w:rFonts w:ascii="Arial" w:hAnsi="Arial" w:cs="Arial"/>
                <w:iCs/>
                <w:sz w:val="16"/>
                <w:lang w:eastAsia="zh-CN"/>
              </w:rPr>
              <w:t xml:space="preserve"> can really help when we eventually (at some future release) we have LMF in the RAN, at this stage, we believe that this feature is out of scope and can help with latency only of LMF in RAN is supp</w:t>
            </w:r>
            <w:r>
              <w:rPr>
                <w:rFonts w:ascii="Arial" w:hAnsi="Arial" w:cs="Arial"/>
                <w:iCs/>
                <w:sz w:val="16"/>
                <w:lang w:eastAsia="zh-CN"/>
              </w:rPr>
              <w:t xml:space="preserve">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t>Xi</w:t>
            </w:r>
            <w:r>
              <w:rPr>
                <w:rFonts w:ascii="Arial" w:hAnsi="Arial" w:cs="Arial" w:hint="eastAsia"/>
                <w:iCs/>
                <w:sz w:val="16"/>
                <w:lang w:eastAsia="zh-CN"/>
              </w:rPr>
              <w:t>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Any </w:t>
            </w:r>
            <w:r>
              <w:rPr>
                <w:rFonts w:ascii="Arial" w:hAnsi="Arial" w:cs="Arial"/>
                <w:iCs/>
                <w:sz w:val="16"/>
                <w:lang w:eastAsia="zh-CN"/>
              </w:rPr>
              <w:t xml:space="preserve">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w:t>
            </w:r>
            <w:r>
              <w:rPr>
                <w:rFonts w:ascii="Arial" w:hAnsi="Arial" w:cs="Arial"/>
                <w:iCs/>
                <w:sz w:val="16"/>
                <w:lang w:eastAsia="zh-CN"/>
              </w:rPr>
              <w:t>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Among the co</w:t>
      </w:r>
      <w:r>
        <w:rPr>
          <w:lang w:eastAsia="zh-CN"/>
        </w:rPr>
        <w:t xml:space="preserve">mpanies providing the </w:t>
      </w:r>
      <w:proofErr w:type="spellStart"/>
      <w:r>
        <w:rPr>
          <w:lang w:eastAsia="zh-CN"/>
        </w:rPr>
        <w:t>reponse</w:t>
      </w:r>
      <w:proofErr w:type="spellEnd"/>
      <w:r>
        <w:rPr>
          <w:lang w:eastAsia="zh-CN"/>
        </w:rPr>
        <w:t xml:space="preserve"> for AP/SP PRS</w:t>
      </w:r>
    </w:p>
    <w:p w14:paraId="2E35C83D" w14:textId="77777777" w:rsidR="001D0FFC" w:rsidRDefault="004C62FC">
      <w:pPr>
        <w:pStyle w:val="ListParagraph"/>
        <w:numPr>
          <w:ilvl w:val="0"/>
          <w:numId w:val="29"/>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2E35C83E" w14:textId="77777777" w:rsidR="001D0FFC" w:rsidRDefault="004C62FC">
      <w:pPr>
        <w:pStyle w:val="ListParagraph"/>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ListParagraph"/>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w:t>
      </w:r>
      <w:r>
        <w:rPr>
          <w:lang w:eastAsia="zh-CN"/>
        </w:rPr>
        <w:t>measurement request and response in lower layers</w:t>
      </w:r>
    </w:p>
    <w:p w14:paraId="2E35C841" w14:textId="77777777" w:rsidR="001D0FFC" w:rsidRDefault="004C62FC">
      <w:pPr>
        <w:pStyle w:val="ListParagraph"/>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ListParagraph"/>
        <w:numPr>
          <w:ilvl w:val="0"/>
          <w:numId w:val="29"/>
        </w:numPr>
        <w:ind w:firstLineChars="0"/>
        <w:rPr>
          <w:lang w:eastAsia="zh-CN"/>
        </w:rPr>
      </w:pPr>
      <w:r>
        <w:rPr>
          <w:lang w:eastAsia="zh-CN"/>
        </w:rPr>
        <w:t>Not within the scope (7): ZTE, OPPO, MTK, Ericsson, Qualcomm, Huawei, Samsung</w:t>
      </w:r>
    </w:p>
    <w:p w14:paraId="2E35C843" w14:textId="77777777" w:rsidR="001D0FFC" w:rsidRDefault="004C62FC">
      <w:pPr>
        <w:pStyle w:val="ListParagraph"/>
        <w:numPr>
          <w:ilvl w:val="0"/>
          <w:numId w:val="29"/>
        </w:numPr>
        <w:ind w:firstLineChars="0"/>
        <w:rPr>
          <w:lang w:eastAsia="zh-CN"/>
        </w:rPr>
      </w:pPr>
      <w:r>
        <w:rPr>
          <w:lang w:eastAsia="zh-CN"/>
        </w:rPr>
        <w:t>Unclear (1): Intel</w:t>
      </w:r>
    </w:p>
    <w:p w14:paraId="2E35C844" w14:textId="77777777" w:rsidR="001D0FFC" w:rsidRDefault="004C62FC">
      <w:pPr>
        <w:pStyle w:val="Heading3"/>
        <w:rPr>
          <w:lang w:val="en-GB" w:eastAsia="zh-CN"/>
        </w:rPr>
      </w:pPr>
      <w:r>
        <w:rPr>
          <w:rFonts w:hint="eastAsia"/>
          <w:lang w:val="en-GB" w:eastAsia="zh-CN"/>
        </w:rPr>
        <w:lastRenderedPageBreak/>
        <w:t>R</w:t>
      </w:r>
      <w:r>
        <w:rPr>
          <w:lang w:val="en-GB" w:eastAsia="zh-CN"/>
        </w:rPr>
        <w:t>ound 2</w:t>
      </w:r>
    </w:p>
    <w:p w14:paraId="2E35C845" w14:textId="77777777" w:rsidR="001D0FFC" w:rsidRDefault="004C62FC">
      <w:pPr>
        <w:rPr>
          <w:lang w:eastAsia="zh-CN"/>
        </w:rPr>
      </w:pPr>
      <w:r>
        <w:rPr>
          <w:lang w:eastAsia="zh-CN"/>
        </w:rPr>
        <w:t xml:space="preserve">Taking all the comments into </w:t>
      </w:r>
      <w:r>
        <w:rPr>
          <w:lang w:eastAsia="zh-CN"/>
        </w:rPr>
        <w:t>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37" w:author="Huawei - Huangsu" w:date="2021-05-21T14:11:00Z">
        <w:r>
          <w:rPr>
            <w:lang w:eastAsia="zh-CN"/>
          </w:rPr>
          <w:t>s</w:t>
        </w:r>
      </w:ins>
      <w:r>
        <w:rPr>
          <w:lang w:eastAsia="zh-CN"/>
        </w:rPr>
        <w:t xml:space="preserve"> support of AP/SP PRS is NOT in the WID of Rel-17 positioning</w:t>
      </w:r>
      <w:ins w:id="38"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39" w:author="Huawei - Huangsu" w:date="2021-05-21T14:11:00Z">
        <w:r>
          <w:rPr>
            <w:lang w:eastAsia="zh-CN"/>
          </w:rPr>
          <w:t>s</w:t>
        </w:r>
      </w:ins>
      <w:r>
        <w:rPr>
          <w:lang w:eastAsia="zh-CN"/>
        </w:rPr>
        <w:t xml:space="preserve"> support of measurement request and report in lower layers</w:t>
      </w:r>
      <w:r>
        <w:rPr>
          <w:lang w:eastAsia="zh-CN"/>
        </w:rPr>
        <w:t xml:space="preserve"> is NOT in the WID of Rel-17 positioning</w:t>
      </w:r>
      <w:ins w:id="40"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 xml:space="preserve">support of AP/SP PRS is NOT in the WID of </w:t>
            </w:r>
            <w:r>
              <w:rPr>
                <w:lang w:eastAsia="zh-CN"/>
              </w:rPr>
              <w:t>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41"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42"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p w14:paraId="2E35C85C" w14:textId="77777777" w:rsidR="001D0FFC" w:rsidRDefault="004C62FC">
            <w:pPr>
              <w:rPr>
                <w:rFonts w:ascii="Arial" w:hAnsi="Arial" w:cs="Arial"/>
                <w:iCs/>
                <w:sz w:val="16"/>
                <w:lang w:eastAsia="zh-CN"/>
              </w:rPr>
            </w:pPr>
            <w:ins w:id="43" w:author="Huawei - Huangsu" w:date="2021-05-22T01:00:00Z">
              <w:r>
                <w:rPr>
                  <w:rFonts w:ascii="Arial" w:hAnsi="Arial" w:cs="Arial"/>
                  <w:iCs/>
                  <w:sz w:val="16"/>
                  <w:lang w:eastAsia="zh-CN"/>
                </w:rPr>
                <w:t xml:space="preserve">FL comments: </w:t>
              </w:r>
            </w:ins>
            <w:ins w:id="44" w:author="Huawei - Huangsu" w:date="2021-05-22T01:01:00Z">
              <w:r>
                <w:rPr>
                  <w:rFonts w:ascii="Arial" w:hAnsi="Arial" w:cs="Arial"/>
                  <w:iCs/>
                  <w:sz w:val="16"/>
                  <w:lang w:eastAsia="zh-CN"/>
                </w:rPr>
                <w:t xml:space="preserve">issue 2.3 </w:t>
              </w:r>
            </w:ins>
            <w:ins w:id="45" w:author="Huawei - Huangsu" w:date="2021-05-22T01:02:00Z">
              <w:r>
                <w:rPr>
                  <w:rFonts w:ascii="Arial" w:hAnsi="Arial" w:cs="Arial"/>
                  <w:iCs/>
                  <w:sz w:val="16"/>
                  <w:lang w:eastAsia="zh-CN"/>
                </w:rPr>
                <w:t>is targeting</w:t>
              </w:r>
            </w:ins>
            <w:ins w:id="46" w:author="Huawei - Huangsu" w:date="2021-05-22T01:01:00Z">
              <w:r>
                <w:rPr>
                  <w:rFonts w:ascii="Arial" w:hAnsi="Arial" w:cs="Arial"/>
                  <w:iCs/>
                  <w:sz w:val="16"/>
                  <w:lang w:eastAsia="zh-CN"/>
                </w:rPr>
                <w:t xml:space="preserve"> reporting in higher layers, </w:t>
              </w:r>
              <w:proofErr w:type="gramStart"/>
              <w:r>
                <w:rPr>
                  <w:rFonts w:ascii="Arial" w:hAnsi="Arial" w:cs="Arial"/>
                  <w:iCs/>
                  <w:sz w:val="16"/>
                  <w:lang w:eastAsia="zh-CN"/>
                </w:rPr>
                <w:t>i.e.</w:t>
              </w:r>
              <w:proofErr w:type="gramEnd"/>
              <w:r>
                <w:rPr>
                  <w:rFonts w:ascii="Arial" w:hAnsi="Arial" w:cs="Arial"/>
                  <w:iCs/>
                  <w:sz w:val="16"/>
                  <w:lang w:eastAsia="zh-CN"/>
                </w:rPr>
                <w:t xml:space="preserve"> LPP. </w:t>
              </w:r>
            </w:ins>
            <w:ins w:id="47" w:author="Huawei - Huangsu" w:date="2021-05-22T01:02:00Z">
              <w:r>
                <w:rPr>
                  <w:rFonts w:ascii="Arial" w:hAnsi="Arial" w:cs="Arial"/>
                  <w:iCs/>
                  <w:sz w:val="16"/>
                  <w:lang w:eastAsia="zh-CN"/>
                </w:rPr>
                <w:t>T</w:t>
              </w:r>
            </w:ins>
            <w:ins w:id="48" w:author="Huawei - Huangsu" w:date="2021-05-22T01:01:00Z">
              <w:r>
                <w:rPr>
                  <w:rFonts w:ascii="Arial" w:hAnsi="Arial" w:cs="Arial"/>
                  <w:iCs/>
                  <w:sz w:val="16"/>
                  <w:lang w:eastAsia="zh-CN"/>
                </w:rPr>
                <w:t>he LPP message needs to be carried over a PUSCH anyway.</w:t>
              </w:r>
            </w:ins>
          </w:p>
        </w:tc>
      </w:tr>
      <w:tr w:rsidR="001D0FFC" w14:paraId="2E35C863" w14:textId="77777777">
        <w:tc>
          <w:tcPr>
            <w:tcW w:w="1838" w:type="dxa"/>
            <w:vAlign w:val="center"/>
          </w:tcPr>
          <w:p w14:paraId="2E35C85E"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w:t>
            </w:r>
            <w:r>
              <w:rPr>
                <w:rFonts w:ascii="Arial" w:hAnsi="Arial" w:cs="Arial"/>
                <w:iCs/>
                <w:sz w:val="16"/>
                <w:lang w:eastAsia="zh-CN"/>
              </w:rPr>
              <w:t>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w:t>
            </w:r>
            <w:r>
              <w:rPr>
                <w:rFonts w:ascii="Arial" w:hAnsi="Arial" w:cs="Arial"/>
                <w:iCs/>
                <w:sz w:val="16"/>
                <w:lang w:eastAsia="zh-CN"/>
              </w:rPr>
              <w:t>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Although the specific wording (e.g., via RRC signaling, MAC-CE and/or physical layer procedure, and/or priority rules) in the brackets is deleted, it does not mean that we have deleted this item in WID. It is observed that all description in the b</w:t>
            </w:r>
            <w:r>
              <w:rPr>
                <w:rFonts w:ascii="Arial" w:hAnsi="Arial" w:cs="Arial"/>
                <w:iCs/>
                <w:sz w:val="16"/>
                <w:lang w:eastAsia="zh-CN"/>
              </w:rPr>
              <w:t xml:space="preserve">racket </w:t>
            </w:r>
            <w:proofErr w:type="gramStart"/>
            <w:r>
              <w:rPr>
                <w:rFonts w:ascii="Arial" w:hAnsi="Arial" w:cs="Arial"/>
                <w:iCs/>
                <w:sz w:val="16"/>
                <w:lang w:eastAsia="zh-CN"/>
              </w:rPr>
              <w:t>are</w:t>
            </w:r>
            <w:proofErr w:type="gramEnd"/>
            <w:r>
              <w:rPr>
                <w:rFonts w:ascii="Arial" w:hAnsi="Arial" w:cs="Arial"/>
                <w:iCs/>
                <w:sz w:val="16"/>
                <w:lang w:eastAsia="zh-CN"/>
              </w:rPr>
              <w:t xml:space="preserv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Intel’s comment in Round 1. Signaling mechanism to trigger DL PRS transmission/UE measurements should not be excluded from WID. Thus, we suggest making it </w:t>
            </w:r>
            <w:r>
              <w:rPr>
                <w:rFonts w:ascii="Arial" w:hAnsi="Arial" w:cs="Arial"/>
                <w:iCs/>
                <w:sz w:val="16"/>
                <w:lang w:eastAsia="zh-CN"/>
              </w:rPr>
              <w:t>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49" w:author="Huawei - Huangsu" w:date="2021-05-21T14:11:00Z">
              <w:r>
                <w:rPr>
                  <w:lang w:eastAsia="zh-CN"/>
                </w:rPr>
                <w:t>s</w:t>
              </w:r>
            </w:ins>
            <w:r>
              <w:rPr>
                <w:lang w:eastAsia="zh-CN"/>
              </w:rPr>
              <w:t xml:space="preserve"> support of AP/SP PRS </w:t>
            </w:r>
            <w:ins w:id="50" w:author="CATT - Ren Da" w:date="2021-05-21T09:35:00Z">
              <w:r>
                <w:rPr>
                  <w:lang w:eastAsia="zh-CN"/>
                </w:rPr>
                <w:t>triggered by</w:t>
              </w:r>
            </w:ins>
            <w:ins w:id="51" w:author="CATT - Ren Da" w:date="2021-05-21T09:36:00Z">
              <w:r>
                <w:rPr>
                  <w:lang w:eastAsia="zh-CN"/>
                </w:rPr>
                <w:t xml:space="preserve"> lower layer </w:t>
              </w:r>
              <w:proofErr w:type="spellStart"/>
              <w:r>
                <w:rPr>
                  <w:lang w:eastAsia="zh-CN"/>
                </w:rPr>
                <w:t>signalling</w:t>
              </w:r>
            </w:ins>
            <w:proofErr w:type="spellEnd"/>
            <w:ins w:id="52" w:author="CATT - Ren Da" w:date="2021-05-21T09:35:00Z">
              <w:r>
                <w:rPr>
                  <w:lang w:eastAsia="zh-CN"/>
                </w:rPr>
                <w:t xml:space="preserve"> </w:t>
              </w:r>
            </w:ins>
            <w:r>
              <w:rPr>
                <w:lang w:eastAsia="zh-CN"/>
              </w:rPr>
              <w:t>is NOT in the WID of Rel-17 positioning</w:t>
            </w:r>
            <w:ins w:id="53"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54"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5" w:author="Huawei - Huangsu" w:date="2021-05-22T01:04:00Z">
              <w:r>
                <w:rPr>
                  <w:rFonts w:ascii="Arial" w:hAnsi="Arial" w:cs="Arial"/>
                  <w:iCs/>
                  <w:sz w:val="16"/>
                  <w:lang w:eastAsia="zh-CN"/>
                </w:rPr>
                <w:t>om to change the AP/SP PRS triggering mechanism.</w:t>
              </w:r>
            </w:ins>
            <w:ins w:id="56" w:author="Huawei - Huangsu" w:date="2021-05-22T01:06:00Z">
              <w:r>
                <w:rPr>
                  <w:rFonts w:ascii="Arial" w:hAnsi="Arial" w:cs="Arial"/>
                  <w:iCs/>
                  <w:sz w:val="16"/>
                  <w:lang w:eastAsia="zh-CN"/>
                </w:rPr>
                <w:t xml:space="preserve"> On other hand, for periodic PRS with s</w:t>
              </w:r>
              <w:r>
                <w:rPr>
                  <w:rFonts w:ascii="Arial" w:hAnsi="Arial" w:cs="Arial"/>
                  <w:iCs/>
                  <w:sz w:val="16"/>
                  <w:lang w:eastAsia="zh-CN"/>
                </w:rPr>
                <w:t>ingle shot measurement at UE or even triggered measurement can be discussed, but I prefer not to call it AP/SP PRS</w:t>
              </w:r>
            </w:ins>
            <w:ins w:id="57"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proofErr w:type="spellStart"/>
            <w:r>
              <w:t>InterDigital</w:t>
            </w:r>
            <w:proofErr w:type="spellEnd"/>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w:t>
            </w:r>
            <w:r>
              <w:rPr>
                <w:rFonts w:ascii="Arial" w:hAnsi="Arial" w:cs="Arial"/>
                <w:iCs/>
                <w:sz w:val="16"/>
                <w:lang w:eastAsia="zh-CN"/>
              </w:rPr>
              <w:t>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r>
              <w:rPr>
                <w:rFonts w:ascii="Arial" w:hAnsi="Arial" w:cs="Arial"/>
                <w:iCs/>
                <w:sz w:val="16"/>
                <w:lang w:eastAsia="zh-CN"/>
              </w:rPr>
              <w:t xml:space="preserve">ok to capture the </w:t>
            </w:r>
            <w:r>
              <w:rPr>
                <w:rFonts w:ascii="Arial" w:hAnsi="Arial" w:cs="Arial"/>
                <w:iCs/>
                <w:sz w:val="16"/>
                <w:lang w:eastAsia="zh-CN"/>
              </w:rPr>
              <w:t>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58" w:author="Huawei - Huangsu" w:date="2021-05-21T14:11:00Z">
              <w:r>
                <w:rPr>
                  <w:sz w:val="16"/>
                  <w:szCs w:val="16"/>
                  <w:lang w:eastAsia="zh-CN"/>
                </w:rPr>
                <w:t>s</w:t>
              </w:r>
            </w:ins>
            <w:r>
              <w:rPr>
                <w:sz w:val="16"/>
                <w:szCs w:val="16"/>
                <w:lang w:eastAsia="zh-CN"/>
              </w:rPr>
              <w:t xml:space="preserve"> support of AP/SP PRS is NOT in the WID of Rel-17 positioning</w:t>
            </w:r>
            <w:ins w:id="59"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60"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1"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62"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w:t>
            </w:r>
            <w:r>
              <w:rPr>
                <w:rFonts w:ascii="Arial" w:hAnsi="Arial" w:cs="Arial"/>
                <w:iCs/>
                <w:sz w:val="16"/>
                <w:lang w:eastAsia="zh-CN"/>
              </w:rPr>
              <w:t>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63"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4" w:author="Huawei - Huangsu" w:date="2021-05-24T13:22:00Z">
              <w:r>
                <w:rPr>
                  <w:rFonts w:ascii="Arial" w:hAnsi="Arial" w:cs="Arial"/>
                  <w:iCs/>
                  <w:sz w:val="16"/>
                  <w:lang w:eastAsia="zh-CN"/>
                </w:rPr>
                <w:t>. Note that even the MAC/PHY based reporting resource is discussed under 2.3.</w:t>
              </w:r>
            </w:ins>
            <w:ins w:id="65"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6"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t>Among the companies providing input to this subject, there seems a major</w:t>
      </w:r>
      <w:r>
        <w:rPr>
          <w:lang w:eastAsia="zh-CN"/>
        </w:rPr>
        <w:t xml:space="preserve">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2E35C88F" w14:textId="77777777" w:rsidR="001D0FFC" w:rsidRDefault="004C62FC">
      <w:pPr>
        <w:rPr>
          <w:lang w:eastAsia="zh-CN"/>
        </w:rPr>
      </w:pPr>
      <w:r>
        <w:rPr>
          <w:lang w:eastAsia="zh-CN"/>
        </w:rPr>
        <w:t>To the understanding of the FL, the latency re</w:t>
      </w:r>
      <w:r>
        <w:rPr>
          <w:lang w:eastAsia="zh-CN"/>
        </w:rPr>
        <w:t>duction from AP/SP PRS is acknowledged in the SI, but whether this should be only from the serving cell or can also be from the non-serving cell was a bit controversy, which later was concluded as “study if needed specify” category in the TR. Later in RAN#</w:t>
      </w:r>
      <w:r>
        <w:rPr>
          <w:lang w:eastAsia="zh-CN"/>
        </w:rPr>
        <w:t>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 xml:space="preserve">Among the companies providing input to this subject, there seems a different understanding whether </w:t>
      </w:r>
      <w:r>
        <w:rPr>
          <w:lang w:eastAsia="zh-CN"/>
        </w:rPr>
        <w:t>measurement request and report procedure in lower layers is in the WID.</w:t>
      </w:r>
    </w:p>
    <w:p w14:paraId="2E35C891" w14:textId="77777777" w:rsidR="001D0FFC" w:rsidRDefault="004C62FC">
      <w:pPr>
        <w:rPr>
          <w:lang w:eastAsia="zh-CN"/>
        </w:rPr>
      </w:pPr>
      <w:r>
        <w:rPr>
          <w:lang w:eastAsia="zh-CN"/>
        </w:rPr>
        <w:t xml:space="preserve">To the understanding of the FL, it is not clear how this can work without changing the architecture, </w:t>
      </w:r>
      <w:proofErr w:type="gramStart"/>
      <w:r>
        <w:rPr>
          <w:lang w:eastAsia="zh-CN"/>
        </w:rPr>
        <w:t>e.g.</w:t>
      </w:r>
      <w:proofErr w:type="gramEnd"/>
      <w:r>
        <w:rPr>
          <w:lang w:eastAsia="zh-CN"/>
        </w:rPr>
        <w:t xml:space="preserve"> how </w:t>
      </w:r>
      <w:proofErr w:type="spellStart"/>
      <w:r>
        <w:rPr>
          <w:lang w:eastAsia="zh-CN"/>
        </w:rPr>
        <w:t>gNB</w:t>
      </w:r>
      <w:proofErr w:type="spellEnd"/>
      <w:r>
        <w:rPr>
          <w:lang w:eastAsia="zh-CN"/>
        </w:rPr>
        <w:t xml:space="preserve"> should be aware of the PRS configuration, the required measurement, et</w:t>
      </w:r>
      <w:r>
        <w:rPr>
          <w:lang w:eastAsia="zh-CN"/>
        </w:rPr>
        <w:t>c. Since RAN2 is leading this objective, and whether/how the procedure can be supported should be better checked by RAN2.</w:t>
      </w:r>
    </w:p>
    <w:p w14:paraId="2E35C892" w14:textId="77777777" w:rsidR="001D0FFC" w:rsidRDefault="004C62FC">
      <w:pPr>
        <w:pStyle w:val="Heading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2.4.3-1:</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w:t>
      </w:r>
      <w:r>
        <w:rPr>
          <w:lang w:eastAsia="zh-CN"/>
        </w:rPr>
        <w:t>f Rel-17 positioning for latency reduction.</w:t>
      </w:r>
    </w:p>
    <w:p w14:paraId="2E35C896"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67" w:author="Huawei - Huangsu" w:date="2021-05-24T12:49:00Z">
        <w:r>
          <w:rPr>
            <w:lang w:eastAsia="zh-CN"/>
          </w:rPr>
          <w:delText xml:space="preserve">confirms </w:delText>
        </w:r>
      </w:del>
      <w:ins w:id="68" w:author="Huawei - Huangsu" w:date="2021-05-24T12:49:00Z">
        <w:r>
          <w:rPr>
            <w:lang w:eastAsia="zh-CN"/>
          </w:rPr>
          <w:t xml:space="preserve">does not plan to discuss </w:t>
        </w:r>
      </w:ins>
      <w:r>
        <w:rPr>
          <w:lang w:eastAsia="zh-CN"/>
        </w:rPr>
        <w:t xml:space="preserve">support of measurement request and report in lower layers </w:t>
      </w:r>
      <w:del w:id="69" w:author="Huawei - Huangsu" w:date="2021-05-24T12:49:00Z">
        <w:r>
          <w:rPr>
            <w:lang w:eastAsia="zh-CN"/>
          </w:rPr>
          <w:delText xml:space="preserve">is NOT in the WID of Rel-17 positioning </w:delText>
        </w:r>
      </w:del>
      <w:r>
        <w:rPr>
          <w:lang w:eastAsia="zh-CN"/>
        </w:rPr>
        <w:t>for latency reduction</w:t>
      </w:r>
      <w:ins w:id="70" w:author="Huawei - Huangsu" w:date="2021-05-24T12:50:00Z">
        <w:r>
          <w:rPr>
            <w:lang w:eastAsia="zh-CN"/>
          </w:rPr>
          <w:t xml:space="preserve"> unless the </w:t>
        </w:r>
      </w:ins>
      <w:ins w:id="71" w:author="Huawei - Huangsu" w:date="2021-05-24T12:51:00Z">
        <w:r>
          <w:rPr>
            <w:lang w:eastAsia="zh-CN"/>
          </w:rPr>
          <w:t>feature</w:t>
        </w:r>
      </w:ins>
      <w:ins w:id="72"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9B" w14:textId="77777777">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2E35C8A2" w14:textId="72251F3C" w:rsidR="005825D4" w:rsidRDefault="005825D4">
            <w:pPr>
              <w:rPr>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tc>
      </w:tr>
      <w:tr w:rsidR="001D0FFC" w14:paraId="2E35C8A7" w14:textId="77777777">
        <w:tc>
          <w:tcPr>
            <w:tcW w:w="1838" w:type="dxa"/>
            <w:vAlign w:val="center"/>
          </w:tcPr>
          <w:p w14:paraId="2E35C8A4" w14:textId="77777777" w:rsidR="001D0FFC" w:rsidRDefault="001D0FFC">
            <w:pPr>
              <w:rPr>
                <w:rFonts w:ascii="Arial" w:hAnsi="Arial" w:cs="Arial"/>
                <w:iCs/>
                <w:sz w:val="16"/>
                <w:lang w:eastAsia="zh-CN"/>
              </w:rPr>
            </w:pPr>
          </w:p>
        </w:tc>
        <w:tc>
          <w:tcPr>
            <w:tcW w:w="1134" w:type="dxa"/>
            <w:vAlign w:val="center"/>
          </w:tcPr>
          <w:p w14:paraId="2E35C8A5" w14:textId="77777777" w:rsidR="001D0FFC" w:rsidRDefault="001D0FFC">
            <w:pPr>
              <w:rPr>
                <w:rFonts w:ascii="Arial" w:hAnsi="Arial" w:cs="Arial"/>
                <w:iCs/>
                <w:sz w:val="16"/>
                <w:lang w:eastAsia="zh-CN"/>
              </w:rPr>
            </w:pPr>
          </w:p>
        </w:tc>
        <w:tc>
          <w:tcPr>
            <w:tcW w:w="6379" w:type="dxa"/>
            <w:vAlign w:val="center"/>
          </w:tcPr>
          <w:p w14:paraId="2E35C8A6" w14:textId="77777777" w:rsidR="001D0FFC" w:rsidRDefault="001D0FFC">
            <w:pPr>
              <w:rPr>
                <w:rFonts w:ascii="Arial" w:hAnsi="Arial" w:cs="Arial"/>
                <w:iCs/>
                <w:sz w:val="16"/>
                <w:lang w:eastAsia="zh-CN"/>
              </w:rPr>
            </w:pPr>
          </w:p>
        </w:tc>
      </w:tr>
    </w:tbl>
    <w:p w14:paraId="2E35C8A8" w14:textId="77777777" w:rsidR="001D0FFC" w:rsidRDefault="001D0FFC">
      <w:pPr>
        <w:rPr>
          <w:lang w:eastAsia="zh-CN"/>
        </w:rPr>
      </w:pPr>
    </w:p>
    <w:p w14:paraId="2E35C8A9" w14:textId="77777777" w:rsidR="001D0FFC" w:rsidRDefault="004C62FC">
      <w:pPr>
        <w:pStyle w:val="Heading2"/>
        <w:rPr>
          <w:lang w:val="en-GB" w:eastAsia="zh-CN"/>
        </w:rPr>
      </w:pPr>
      <w:r>
        <w:rPr>
          <w:rFonts w:hint="eastAsia"/>
          <w:lang w:val="en-GB" w:eastAsia="zh-CN"/>
        </w:rPr>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w:t>
      </w:r>
      <w:r>
        <w:rPr>
          <w:lang w:val="en-GB" w:eastAsia="zh-CN"/>
        </w:rPr>
        <w:t>g tentative proposal.</w:t>
      </w:r>
    </w:p>
    <w:p w14:paraId="2E35C8AD" w14:textId="77777777" w:rsidR="001D0FFC" w:rsidRDefault="004C62FC">
      <w:pPr>
        <w:rPr>
          <w:rFonts w:ascii="Arial" w:hAnsi="Arial" w:cs="Arial"/>
          <w:b/>
          <w:lang w:eastAsia="zh-CN"/>
        </w:rPr>
      </w:pPr>
      <w:r>
        <w:rPr>
          <w:rFonts w:ascii="Arial" w:hAnsi="Arial" w:cs="Arial"/>
          <w:b/>
          <w:lang w:eastAsia="zh-CN"/>
        </w:rPr>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 xml:space="preserve">Option 3: LMF </w:t>
      </w:r>
      <w:r>
        <w:rPr>
          <w:iCs/>
          <w:lang w:eastAsia="zh-CN"/>
        </w:rPr>
        <w:t>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 xml:space="preserve">Suggest the following revised proposal to make it clearer. In our understanding, this proposal intends to reduce measurement period </w:t>
            </w:r>
            <w:r>
              <w:rPr>
                <w:rFonts w:ascii="Arial" w:hAnsi="Arial" w:cs="Arial" w:hint="eastAsia"/>
                <w:iCs/>
                <w:sz w:val="16"/>
                <w:lang w:eastAsia="zh-CN"/>
              </w:rPr>
              <w:t>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w:t>
            </w:r>
            <w:r>
              <w:rPr>
                <w:rFonts w:hint="eastAsia"/>
                <w:iCs/>
                <w:lang w:eastAsia="zh-CN"/>
              </w:rPr>
              <w:t xml:space="preserve">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First, we are a bit confused about the main bul</w:t>
            </w:r>
            <w:r>
              <w:rPr>
                <w:rFonts w:ascii="Arial" w:hAnsi="Arial" w:cs="Arial"/>
                <w:iCs/>
                <w:sz w:val="16"/>
                <w:lang w:eastAsia="zh-CN"/>
              </w:rPr>
              <w:t>let, we would like to know what is PRS-PRS processing priority?</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w:t>
            </w:r>
            <w:r>
              <w:rPr>
                <w:rFonts w:ascii="Arial" w:hAnsi="Arial" w:cs="Arial"/>
                <w:iCs/>
                <w:sz w:val="16"/>
                <w:lang w:eastAsia="zh-CN"/>
              </w:rPr>
              <w:t>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w:t>
            </w:r>
            <w:r>
              <w:rPr>
                <w:rFonts w:ascii="Arial" w:hAnsi="Arial" w:cs="Arial"/>
                <w:iCs/>
                <w:sz w:val="16"/>
                <w:lang w:eastAsia="zh-CN"/>
              </w:rPr>
              <w:t>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 xml:space="preserve">In our view, all DL PRS </w:t>
            </w:r>
            <w:r>
              <w:rPr>
                <w:rFonts w:ascii="Arial" w:hAnsi="Arial" w:cs="Arial"/>
                <w:iCs/>
                <w:sz w:val="16"/>
                <w:lang w:eastAsia="zh-CN"/>
              </w:rPr>
              <w:t>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w:t>
            </w:r>
            <w:r>
              <w:rPr>
                <w:rFonts w:ascii="Arial" w:hAnsi="Arial" w:cs="Arial"/>
                <w:iCs/>
                <w:sz w:val="16"/>
                <w:lang w:eastAsia="zh-CN"/>
              </w:rPr>
              <w:t>o,Motorola</w:t>
            </w:r>
            <w:proofErr w:type="spellEnd"/>
            <w:proofErr w:type="gramEnd"/>
            <w:r>
              <w:rPr>
                <w:rFonts w:ascii="Arial" w:hAnsi="Arial" w:cs="Arial"/>
                <w:iCs/>
                <w:sz w:val="16"/>
                <w:lang w:eastAsia="zh-CN"/>
              </w:rPr>
              <w:t xml:space="preserve">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w:t>
            </w:r>
            <w:r>
              <w:rPr>
                <w:rFonts w:ascii="Arial" w:hAnsi="Arial" w:cs="Arial"/>
                <w:iCs/>
                <w:sz w:val="16"/>
                <w:lang w:eastAsia="zh-CN"/>
              </w:rPr>
              <w:t>.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May</w:t>
            </w:r>
            <w:r>
              <w:rPr>
                <w:rFonts w:ascii="Arial" w:hAnsi="Arial" w:cs="Arial"/>
                <w:iCs/>
                <w:sz w:val="16"/>
                <w:lang w:eastAsia="zh-CN"/>
              </w:rPr>
              <w:t xml:space="preserve">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w:t>
            </w:r>
            <w:r>
              <w:rPr>
                <w:rFonts w:ascii="Arial" w:hAnsi="Arial" w:cs="Arial" w:hint="eastAsia"/>
                <w:iCs/>
                <w:sz w:val="16"/>
                <w:lang w:eastAsia="zh-CN"/>
              </w:rPr>
              <w:t xml:space="preserve">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w:t>
            </w:r>
            <w:r>
              <w:rPr>
                <w:rFonts w:ascii="Arial" w:hAnsi="Arial" w:cs="Arial" w:hint="eastAsia"/>
                <w:iCs/>
                <w:sz w:val="16"/>
                <w:lang w:eastAsia="zh-CN"/>
              </w:rPr>
              <w:t xml:space="preserve">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w:t>
            </w:r>
            <w:r>
              <w:rPr>
                <w:rFonts w:ascii="Arial" w:hAnsi="Arial" w:cs="Arial" w:hint="eastAsia"/>
                <w:iCs/>
                <w:sz w:val="16"/>
                <w:lang w:eastAsia="zh-CN"/>
              </w:rPr>
              <w:t xml:space="preserve">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 xml:space="preserve">PRS-PRS processing </w:t>
            </w:r>
            <w:r>
              <w:rPr>
                <w:rFonts w:ascii="Arial" w:hAnsi="Arial" w:cs="Arial"/>
                <w:iCs/>
                <w:sz w:val="16"/>
                <w:lang w:eastAsia="zh-CN"/>
              </w:rPr>
              <w:t>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The proposal is based on t</w:t>
            </w:r>
            <w:r>
              <w:rPr>
                <w:rFonts w:ascii="Arial" w:hAnsi="Arial" w:cs="Arial"/>
                <w:iCs/>
                <w:sz w:val="16"/>
                <w:lang w:eastAsia="zh-CN"/>
              </w:rPr>
              <w:t xml:space="preserve">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The network should be at least aware of this variability when 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w:t>
            </w:r>
            <w:r>
              <w:rPr>
                <w:rFonts w:ascii="Arial" w:hAnsi="Arial" w:cs="Arial" w:hint="eastAsia"/>
                <w:iCs/>
                <w:sz w:val="16"/>
                <w:lang w:eastAsia="zh-CN"/>
              </w:rPr>
              <w:t>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90A" w14:textId="77777777" w:rsidR="001D0FFC" w:rsidRDefault="004C62FC">
      <w:pPr>
        <w:pStyle w:val="ListParagraph"/>
        <w:numPr>
          <w:ilvl w:val="0"/>
          <w:numId w:val="31"/>
        </w:numPr>
        <w:ind w:firstLineChars="0"/>
        <w:rPr>
          <w:lang w:eastAsia="zh-CN"/>
        </w:rPr>
      </w:pPr>
      <w:r>
        <w:rPr>
          <w:rFonts w:hint="eastAsia"/>
          <w:lang w:eastAsia="zh-CN"/>
        </w:rPr>
        <w:t>S</w:t>
      </w:r>
      <w:r>
        <w:rPr>
          <w:lang w:eastAsia="zh-CN"/>
        </w:rPr>
        <w:t xml:space="preserve">upport (7): ZTE, Lenovo, Qualcomm, Huawei, </w:t>
      </w:r>
      <w:r>
        <w:rPr>
          <w:lang w:eastAsia="zh-CN"/>
        </w:rPr>
        <w:t>ZTE, LGE, Intel</w:t>
      </w:r>
    </w:p>
    <w:p w14:paraId="2E35C90B" w14:textId="77777777" w:rsidR="001D0FFC" w:rsidRDefault="004C62FC">
      <w:pPr>
        <w:pStyle w:val="ListParagraph"/>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lastRenderedPageBreak/>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w:t>
      </w:r>
      <w:r>
        <w:rPr>
          <w:lang w:eastAsia="zh-CN"/>
        </w:rPr>
        <w:t xml:space="preserve">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Heading2"/>
        <w:rPr>
          <w:lang w:val="en-GB" w:eastAsia="zh-CN"/>
        </w:rPr>
      </w:pPr>
      <w:r>
        <w:rPr>
          <w:rFonts w:hint="eastAsia"/>
          <w:lang w:val="en-GB" w:eastAsia="zh-CN"/>
        </w:rPr>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 xml:space="preserve">The FL has </w:t>
      </w:r>
      <w:r>
        <w:rPr>
          <w:lang w:val="en-GB" w:eastAsia="zh-CN"/>
        </w:rPr>
        <w:t>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w:t>
            </w:r>
            <w:r>
              <w:rPr>
                <w:rFonts w:ascii="Arial" w:hAnsi="Arial" w:cs="Arial"/>
                <w:iCs/>
                <w:sz w:val="16"/>
                <w:lang w:eastAsia="zh-CN"/>
              </w:rPr>
              <w:t xml:space="preserve">e found there are many windows, some are for replacing the MG, some are for combing the schedule location time. The window seems different for different companies. </w:t>
            </w:r>
          </w:p>
          <w:p w14:paraId="2E35C91B" w14:textId="77777777" w:rsidR="001D0FFC" w:rsidRDefault="004C62FC">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w:t>
            </w:r>
            <w:r>
              <w:rPr>
                <w:rFonts w:ascii="Arial" w:hAnsi="Arial" w:cs="Arial"/>
                <w:iCs/>
                <w:sz w:val="16"/>
                <w:lang w:eastAsia="zh-CN"/>
              </w:rPr>
              <w:t xml:space="preserv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 xml:space="preserve">It is unclear to us what the benefits to configure the PRS </w:t>
            </w:r>
            <w:r>
              <w:rPr>
                <w:rFonts w:ascii="Arial" w:hAnsi="Arial" w:cs="Arial"/>
                <w:iCs/>
                <w:sz w:val="16"/>
                <w:lang w:eastAsia="zh-CN"/>
              </w:rPr>
              <w:t>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 xml:space="preserve">We think that </w:t>
            </w:r>
            <w:r>
              <w:rPr>
                <w:rFonts w:ascii="Arial" w:hAnsi="Arial" w:cs="Arial"/>
                <w:iCs/>
                <w:sz w:val="16"/>
                <w:lang w:eastAsia="zh-CN"/>
              </w:rPr>
              <w:t>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the UE would need to dedicate all it</w:t>
            </w:r>
            <w:r>
              <w:rPr>
                <w:rFonts w:ascii="Arial" w:hAnsi="Arial" w:cs="Arial"/>
                <w:iCs/>
                <w:sz w:val="16"/>
                <w:lang w:eastAsia="zh-CN"/>
              </w:rPr>
              <w:t xml:space="preserve">s processing &amp; measurement power to ensure as fast processing as possible. Some companies call this as PRS prioritization over other 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w:t>
            </w:r>
            <w:r>
              <w:rPr>
                <w:rFonts w:ascii="Arial" w:hAnsi="Arial" w:cs="Arial"/>
                <w:iCs/>
                <w:sz w:val="16"/>
                <w:lang w:eastAsia="zh-CN"/>
              </w:rPr>
              <w:t>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w:t>
            </w:r>
            <w:r>
              <w:rPr>
                <w:rFonts w:ascii="Arial" w:hAnsi="Arial" w:cs="Arial"/>
                <w:iCs/>
                <w:sz w:val="16"/>
                <w:lang w:eastAsia="zh-CN"/>
              </w:rPr>
              <w:t xml:space="preserv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w:t>
      </w:r>
      <w:r>
        <w:rPr>
          <w:lang w:eastAsia="zh-CN"/>
        </w:rPr>
        <w:t xml:space="preserve"> with joint consideration of other agendas.</w:t>
      </w:r>
    </w:p>
    <w:p w14:paraId="2E35C947" w14:textId="77777777" w:rsidR="001D0FFC" w:rsidRDefault="001D0FFC">
      <w:pPr>
        <w:rPr>
          <w:lang w:eastAsia="zh-CN"/>
        </w:rPr>
      </w:pPr>
    </w:p>
    <w:p w14:paraId="2E35C948" w14:textId="77777777" w:rsidR="001D0FFC" w:rsidRDefault="004C62F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Heading3"/>
        <w:rPr>
          <w:lang w:val="en-GB" w:eastAsia="zh-CN"/>
        </w:rPr>
      </w:pPr>
      <w:r>
        <w:rPr>
          <w:rFonts w:hint="eastAsia"/>
          <w:lang w:val="en-GB" w:eastAsia="zh-CN"/>
        </w:rPr>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 xml:space="preserve">This is a recommended change on supporting new T processing times to </w:t>
            </w:r>
            <w:r>
              <w:rPr>
                <w:rFonts w:ascii="Arial" w:hAnsi="Arial" w:cs="Arial"/>
                <w:iCs/>
                <w:sz w:val="16"/>
                <w:lang w:eastAsia="zh-CN"/>
              </w:rPr>
              <w:t>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w:t>
            </w:r>
            <w:r>
              <w:rPr>
                <w:rFonts w:ascii="Arial" w:hAnsi="Arial" w:cs="Arial"/>
                <w:iCs/>
                <w:sz w:val="16"/>
                <w:lang w:eastAsia="zh-CN"/>
              </w:rPr>
              <w:t>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r>
              <w:rPr>
                <w:rFonts w:ascii="Arial" w:hAnsi="Arial" w:cs="Arial"/>
                <w:iCs/>
                <w:sz w:val="16"/>
                <w:lang w:eastAsia="zh-CN"/>
              </w:rPr>
              <w:t xml:space="preserve">ok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 xml:space="preserve">FL </w:t>
      </w:r>
      <w:r>
        <w:rPr>
          <w:b/>
          <w:lang w:eastAsia="zh-CN"/>
        </w:rPr>
        <w:t>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Heading2"/>
        <w:rPr>
          <w:lang w:val="en-GB" w:eastAsia="zh-CN"/>
        </w:rPr>
      </w:pPr>
      <w:r>
        <w:rPr>
          <w:rFonts w:hint="eastAsia"/>
          <w:lang w:val="en-GB" w:eastAsia="zh-CN"/>
        </w:rPr>
        <w:t>O</w:t>
      </w:r>
      <w:r>
        <w:rPr>
          <w:lang w:val="en-GB" w:eastAsia="zh-CN"/>
        </w:rPr>
        <w:t>ther proposals</w:t>
      </w:r>
    </w:p>
    <w:p w14:paraId="2E35C97F" w14:textId="77777777" w:rsidR="001D0FFC" w:rsidRDefault="004C62FC">
      <w:pPr>
        <w:rPr>
          <w:iCs/>
          <w:lang w:val="en-GB" w:eastAsia="zh-CN"/>
        </w:rPr>
      </w:pPr>
      <w:r>
        <w:rPr>
          <w:iCs/>
          <w:lang w:val="en-GB" w:eastAsia="zh-CN"/>
        </w:rPr>
        <w:t xml:space="preserve">Due to limited support among companies, it is encouraged for companies to </w:t>
      </w:r>
      <w:r>
        <w:rPr>
          <w:iCs/>
          <w:lang w:val="en-GB" w:eastAsia="zh-CN"/>
        </w:rPr>
        <w:t>bring up their views on the following aspects in the next meeting.</w:t>
      </w:r>
    </w:p>
    <w:p w14:paraId="2E35C980" w14:textId="77777777" w:rsidR="001D0FFC" w:rsidRDefault="004C62FC">
      <w:pPr>
        <w:pStyle w:val="ListParagraph"/>
        <w:numPr>
          <w:ilvl w:val="0"/>
          <w:numId w:val="32"/>
        </w:numPr>
        <w:ind w:firstLineChars="0"/>
        <w:rPr>
          <w:iCs/>
          <w:lang w:val="en-GB" w:eastAsia="zh-CN"/>
        </w:rPr>
      </w:pPr>
      <w:r>
        <w:rPr>
          <w:iCs/>
          <w:lang w:val="en-GB" w:eastAsia="zh-CN"/>
        </w:rPr>
        <w:t>Simultaneous PRS processing across multiple positioning frequency layers [9]</w:t>
      </w:r>
    </w:p>
    <w:p w14:paraId="2E35C981" w14:textId="77777777" w:rsidR="001D0FFC" w:rsidRDefault="004C62FC">
      <w:pPr>
        <w:pStyle w:val="ListParagraph"/>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w:t>
      </w:r>
      <w:r>
        <w:rPr>
          <w:rFonts w:hint="eastAsia"/>
          <w:iCs/>
          <w:lang w:val="en-GB" w:eastAsia="zh-CN"/>
        </w:rPr>
        <w:t>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Heading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Heading2"/>
        <w:numPr>
          <w:ilvl w:val="0"/>
          <w:numId w:val="0"/>
        </w:numPr>
        <w:rPr>
          <w:lang w:eastAsia="zh-CN"/>
        </w:rPr>
      </w:pPr>
      <w:r>
        <w:rPr>
          <w:rFonts w:hint="eastAsia"/>
          <w:lang w:eastAsia="zh-CN"/>
        </w:rPr>
        <w:t>S</w:t>
      </w:r>
      <w:r>
        <w:rPr>
          <w:lang w:eastAsia="zh-CN"/>
        </w:rPr>
        <w:t xml:space="preserve">ummary of views based on t-doc </w:t>
      </w:r>
      <w:r>
        <w:rPr>
          <w:lang w:eastAsia="zh-CN"/>
        </w:rPr>
        <w:t>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Define a new PRS processing capability (N, T) </w:t>
            </w:r>
            <w:r>
              <w:rPr>
                <w:rFonts w:ascii="Arial" w:hAnsi="Arial" w:cs="Arial" w:hint="eastAsia"/>
                <w:color w:val="000000" w:themeColor="text1"/>
                <w:sz w:val="16"/>
                <w:szCs w:val="16"/>
                <w:lang w:eastAsia="zh-CN"/>
              </w:rPr>
              <w:t>without a measurement gap</w:t>
            </w:r>
          </w:p>
          <w:p w14:paraId="2E35C98D"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w:t>
            </w:r>
            <w:r>
              <w:rPr>
                <w:rFonts w:ascii="Arial" w:hAnsi="Arial" w:cs="Arial"/>
                <w:color w:val="000000" w:themeColor="text1"/>
                <w:sz w:val="16"/>
                <w:szCs w:val="16"/>
                <w:lang w:eastAsia="zh-CN"/>
              </w:rPr>
              <w:t>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w:t>
            </w:r>
            <w:r>
              <w:rPr>
                <w:rFonts w:ascii="Arial" w:hAnsi="Arial" w:cs="Arial"/>
                <w:color w:val="000000" w:themeColor="text1"/>
                <w:sz w:val="16"/>
                <w:szCs w:val="16"/>
                <w:lang w:eastAsia="zh-CN"/>
              </w:rPr>
              <w:t xml:space="preserve">ured BWP should be considered for positioning,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2E35C999"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2E35C99A"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2E35C99B"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w:t>
            </w:r>
            <w:r>
              <w:rPr>
                <w:rFonts w:ascii="Arial" w:hAnsi="Arial" w:cs="Arial"/>
                <w:color w:val="000000" w:themeColor="text1"/>
                <w:sz w:val="16"/>
                <w:szCs w:val="16"/>
                <w:lang w:eastAsia="zh-CN"/>
              </w:rPr>
              <w:t xml:space="preserve">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5: Up to the UE capability, DL PRS measurements without the configuration of the measurement gap should be supported in Rel-17 to reduce the positioning </w:t>
            </w:r>
            <w:r>
              <w:rPr>
                <w:rFonts w:ascii="Arial" w:hAnsi="Arial" w:cs="Arial"/>
                <w:sz w:val="16"/>
                <w:szCs w:val="16"/>
                <w:lang w:eastAsia="zh-CN"/>
              </w:rPr>
              <w:t>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the UE to process DL PRS and other DL signals/channels that are </w:t>
            </w:r>
            <w:r>
              <w:rPr>
                <w:rFonts w:ascii="Arial" w:hAnsi="Arial" w:cs="Arial"/>
                <w:color w:val="000000" w:themeColor="text1"/>
                <w:sz w:val="16"/>
                <w:szCs w:val="16"/>
                <w:lang w:eastAsia="zh-CN"/>
              </w:rPr>
              <w:t>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w:t>
            </w:r>
            <w:r>
              <w:rPr>
                <w:rFonts w:ascii="Arial" w:hAnsi="Arial" w:cs="Arial"/>
                <w:color w:val="000000" w:themeColor="text1"/>
                <w:sz w:val="16"/>
                <w:szCs w:val="16"/>
                <w:lang w:eastAsia="zh-CN"/>
              </w:rPr>
              <w:t xml:space="preserve"> PRS resource is within the active DL BWP and with the same numerology of the active DL BWP</w:t>
            </w:r>
          </w:p>
          <w:p w14:paraId="2E35C9A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w:t>
            </w:r>
            <w:r>
              <w:rPr>
                <w:rFonts w:ascii="Arial" w:hAnsi="Arial" w:cs="Arial"/>
                <w:color w:val="000000" w:themeColor="text1"/>
                <w:sz w:val="16"/>
                <w:szCs w:val="16"/>
                <w:lang w:eastAsia="zh-CN"/>
              </w:rPr>
              <w:t>s where the UE measures DL PRS resource, the UE is not expected to receive DL 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w:t>
            </w:r>
            <w:r>
              <w:rPr>
                <w:rFonts w:ascii="Arial" w:hAnsi="Arial" w:cs="Arial"/>
                <w:color w:val="000000" w:themeColor="text1"/>
                <w:sz w:val="16"/>
                <w:szCs w:val="16"/>
                <w:lang w:eastAsia="zh-CN"/>
              </w:rPr>
              <w:t>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 xml:space="preserve">Proposal 2: In the presence of no measurement gap, the UE is expected to receive PRS with higher priority, associated with aperiodic or </w:t>
            </w:r>
            <w:r>
              <w:rPr>
                <w:rFonts w:ascii="Arial" w:hAnsi="Arial" w:cs="Arial"/>
                <w:color w:val="000000" w:themeColor="text1"/>
                <w:sz w:val="16"/>
                <w:szCs w:val="16"/>
                <w:lang w:val="en-CA" w:eastAsia="zh-CN"/>
              </w:rPr>
              <w:t>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w:t>
            </w:r>
            <w:r>
              <w:rPr>
                <w:rFonts w:ascii="Arial" w:hAnsi="Arial" w:cs="Arial"/>
                <w:color w:val="000000" w:themeColor="text1"/>
                <w:sz w:val="16"/>
                <w:szCs w:val="16"/>
                <w:lang w:val="en-CA" w:eastAsia="zh-CN"/>
              </w:rPr>
              <w:t>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Introduction of DCI </w:t>
            </w:r>
            <w:r>
              <w:rPr>
                <w:rFonts w:ascii="Arial" w:hAnsi="Arial" w:cs="Arial" w:hint="eastAsia"/>
                <w:color w:val="000000" w:themeColor="text1"/>
                <w:sz w:val="16"/>
                <w:szCs w:val="16"/>
                <w:lang w:eastAsia="zh-CN"/>
              </w:rPr>
              <w:t>signaling indicating DL PRS configuration and triggering UE DL PRS measurement report over a given set of DL PRS occasions/periods for given DL PRS configuration</w:t>
            </w:r>
          </w:p>
          <w:p w14:paraId="2E35C9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Study of mechanisms for potential UE switching from/to active DL BWP to/from DL PRS frequency </w:t>
            </w:r>
            <w:r>
              <w:rPr>
                <w:rFonts w:ascii="Arial" w:hAnsi="Arial" w:cs="Arial" w:hint="eastAsia"/>
                <w:color w:val="000000" w:themeColor="text1"/>
                <w:sz w:val="16"/>
                <w:szCs w:val="16"/>
                <w:lang w:eastAsia="zh-CN"/>
              </w:rPr>
              <w:t xml:space="preserve">layer or possibility of spectrum and numerology alignment of DL BWP and DL PRS </w:t>
            </w:r>
            <w:r>
              <w:rPr>
                <w:rFonts w:ascii="Arial" w:hAnsi="Arial" w:cs="Arial" w:hint="eastAsia"/>
                <w:color w:val="000000" w:themeColor="text1"/>
                <w:sz w:val="16"/>
                <w:szCs w:val="16"/>
                <w:lang w:eastAsia="zh-CN"/>
              </w:rPr>
              <w:lastRenderedPageBreak/>
              <w:t>frequency layer</w:t>
            </w:r>
          </w:p>
          <w:p w14:paraId="2E35C9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w:t>
            </w:r>
            <w:r>
              <w:rPr>
                <w:rFonts w:ascii="Arial" w:hAnsi="Arial" w:cs="Arial"/>
                <w:color w:val="000000" w:themeColor="text1"/>
                <w:sz w:val="16"/>
                <w:szCs w:val="16"/>
                <w:lang w:eastAsia="zh-CN"/>
              </w:rPr>
              <w:t xml:space="preserve"> to a BWP associated with positioning measurements, by</w:t>
            </w:r>
          </w:p>
          <w:p w14:paraId="2E35C9B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E35C9B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this case, once the </w:t>
            </w:r>
            <w:r>
              <w:rPr>
                <w:rFonts w:ascii="Arial" w:hAnsi="Arial" w:cs="Arial"/>
                <w:color w:val="000000" w:themeColor="text1"/>
                <w:sz w:val="16"/>
                <w:szCs w:val="16"/>
                <w:lang w:eastAsia="zh-CN"/>
              </w:rPr>
              <w:t>time is expired, UE would switch to a default BWP or back to the active BWP before switching to M-BWP</w:t>
            </w:r>
          </w:p>
          <w:p w14:paraId="2E35C9C0"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Once UE receives the indication </w:t>
            </w:r>
            <w:r>
              <w:rPr>
                <w:rFonts w:ascii="Arial" w:hAnsi="Arial" w:cs="Arial"/>
                <w:color w:val="000000" w:themeColor="text1"/>
                <w:sz w:val="16"/>
                <w:szCs w:val="16"/>
                <w:lang w:eastAsia="zh-CN"/>
              </w:rPr>
              <w:t>to switch to Measurement BWP (M-BWP):</w:t>
            </w:r>
          </w:p>
          <w:p w14:paraId="2E35C9C2"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w:t>
            </w:r>
            <w:r>
              <w:rPr>
                <w:rFonts w:ascii="Arial" w:hAnsi="Arial" w:cs="Arial"/>
                <w:color w:val="000000" w:themeColor="text1"/>
                <w:sz w:val="16"/>
                <w:szCs w:val="16"/>
                <w:lang w:eastAsia="zh-CN"/>
              </w:rPr>
              <w:t>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w:t>
            </w:r>
            <w:r>
              <w:rPr>
                <w:rFonts w:ascii="Arial" w:hAnsi="Arial" w:cs="Arial"/>
                <w:color w:val="000000" w:themeColor="text1"/>
                <w:sz w:val="16"/>
                <w:szCs w:val="16"/>
                <w:lang w:eastAsia="zh-CN"/>
              </w:rPr>
              <w:t>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w:t>
            </w:r>
            <w:r>
              <w:rPr>
                <w:rFonts w:ascii="Arial" w:hAnsi="Arial" w:cs="Arial"/>
                <w:color w:val="000000" w:themeColor="text1"/>
                <w:sz w:val="16"/>
                <w:szCs w:val="16"/>
                <w:lang w:eastAsia="zh-CN"/>
              </w:rPr>
              <w:t xml:space="preserve">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PRS from a serving cell i</w:t>
            </w:r>
            <w:r>
              <w:rPr>
                <w:rFonts w:ascii="Arial" w:hAnsi="Arial" w:cs="Arial"/>
                <w:color w:val="000000" w:themeColor="text1"/>
                <w:sz w:val="16"/>
                <w:szCs w:val="16"/>
                <w:lang w:val="en-GB" w:eastAsia="zh-CN"/>
              </w:rPr>
              <w:t xml:space="preserve">s subject to dropping rules/priority indications. The PRS transmitted from non-serving cell is expected to be measured in a measurement gap. </w:t>
            </w:r>
          </w:p>
          <w:p w14:paraId="2E35C9D1"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t>B</w:t>
      </w:r>
      <w:r>
        <w:rPr>
          <w:lang w:val="en-GB" w:eastAsia="zh-CN"/>
        </w:rPr>
        <w:t>ased on th</w:t>
      </w:r>
      <w:r>
        <w:rPr>
          <w:lang w:val="en-GB" w:eastAsia="zh-CN"/>
        </w:rPr>
        <w:t>e summary, the following issues are identified.</w:t>
      </w:r>
    </w:p>
    <w:p w14:paraId="2E35C9D6" w14:textId="77777777" w:rsidR="001D0FFC" w:rsidRDefault="004C62F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ListParagraph"/>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ListParagraph"/>
        <w:numPr>
          <w:ilvl w:val="0"/>
          <w:numId w:val="18"/>
        </w:numPr>
        <w:ind w:firstLineChars="0"/>
        <w:rPr>
          <w:lang w:val="en-GB" w:eastAsia="zh-CN"/>
        </w:rPr>
      </w:pPr>
      <w:r>
        <w:rPr>
          <w:lang w:val="en-GB" w:eastAsia="zh-CN"/>
        </w:rPr>
        <w:t>Positioning dedicated BWP switching</w:t>
      </w:r>
    </w:p>
    <w:p w14:paraId="2E35C9D9" w14:textId="77777777" w:rsidR="001D0FFC" w:rsidRDefault="004C62FC">
      <w:pPr>
        <w:pStyle w:val="ListParagraph"/>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 xml:space="preserve">All </w:t>
      </w:r>
      <w:r>
        <w:rPr>
          <w:lang w:eastAsia="zh-CN"/>
        </w:rPr>
        <w:t xml:space="preserve">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2E35C9DD" w14:textId="77777777" w:rsidR="001D0FFC" w:rsidRDefault="004C62FC">
      <w:pPr>
        <w:pStyle w:val="Heading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Based on the summary, the FL has th</w:t>
      </w:r>
      <w:r>
        <w:rPr>
          <w:lang w:eastAsia="zh-CN"/>
        </w:rPr>
        <w:t xml:space="preserve">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t>Proposal 3.1.1-1:</w:t>
      </w:r>
    </w:p>
    <w:p w14:paraId="2E35C9E0" w14:textId="77777777" w:rsidR="001D0FFC" w:rsidRDefault="004C62FC">
      <w:pPr>
        <w:pStyle w:val="3GPPAgreements"/>
        <w:rPr>
          <w:iCs/>
          <w:lang w:eastAsia="zh-CN"/>
        </w:rPr>
      </w:pPr>
      <w:r>
        <w:rPr>
          <w:lang w:eastAsia="zh-CN"/>
        </w:rPr>
        <w:lastRenderedPageBreak/>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 xml:space="preserve">Bypassing MG configuration via RRC </w:t>
            </w:r>
            <w:r>
              <w:rPr>
                <w:rFonts w:ascii="Arial" w:hAnsi="Arial" w:cs="Arial"/>
                <w:iCs/>
                <w:sz w:val="16"/>
                <w:lang w:eastAsia="zh-CN"/>
              </w:rPr>
              <w:t>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In earlier Rel-16, RAN1 already agreed to support PRS </w:t>
            </w:r>
            <w:r>
              <w:rPr>
                <w:rFonts w:asciiTheme="minorHAnsi" w:eastAsia="PMingLiU" w:hAnsiTheme="minorHAnsi" w:cstheme="minorHAnsi"/>
                <w:iCs/>
                <w:sz w:val="18"/>
                <w:szCs w:val="18"/>
                <w:lang w:eastAsia="zh-TW"/>
              </w:rPr>
              <w:t>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w:t>
            </w:r>
            <w:r>
              <w:rPr>
                <w:rFonts w:asciiTheme="minorHAnsi" w:eastAsia="PMingLiU" w:hAnsiTheme="minorHAnsi" w:cstheme="minorHAnsi"/>
                <w:iCs/>
                <w:sz w:val="18"/>
                <w:szCs w:val="18"/>
                <w:lang w:eastAsia="zh-TW"/>
              </w:rPr>
              <w:t xml:space="preserve">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We assume the intention is to support PRS measurement w/o the configuration of the MGs instead of o</w:t>
            </w:r>
            <w:r>
              <w:rPr>
                <w:rFonts w:asciiTheme="minorHAnsi" w:eastAsia="PMingLiU" w:hAnsiTheme="minorHAnsi" w:cstheme="minorHAnsi"/>
                <w:iCs/>
                <w:sz w:val="18"/>
                <w:szCs w:val="18"/>
                <w:lang w:eastAsia="zh-TW"/>
              </w:rPr>
              <w:t xml:space="preserve">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w:t>
            </w:r>
            <w:r>
              <w:rPr>
                <w:rFonts w:ascii="Arial" w:hAnsi="Arial" w:cs="Arial"/>
                <w:iCs/>
                <w:sz w:val="16"/>
                <w:lang w:eastAsia="zh-CN"/>
              </w:rPr>
              <w:t xml:space="preser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2E35CA0D"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w:t>
            </w:r>
            <w:r>
              <w:rPr>
                <w:rFonts w:ascii="Arial" w:hAnsi="Arial" w:cs="Arial"/>
                <w:iCs/>
                <w:sz w:val="16"/>
                <w:lang w:eastAsia="zh-CN"/>
              </w:rPr>
              <w:t xml:space="preserve"> </w:t>
            </w:r>
          </w:p>
          <w:p w14:paraId="2E35CA0E"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w:t>
            </w:r>
            <w:proofErr w:type="spellStart"/>
            <w:r>
              <w:rPr>
                <w:rFonts w:ascii="Arial" w:hAnsi="Arial" w:cs="Arial"/>
                <w:iCs/>
                <w:sz w:val="16"/>
                <w:lang w:eastAsia="zh-CN"/>
              </w:rPr>
              <w:t>gNB</w:t>
            </w:r>
            <w:proofErr w:type="spellEnd"/>
            <w:r>
              <w:rPr>
                <w:rFonts w:ascii="Arial" w:hAnsi="Arial" w:cs="Arial"/>
                <w:iCs/>
                <w:sz w:val="16"/>
                <w:lang w:eastAsia="zh-CN"/>
              </w:rPr>
              <w:t xml:space="preserve"> to tune the UE in a specific BW for a specific time so that the UE can do the measurements. We can do exactly the same for </w:t>
            </w:r>
            <w:r>
              <w:rPr>
                <w:rFonts w:ascii="Arial" w:hAnsi="Arial" w:cs="Arial"/>
                <w:iCs/>
                <w:sz w:val="16"/>
                <w:lang w:eastAsia="zh-CN"/>
              </w:rPr>
              <w:t xml:space="preserve">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2E35CA0F"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If the answer is: the UE should just measure the part of the active BWP that intersects with the PRS BW, then this feature is rather limited, since the procedures are m</w:t>
            </w:r>
            <w:r>
              <w:rPr>
                <w:rFonts w:ascii="Arial" w:hAnsi="Arial" w:cs="Arial"/>
                <w:iCs/>
                <w:sz w:val="16"/>
                <w:lang w:eastAsia="zh-CN"/>
              </w:rPr>
              <w:t xml:space="preserve">issing into how the </w:t>
            </w:r>
            <w:proofErr w:type="spellStart"/>
            <w:r>
              <w:rPr>
                <w:rFonts w:ascii="Arial" w:hAnsi="Arial" w:cs="Arial"/>
                <w:iCs/>
                <w:sz w:val="16"/>
                <w:lang w:eastAsia="zh-CN"/>
              </w:rPr>
              <w:t>gNB</w:t>
            </w:r>
            <w:proofErr w:type="spellEnd"/>
            <w:r>
              <w:rPr>
                <w:rFonts w:ascii="Arial" w:hAnsi="Arial" w:cs="Arial"/>
                <w:iCs/>
                <w:sz w:val="16"/>
                <w:lang w:eastAsia="zh-CN"/>
              </w:rPr>
              <w:t xml:space="preserve"> will know which BWP </w:t>
            </w:r>
            <w:proofErr w:type="gramStart"/>
            <w:r>
              <w:rPr>
                <w:rFonts w:ascii="Arial" w:hAnsi="Arial" w:cs="Arial"/>
                <w:iCs/>
                <w:sz w:val="16"/>
                <w:lang w:eastAsia="zh-CN"/>
              </w:rPr>
              <w:t>should it</w:t>
            </w:r>
            <w:proofErr w:type="gramEnd"/>
            <w:r>
              <w:rPr>
                <w:rFonts w:ascii="Arial" w:hAnsi="Arial" w:cs="Arial"/>
                <w:iCs/>
                <w:sz w:val="16"/>
                <w:lang w:eastAsia="zh-CN"/>
              </w:rPr>
              <w:t xml:space="preserve"> configure.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w:t>
            </w:r>
            <w:r>
              <w:rPr>
                <w:rFonts w:ascii="Arial" w:hAnsi="Arial" w:cs="Arial"/>
                <w:iCs/>
                <w:sz w:val="16"/>
                <w:lang w:eastAsia="zh-CN"/>
              </w:rPr>
              <w:t xml:space="preserve">rent BW than the active BWP. </w:t>
            </w:r>
          </w:p>
          <w:p w14:paraId="2E35CA10"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It should be noted that we can do the same for the MG-based PRS: UE autonomously tunes away of the active BWP, measures PRS, and then tunes back. That is, autonomous MG (or PRS processing). Other channels/procedures will be af</w:t>
            </w:r>
            <w:r>
              <w:rPr>
                <w:rFonts w:ascii="Arial" w:hAnsi="Arial" w:cs="Arial"/>
                <w:iCs/>
                <w:sz w:val="16"/>
                <w:lang w:eastAsia="zh-CN"/>
              </w:rPr>
              <w:t xml:space="preserve">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2E35CA11"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w:t>
            </w:r>
            <w:r>
              <w:rPr>
                <w:rFonts w:ascii="Arial" w:hAnsi="Arial" w:cs="Arial"/>
                <w:iCs/>
                <w:sz w:val="16"/>
                <w:lang w:eastAsia="zh-CN"/>
              </w:rPr>
              <w:t>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w:t>
            </w:r>
            <w:r>
              <w:rPr>
                <w:rFonts w:ascii="Arial" w:hAnsi="Arial" w:cs="Arial"/>
                <w:iCs/>
                <w:sz w:val="16"/>
                <w:lang w:eastAsia="zh-CN"/>
              </w:rPr>
              <w:t xml:space="preserve">he UE will not be able to do anything else until it has reported back the measurements. In other words, we would be operating as if we are within MG, but with the reduced flexibility of tuning </w:t>
            </w:r>
            <w:r>
              <w:rPr>
                <w:rFonts w:ascii="Arial" w:hAnsi="Arial" w:cs="Arial"/>
                <w:iCs/>
                <w:sz w:val="16"/>
                <w:lang w:eastAsia="zh-CN"/>
              </w:rPr>
              <w:lastRenderedPageBreak/>
              <w:t xml:space="preserve">to the most appropriate BW. Again, no latency difference. </w:t>
            </w:r>
          </w:p>
          <w:p w14:paraId="2E35CA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Seve</w:t>
            </w:r>
            <w:r>
              <w:rPr>
                <w:rFonts w:ascii="Arial" w:hAnsi="Arial" w:cs="Arial"/>
                <w:iCs/>
                <w:sz w:val="16"/>
                <w:lang w:eastAsia="zh-CN"/>
              </w:rPr>
              <w:t>ral MG enhancements are being considered (</w:t>
            </w:r>
            <w:proofErr w:type="gramStart"/>
            <w:r>
              <w:rPr>
                <w:rFonts w:ascii="Arial" w:hAnsi="Arial" w:cs="Arial"/>
                <w:iCs/>
                <w:sz w:val="16"/>
                <w:lang w:eastAsia="zh-CN"/>
              </w:rPr>
              <w:t>e.g.</w:t>
            </w:r>
            <w:proofErr w:type="gramEnd"/>
            <w:r>
              <w:rPr>
                <w:rFonts w:ascii="Arial" w:hAnsi="Arial" w:cs="Arial"/>
                <w:iCs/>
                <w:sz w:val="16"/>
                <w:lang w:eastAsia="zh-CN"/>
              </w:rPr>
              <w:t xml:space="preserve"> pre-configured MG, or multiple MG, or Positioning-specific MG), all of which will help with latency reduction. These are also added in this summary in Section 4.1-4.4. If these are specified, can really a MG-l</w:t>
            </w:r>
            <w:r>
              <w:rPr>
                <w:rFonts w:ascii="Arial" w:hAnsi="Arial" w:cs="Arial"/>
                <w:iCs/>
                <w:sz w:val="16"/>
                <w:lang w:eastAsia="zh-CN"/>
              </w:rPr>
              <w:t xml:space="preserve">ess PRS processing be lower latency? And if yes, can a proponent provide a side-by-side comparison why the MG-based PRS cannot be optimized in a similar way as a MG-less PRS with respect to latency reduction? </w:t>
            </w:r>
          </w:p>
          <w:p w14:paraId="2E35CA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Furthermore, doing processing within a MG, all</w:t>
            </w:r>
            <w:r>
              <w:rPr>
                <w:rFonts w:ascii="Arial" w:hAnsi="Arial" w:cs="Arial"/>
                <w:iCs/>
                <w:sz w:val="16"/>
                <w:lang w:eastAsia="zh-CN"/>
              </w:rPr>
              <w:t xml:space="preserve">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All these are some points that we wou</w:t>
            </w:r>
            <w:r>
              <w:rPr>
                <w:rFonts w:ascii="Arial" w:hAnsi="Arial" w:cs="Arial"/>
                <w:iCs/>
                <w:sz w:val="16"/>
                <w:lang w:eastAsia="zh-CN"/>
              </w:rPr>
              <w:t xml:space="preserve">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with the Rel-16 MG-based PRS, but</w:t>
            </w:r>
            <w:r>
              <w:rPr>
                <w:rFonts w:ascii="Arial" w:hAnsi="Arial" w:cs="Arial"/>
                <w:iCs/>
                <w:sz w:val="16"/>
                <w:lang w:eastAsia="zh-CN"/>
              </w:rPr>
              <w:t xml:space="preserve">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know the PRS that UE is to measure. However, there exists the case that a full DL BWP is configured to the UE (and activated), and all the PRS UE is about to receive is from the cel</w:t>
            </w:r>
            <w:r>
              <w:rPr>
                <w:rFonts w:ascii="Arial" w:hAnsi="Arial" w:cs="Arial"/>
                <w:iCs/>
                <w:sz w:val="16"/>
                <w:lang w:eastAsia="zh-CN"/>
              </w:rPr>
              <w:t xml:space="preserve">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for </w:t>
            </w:r>
            <w:r>
              <w:rPr>
                <w:rFonts w:ascii="Arial" w:hAnsi="Arial" w:cs="Arial"/>
                <w:iCs/>
                <w:sz w:val="16"/>
                <w:lang w:eastAsia="zh-CN"/>
              </w:rPr>
              <w:t>details, we can further discuss</w:t>
            </w:r>
          </w:p>
          <w:p w14:paraId="2E35CA1E"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Is the intenti</w:t>
            </w:r>
            <w:r>
              <w:rPr>
                <w:rFonts w:asciiTheme="minorHAnsi" w:eastAsia="PMingLiU" w:hAnsiTheme="minorHAnsi" w:cstheme="minorHAnsi"/>
                <w:iCs/>
                <w:sz w:val="18"/>
                <w:szCs w:val="18"/>
                <w:lang w:eastAsia="zh-TW"/>
              </w:rPr>
              <w:t xml:space="preserve">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 xml:space="preserve">Our understanding is that this is a mode of UE operation (DL PRS </w:t>
            </w:r>
            <w:r>
              <w:rPr>
                <w:rFonts w:ascii="Arial" w:hAnsi="Arial" w:cs="Arial"/>
                <w:iCs/>
                <w:sz w:val="16"/>
                <w:lang w:eastAsia="zh-CN"/>
              </w:rPr>
              <w:t xml:space="preserve">measurement) when measurement gap is not configured to UE. It has certain implications at the UE and </w:t>
            </w:r>
            <w:proofErr w:type="spellStart"/>
            <w:r>
              <w:rPr>
                <w:rFonts w:ascii="Arial" w:hAnsi="Arial" w:cs="Arial"/>
                <w:iCs/>
                <w:sz w:val="16"/>
                <w:lang w:eastAsia="zh-CN"/>
              </w:rPr>
              <w:t>gNB</w:t>
            </w:r>
            <w:proofErr w:type="spellEnd"/>
            <w:r>
              <w:rPr>
                <w:rFonts w:ascii="Arial" w:hAnsi="Arial" w:cs="Arial"/>
                <w:iCs/>
                <w:sz w:val="16"/>
                <w:lang w:eastAsia="zh-CN"/>
              </w:rPr>
              <w:t xml:space="preserve"> side that need to be clarified first, including:</w:t>
            </w:r>
          </w:p>
          <w:p w14:paraId="2E35CA2F"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Bandwidth/numerology relationship and potentia</w:t>
            </w:r>
            <w:r>
              <w:rPr>
                <w:rFonts w:ascii="Arial" w:hAnsi="Arial" w:cs="Arial"/>
                <w:iCs/>
                <w:sz w:val="16"/>
                <w:lang w:eastAsia="zh-CN"/>
              </w:rPr>
              <w:t xml:space="preserve">l switching from(to) active DL BWP to(from) DL PRS bandwidth </w:t>
            </w:r>
          </w:p>
          <w:p w14:paraId="2E35CA31"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w:t>
            </w:r>
            <w:proofErr w:type="spellStart"/>
            <w:r>
              <w:rPr>
                <w:rFonts w:ascii="Arial" w:hAnsi="Arial" w:cs="Arial"/>
                <w:iCs/>
                <w:sz w:val="16"/>
                <w:lang w:eastAsia="zh-CN"/>
              </w:rPr>
              <w:t>gNB</w:t>
            </w:r>
            <w:proofErr w:type="spellEnd"/>
            <w:r>
              <w:rPr>
                <w:rFonts w:ascii="Arial" w:hAnsi="Arial" w:cs="Arial"/>
                <w:iCs/>
                <w:sz w:val="16"/>
                <w:lang w:eastAsia="zh-CN"/>
              </w:rPr>
              <w:t xml:space="preserve"> assumptions on processing of DL PRS and other DL physical channels / signals</w:t>
            </w:r>
          </w:p>
          <w:p w14:paraId="2E35CA32"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Potential restrictions on </w:t>
            </w:r>
            <w:proofErr w:type="spellStart"/>
            <w:r>
              <w:rPr>
                <w:rFonts w:ascii="Arial" w:hAnsi="Arial" w:cs="Arial"/>
                <w:iCs/>
                <w:sz w:val="16"/>
                <w:lang w:eastAsia="zh-CN"/>
              </w:rPr>
              <w:t>gNB</w:t>
            </w:r>
            <w:proofErr w:type="spellEnd"/>
            <w:r>
              <w:rPr>
                <w:rFonts w:ascii="Arial" w:hAnsi="Arial" w:cs="Arial"/>
                <w:iCs/>
                <w:sz w:val="16"/>
                <w:lang w:eastAsia="zh-CN"/>
              </w:rPr>
              <w:t xml:space="preserve"> behavior</w:t>
            </w:r>
          </w:p>
          <w:p w14:paraId="2E35CA33"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w:t>
            </w:r>
            <w:r>
              <w:rPr>
                <w:rFonts w:ascii="Arial" w:hAnsi="Arial" w:cs="Arial"/>
                <w:iCs/>
                <w:sz w:val="16"/>
                <w:lang w:eastAsia="zh-CN"/>
              </w:rPr>
              <w:t xml:space="preserve">ingle </w:t>
            </w:r>
            <w:proofErr w:type="spellStart"/>
            <w:r>
              <w:rPr>
                <w:rFonts w:ascii="Arial" w:hAnsi="Arial" w:cs="Arial"/>
                <w:iCs/>
                <w:sz w:val="16"/>
                <w:lang w:eastAsia="zh-CN"/>
              </w:rPr>
              <w:t>gNB</w:t>
            </w:r>
            <w:proofErr w:type="spellEnd"/>
            <w:r>
              <w:rPr>
                <w:rFonts w:ascii="Arial" w:hAnsi="Arial" w:cs="Arial"/>
                <w:iCs/>
                <w:sz w:val="16"/>
                <w:lang w:eastAsia="zh-CN"/>
              </w:rPr>
              <w:t xml:space="preserve"> with multiple TRPs</w:t>
            </w:r>
          </w:p>
          <w:p w14:paraId="2E35CA36"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 xml:space="preserve">Serving </w:t>
            </w:r>
            <w:proofErr w:type="spellStart"/>
            <w:r>
              <w:rPr>
                <w:rFonts w:ascii="Arial" w:hAnsi="Arial" w:cs="Arial"/>
                <w:iCs/>
                <w:sz w:val="16"/>
                <w:lang w:eastAsia="zh-CN"/>
              </w:rPr>
              <w:t>gNB</w:t>
            </w:r>
            <w:proofErr w:type="spellEnd"/>
            <w:r>
              <w:rPr>
                <w:rFonts w:ascii="Arial" w:hAnsi="Arial" w:cs="Arial"/>
                <w:iCs/>
                <w:sz w:val="16"/>
                <w:lang w:eastAsia="zh-CN"/>
              </w:rPr>
              <w:t xml:space="preserve"> and multiple neighbor </w:t>
            </w:r>
            <w:proofErr w:type="spellStart"/>
            <w:r>
              <w:rPr>
                <w:rFonts w:ascii="Arial" w:hAnsi="Arial" w:cs="Arial"/>
                <w:iCs/>
                <w:sz w:val="16"/>
                <w:lang w:eastAsia="zh-CN"/>
              </w:rPr>
              <w:t>gNBs</w:t>
            </w:r>
            <w:proofErr w:type="spellEnd"/>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w:t>
            </w:r>
            <w:r>
              <w:rPr>
                <w:rFonts w:ascii="Arial" w:hAnsi="Arial" w:cs="Arial"/>
                <w:iCs/>
                <w:sz w:val="16"/>
                <w:lang w:eastAsia="zh-CN"/>
              </w:rPr>
              <w:t xml:space="preserve">ment narrowly says to remove the MG, so that we think that latency is reduced, but then what? How will this feature work from end to end, and will it really be lower-latency than an </w:t>
            </w:r>
            <w:r>
              <w:rPr>
                <w:rFonts w:ascii="Arial" w:hAnsi="Arial" w:cs="Arial"/>
                <w:iCs/>
                <w:sz w:val="16"/>
                <w:lang w:eastAsia="zh-CN"/>
              </w:rPr>
              <w:lastRenderedPageBreak/>
              <w:t xml:space="preserve">MG-based solution? </w:t>
            </w:r>
          </w:p>
          <w:p w14:paraId="2E35CA3D"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Somehow the </w:t>
            </w:r>
            <w:proofErr w:type="spellStart"/>
            <w:r>
              <w:rPr>
                <w:rFonts w:ascii="Arial" w:hAnsi="Arial" w:cs="Arial"/>
                <w:iCs/>
                <w:sz w:val="16"/>
                <w:lang w:eastAsia="zh-CN"/>
              </w:rPr>
              <w:t>gNB</w:t>
            </w:r>
            <w:proofErr w:type="spellEnd"/>
            <w:r>
              <w:rPr>
                <w:rFonts w:ascii="Arial" w:hAnsi="Arial" w:cs="Arial"/>
                <w:iCs/>
                <w:sz w:val="16"/>
                <w:lang w:eastAsia="zh-CN"/>
              </w:rPr>
              <w:t xml:space="preserve"> should know which BWP</w:t>
            </w:r>
            <w:r>
              <w:rPr>
                <w:rFonts w:ascii="Arial" w:hAnsi="Arial" w:cs="Arial"/>
                <w:iCs/>
                <w:sz w:val="16"/>
                <w:lang w:eastAsia="zh-CN"/>
              </w:rPr>
              <w:t xml:space="preserve"> to be used. Having a feature that opportunistically works, and in other cases do not work, should be a low priority, unless we clearly understand how it is supposed to work in </w:t>
            </w:r>
            <w:proofErr w:type="gramStart"/>
            <w:r>
              <w:rPr>
                <w:rFonts w:ascii="Arial" w:hAnsi="Arial" w:cs="Arial"/>
                <w:iCs/>
                <w:sz w:val="16"/>
                <w:lang w:eastAsia="zh-CN"/>
              </w:rPr>
              <w:t>the majority of</w:t>
            </w:r>
            <w:proofErr w:type="gramEnd"/>
            <w:r>
              <w:rPr>
                <w:rFonts w:ascii="Arial" w:hAnsi="Arial" w:cs="Arial"/>
                <w:iCs/>
                <w:sz w:val="16"/>
                <w:lang w:eastAsia="zh-CN"/>
              </w:rPr>
              <w:t xml:space="preserve">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We are within the scope of low latency Positioning. This</w:t>
            </w:r>
            <w:r>
              <w:rPr>
                <w:rFonts w:ascii="Arial" w:hAnsi="Arial" w:cs="Arial"/>
                <w:iCs/>
                <w:sz w:val="16"/>
                <w:lang w:eastAsia="zh-CN"/>
              </w:rPr>
              <w:t xml:space="preserve">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w:t>
            </w:r>
            <w:r>
              <w:rPr>
                <w:rFonts w:ascii="Arial" w:hAnsi="Arial" w:cs="Arial"/>
                <w:iCs/>
                <w:sz w:val="16"/>
                <w:lang w:eastAsia="zh-CN"/>
              </w:rPr>
              <w:t>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2E35CA40"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2E35CA41"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It will turn out that the MG-</w:t>
            </w:r>
            <w:r>
              <w:rPr>
                <w:rFonts w:ascii="Arial" w:hAnsi="Arial" w:cs="Arial"/>
                <w:iCs/>
                <w:sz w:val="16"/>
                <w:lang w:eastAsia="zh-CN"/>
              </w:rPr>
              <w:t xml:space="preserve">based PRS will be the low latency feature, and the 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ListParagraph"/>
              <w:numPr>
                <w:ilvl w:val="0"/>
                <w:numId w:val="39"/>
              </w:numPr>
              <w:ind w:firstLineChars="0"/>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needs to be aware of the required-BWP-characteristics / BWP / PRS-to-be-</w:t>
            </w:r>
            <w:proofErr w:type="gramStart"/>
            <w:r>
              <w:rPr>
                <w:rFonts w:ascii="Arial" w:hAnsi="Arial" w:cs="Arial"/>
                <w:iCs/>
                <w:sz w:val="16"/>
                <w:lang w:eastAsia="zh-CN"/>
              </w:rPr>
              <w:t>measured, an</w:t>
            </w:r>
            <w:r>
              <w:rPr>
                <w:rFonts w:ascii="Arial" w:hAnsi="Arial" w:cs="Arial"/>
                <w:iCs/>
                <w:sz w:val="16"/>
                <w:lang w:eastAsia="zh-CN"/>
              </w:rPr>
              <w:t>d</w:t>
            </w:r>
            <w:proofErr w:type="gramEnd"/>
            <w:r>
              <w:rPr>
                <w:rFonts w:ascii="Arial" w:hAnsi="Arial" w:cs="Arial"/>
                <w:iCs/>
                <w:sz w:val="16"/>
                <w:lang w:eastAsia="zh-CN"/>
              </w:rPr>
              <w:t xml:space="preserve"> needs to learn this in a way that does not increase the latency significantly. </w:t>
            </w:r>
          </w:p>
          <w:p w14:paraId="2E35CA44"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Even in the case that by-luck / opportunistically the Active BWP is the one that is good for Positioning also (not sure why would an LMF consider this a viable positioning fe</w:t>
            </w:r>
            <w:r>
              <w:rPr>
                <w:rFonts w:ascii="Arial" w:hAnsi="Arial" w:cs="Arial"/>
                <w:iCs/>
                <w:sz w:val="16"/>
                <w:lang w:eastAsia="zh-CN"/>
              </w:rPr>
              <w:t>ature, unless the thinking is an out-of-spec LMF-to-serving-</w:t>
            </w:r>
            <w:proofErr w:type="spellStart"/>
            <w:r>
              <w:rPr>
                <w:rFonts w:ascii="Arial" w:hAnsi="Arial" w:cs="Arial"/>
                <w:iCs/>
                <w:sz w:val="16"/>
                <w:lang w:eastAsia="zh-CN"/>
              </w:rPr>
              <w:t>gNB</w:t>
            </w:r>
            <w:proofErr w:type="spellEnd"/>
            <w:r>
              <w:rPr>
                <w:rFonts w:ascii="Arial" w:hAnsi="Arial" w:cs="Arial"/>
                <w:iCs/>
                <w:sz w:val="16"/>
                <w:lang w:eastAsia="zh-CN"/>
              </w:rPr>
              <w:t xml:space="preserve"> coordination), PRS measurement/processing prioritization over all other DL signals/channels/procedures for a UE-capability-reported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is really essential to get low latency. </w:t>
            </w:r>
          </w:p>
          <w:p w14:paraId="2E35CA45" w14:textId="77777777" w:rsidR="001D0FFC" w:rsidRDefault="004C62FC">
            <w:pPr>
              <w:pStyle w:val="ListParagraph"/>
              <w:numPr>
                <w:ilvl w:val="1"/>
                <w:numId w:val="39"/>
              </w:numPr>
              <w:ind w:firstLineChars="0"/>
              <w:rPr>
                <w:rFonts w:ascii="Arial" w:hAnsi="Arial" w:cs="Arial"/>
                <w:iCs/>
                <w:sz w:val="16"/>
                <w:lang w:eastAsia="zh-CN"/>
              </w:rPr>
            </w:pPr>
            <w:r>
              <w:rPr>
                <w:rFonts w:ascii="Arial" w:hAnsi="Arial" w:cs="Arial"/>
                <w:iCs/>
                <w:sz w:val="16"/>
                <w:lang w:eastAsia="zh-CN"/>
              </w:rPr>
              <w:t>If t</w:t>
            </w:r>
            <w:r>
              <w:rPr>
                <w:rFonts w:ascii="Arial" w:hAnsi="Arial" w:cs="Arial"/>
                <w:iCs/>
                <w:sz w:val="16"/>
                <w:lang w:eastAsia="zh-CN"/>
              </w:rPr>
              <w:t xml:space="preserve">his is not agreed, then what </w:t>
            </w:r>
            <w:proofErr w:type="gramStart"/>
            <w:r>
              <w:rPr>
                <w:rFonts w:ascii="Arial" w:hAnsi="Arial" w:cs="Arial"/>
                <w:iCs/>
                <w:sz w:val="16"/>
                <w:lang w:eastAsia="zh-CN"/>
              </w:rPr>
              <w:t>low-latency</w:t>
            </w:r>
            <w:proofErr w:type="gramEnd"/>
            <w:r>
              <w:rPr>
                <w:rFonts w:ascii="Arial" w:hAnsi="Arial" w:cs="Arial"/>
                <w:iCs/>
                <w:sz w:val="16"/>
                <w:lang w:eastAsia="zh-CN"/>
              </w:rPr>
              <w:t xml:space="preserve">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w:t>
            </w:r>
            <w:r>
              <w:rPr>
                <w:rFonts w:ascii="Arial" w:hAnsi="Arial" w:cs="Arial"/>
                <w:iCs/>
                <w:sz w:val="16"/>
                <w:lang w:eastAsia="zh-CN"/>
              </w:rPr>
              <w:t xml:space="preserve">ng if an MG is configured. So, the MG-based PRS will be a lower-latency feature, </w:t>
            </w:r>
            <w:proofErr w:type="gramStart"/>
            <w:r>
              <w:rPr>
                <w:rFonts w:ascii="Arial" w:hAnsi="Arial" w:cs="Arial"/>
                <w:iCs/>
                <w:sz w:val="16"/>
                <w:lang w:eastAsia="zh-CN"/>
              </w:rPr>
              <w:t>assuming that</w:t>
            </w:r>
            <w:proofErr w:type="gramEnd"/>
            <w:r>
              <w:rPr>
                <w:rFonts w:ascii="Arial" w:hAnsi="Arial" w:cs="Arial"/>
                <w:iCs/>
                <w:sz w:val="16"/>
                <w:lang w:eastAsia="zh-CN"/>
              </w:rPr>
              <w:t xml:space="preserve">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w:t>
            </w:r>
            <w:r>
              <w:rPr>
                <w:rFonts w:ascii="Arial" w:eastAsiaTheme="minorEastAsia" w:hAnsi="Arial" w:cs="Arial"/>
                <w:iCs/>
                <w:sz w:val="16"/>
                <w:szCs w:val="16"/>
                <w:lang w:eastAsia="zh-CN"/>
              </w:rPr>
              <w:t xml:space="preserve">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 xml:space="preserve">Among the companies </w:t>
      </w:r>
      <w:r>
        <w:rPr>
          <w:lang w:eastAsia="zh-CN"/>
        </w:rPr>
        <w:t xml:space="preserve">providing the </w:t>
      </w:r>
      <w:proofErr w:type="spellStart"/>
      <w:r>
        <w:rPr>
          <w:lang w:eastAsia="zh-CN"/>
        </w:rPr>
        <w:t>reponse</w:t>
      </w:r>
      <w:proofErr w:type="spellEnd"/>
    </w:p>
    <w:p w14:paraId="2E35CA52"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2E35CA53" w14:textId="77777777" w:rsidR="001D0FFC" w:rsidRDefault="004C62FC">
      <w:pPr>
        <w:pStyle w:val="ListParagraph"/>
        <w:numPr>
          <w:ilvl w:val="0"/>
          <w:numId w:val="29"/>
        </w:numPr>
        <w:ind w:firstLineChars="0"/>
        <w:rPr>
          <w:lang w:eastAsia="zh-CN"/>
        </w:rPr>
      </w:pPr>
      <w:r>
        <w:rPr>
          <w:lang w:eastAsia="zh-CN"/>
        </w:rPr>
        <w:t>Not support (2): Qualcomm, Intel</w:t>
      </w:r>
    </w:p>
    <w:p w14:paraId="2E35CA54" w14:textId="77777777" w:rsidR="001D0FFC" w:rsidRDefault="004C62FC">
      <w:pPr>
        <w:pStyle w:val="ListParagraph"/>
        <w:numPr>
          <w:ilvl w:val="0"/>
          <w:numId w:val="29"/>
        </w:numPr>
        <w:ind w:firstLineChars="0"/>
        <w:rPr>
          <w:lang w:eastAsia="zh-CN"/>
        </w:rPr>
      </w:pPr>
      <w:r>
        <w:rPr>
          <w:lang w:eastAsia="zh-CN"/>
        </w:rPr>
        <w:t>Need further study (1): ZTE</w:t>
      </w:r>
    </w:p>
    <w:p w14:paraId="2E35CA55" w14:textId="77777777" w:rsidR="001D0FFC" w:rsidRDefault="004C62FC">
      <w:pPr>
        <w:pStyle w:val="ListParagraph"/>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w:t>
      </w:r>
      <w:r>
        <w:rPr>
          <w:lang w:eastAsia="zh-CN"/>
        </w:rPr>
        <w:t>ported, including the aspect Qualcomm/Intel listed, but perhaps these can be further studied.</w:t>
      </w:r>
    </w:p>
    <w:p w14:paraId="2E35CA57" w14:textId="77777777" w:rsidR="001D0FFC" w:rsidRDefault="004C62FC">
      <w:pPr>
        <w:pStyle w:val="Heading3"/>
        <w:rPr>
          <w:lang w:val="en-GB" w:eastAsia="zh-CN"/>
        </w:rPr>
      </w:pPr>
      <w:r>
        <w:rPr>
          <w:rFonts w:hint="eastAsia"/>
          <w:lang w:val="en-GB" w:eastAsia="zh-CN"/>
        </w:rPr>
        <w:lastRenderedPageBreak/>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Bandwidth/numerology relationsh</w:t>
      </w:r>
      <w:r>
        <w:rPr>
          <w:iCs/>
          <w:lang w:eastAsia="zh-CN"/>
        </w:rPr>
        <w:t xml:space="preserve">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w:t>
      </w:r>
      <w:r>
        <w:rPr>
          <w:iCs/>
          <w:lang w:eastAsia="zh-CN"/>
        </w:rPr>
        <w:t>cenarios, including</w:t>
      </w:r>
    </w:p>
    <w:p w14:paraId="2E35CA63" w14:textId="77777777" w:rsidR="001D0FFC" w:rsidRDefault="004C62FC">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2E35CA64" w14:textId="77777777" w:rsidR="001D0FFC" w:rsidRDefault="004C62FC">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tbl>
      <w:tblPr>
        <w:tblStyle w:val="TableGrid"/>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2E35CA6C" w14:textId="77777777" w:rsidR="001D0FFC" w:rsidRDefault="004C62FC">
            <w:pPr>
              <w:pStyle w:val="3GPPAgreements"/>
              <w:rPr>
                <w:lang w:eastAsia="zh-CN"/>
              </w:rPr>
            </w:pPr>
            <w:r>
              <w:rPr>
                <w:lang w:eastAsia="zh-CN"/>
              </w:rPr>
              <w:t xml:space="preserve">PRS measurement without MGs subject to UE </w:t>
            </w:r>
            <w:r>
              <w:rPr>
                <w:lang w:eastAsia="zh-CN"/>
              </w:rPr>
              <w:t>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Depending on the pr</w:t>
            </w:r>
            <w:r>
              <w:rPr>
                <w:rFonts w:hint="eastAsia"/>
                <w:lang w:eastAsia="zh-CN"/>
              </w:rPr>
              <w:t>ogress of latency improvements with 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 xml:space="preserve">Secondly, we do not think the Option 2 </w:t>
            </w:r>
            <w:r>
              <w:rPr>
                <w:rFonts w:ascii="Arial" w:hAnsi="Arial" w:cs="Arial"/>
                <w:iCs/>
                <w:sz w:val="16"/>
                <w:lang w:eastAsia="zh-CN"/>
              </w:rPr>
              <w:t xml:space="preserve">proposed by ZTE is feasible.  The UE </w:t>
            </w:r>
            <w:proofErr w:type="gramStart"/>
            <w:r>
              <w:rPr>
                <w:rFonts w:ascii="Arial" w:hAnsi="Arial" w:cs="Arial"/>
                <w:iCs/>
                <w:sz w:val="16"/>
                <w:lang w:eastAsia="zh-CN"/>
              </w:rPr>
              <w:t xml:space="preserve">definitely </w:t>
            </w:r>
            <w:proofErr w:type="spellStart"/>
            <w:r>
              <w:rPr>
                <w:rFonts w:ascii="Arial" w:hAnsi="Arial" w:cs="Arial"/>
                <w:iCs/>
                <w:sz w:val="16"/>
                <w:lang w:eastAsia="zh-CN"/>
              </w:rPr>
              <w:t>can</w:t>
            </w:r>
            <w:proofErr w:type="gramEnd"/>
            <w:r>
              <w:rPr>
                <w:rFonts w:ascii="Arial" w:hAnsi="Arial" w:cs="Arial"/>
                <w:iCs/>
                <w:sz w:val="16"/>
                <w:lang w:eastAsia="zh-CN"/>
              </w:rPr>
              <w:t xml:space="preserve"> not</w:t>
            </w:r>
            <w:proofErr w:type="spellEnd"/>
            <w:r>
              <w:rPr>
                <w:rFonts w:ascii="Arial" w:hAnsi="Arial" w:cs="Arial"/>
                <w:iCs/>
                <w:sz w:val="16"/>
                <w:lang w:eastAsia="zh-CN"/>
              </w:rPr>
              <w:t xml:space="preserve">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t>Mechanism to trigg</w:t>
            </w:r>
            <w:r>
              <w:rPr>
                <w:iCs/>
                <w:lang w:eastAsia="zh-CN"/>
              </w:rPr>
              <w:t xml:space="preserve">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w:t>
            </w:r>
            <w:r>
              <w:rPr>
                <w:iCs/>
                <w:strike/>
                <w:color w:val="FF0000"/>
                <w:lang w:eastAsia="zh-CN"/>
              </w:rPr>
              <w:lastRenderedPageBreak/>
              <w:t xml:space="preserve">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2E35CA80" w14:textId="77777777" w:rsidR="001D0FFC" w:rsidRDefault="004C62FC">
            <w:pPr>
              <w:pStyle w:val="3GPPAgreements"/>
              <w:numPr>
                <w:ilvl w:val="1"/>
                <w:numId w:val="21"/>
              </w:numPr>
              <w:rPr>
                <w:iCs/>
                <w:lang w:eastAsia="zh-CN"/>
              </w:rPr>
            </w:pPr>
            <w:r>
              <w:rPr>
                <w:iCs/>
                <w:lang w:eastAsia="zh-CN"/>
              </w:rPr>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2E35CA83" w14:textId="77777777" w:rsidR="001D0FFC" w:rsidRDefault="004C62FC">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w:t>
            </w:r>
            <w:proofErr w:type="gramStart"/>
            <w:r>
              <w:rPr>
                <w:rFonts w:ascii="Arial" w:hAnsi="Arial" w:cs="Arial"/>
                <w:iCs/>
                <w:sz w:val="16"/>
                <w:lang w:eastAsia="zh-CN"/>
              </w:rPr>
              <w:t>e.g.</w:t>
            </w:r>
            <w:proofErr w:type="gramEnd"/>
            <w:r>
              <w:rPr>
                <w:rFonts w:ascii="Arial" w:hAnsi="Arial" w:cs="Arial"/>
                <w:iCs/>
                <w:sz w:val="16"/>
                <w:lang w:eastAsia="zh-CN"/>
              </w:rPr>
              <w:t xml:space="preserve"> via dynamic activation, there should be a corresponding request terminated 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trigger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activate the corre</w:t>
            </w:r>
            <w:r>
              <w:rPr>
                <w:rFonts w:ascii="Arial" w:hAnsi="Arial" w:cs="Arial"/>
                <w:iCs/>
                <w:sz w:val="16"/>
                <w:lang w:eastAsia="zh-CN"/>
              </w:rPr>
              <w:t xml:space="preserv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 xml:space="preserve">For Gap-less PRS measurement, there exist cases when no additional request is needed at all, and even for the cases when the BWP switching is needed, similar request can be sent to the </w:t>
            </w:r>
            <w:proofErr w:type="spellStart"/>
            <w:r>
              <w:rPr>
                <w:rFonts w:ascii="Arial" w:hAnsi="Arial" w:cs="Arial"/>
                <w:iCs/>
                <w:sz w:val="16"/>
                <w:lang w:eastAsia="zh-CN"/>
              </w:rPr>
              <w:t>gNB</w:t>
            </w:r>
            <w:proofErr w:type="spellEnd"/>
            <w:r>
              <w:rPr>
                <w:rFonts w:ascii="Arial" w:hAnsi="Arial" w:cs="Arial"/>
                <w:iCs/>
                <w:sz w:val="16"/>
                <w:lang w:eastAsia="zh-CN"/>
              </w:rPr>
              <w:t>.</w:t>
            </w:r>
          </w:p>
          <w:p w14:paraId="2E35CA8B" w14:textId="77777777" w:rsidR="001D0FFC" w:rsidRDefault="004C62FC">
            <w:pPr>
              <w:rPr>
                <w:rFonts w:ascii="Arial" w:hAnsi="Arial" w:cs="Arial"/>
                <w:iCs/>
                <w:sz w:val="16"/>
                <w:lang w:eastAsia="zh-CN"/>
              </w:rPr>
            </w:pPr>
            <w:r>
              <w:rPr>
                <w:rFonts w:ascii="Arial" w:hAnsi="Arial" w:cs="Arial"/>
                <w:iCs/>
                <w:sz w:val="16"/>
                <w:lang w:eastAsia="zh-CN"/>
              </w:rPr>
              <w:t xml:space="preserve">We </w:t>
            </w:r>
            <w:r>
              <w:rPr>
                <w:rFonts w:ascii="Arial" w:hAnsi="Arial" w:cs="Arial"/>
                <w:iCs/>
                <w:sz w:val="16"/>
                <w:lang w:eastAsia="zh-CN"/>
              </w:rPr>
              <w:t xml:space="preserve">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w:t>
            </w:r>
            <w:r>
              <w:rPr>
                <w:rFonts w:ascii="Arial" w:hAnsi="Arial" w:cs="Arial"/>
                <w:iCs/>
                <w:sz w:val="16"/>
                <w:lang w:eastAsia="zh-CN"/>
              </w:rPr>
              <w:t>tioning, which is the benefit of cellular positioning. With this condition, it is highly like 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 xml:space="preserve">In this sense, we </w:t>
            </w:r>
            <w:r>
              <w:rPr>
                <w:rFonts w:ascii="Arial" w:hAnsi="Arial" w:cs="Arial"/>
                <w:iCs/>
                <w:sz w:val="16"/>
                <w:lang w:eastAsia="zh-CN"/>
              </w:rPr>
              <w:t>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w:t>
            </w:r>
            <w:r>
              <w:rPr>
                <w:rFonts w:ascii="Arial" w:hAnsi="Arial" w:cs="Arial"/>
                <w:iCs/>
                <w:sz w:val="16"/>
                <w:lang w:eastAsia="zh-CN"/>
              </w:rPr>
              <w:t xml:space="preserv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w:t>
            </w:r>
            <w:proofErr w:type="gramStart"/>
            <w:r>
              <w:rPr>
                <w:rFonts w:ascii="Arial" w:hAnsi="Arial" w:cs="Arial"/>
                <w:iCs/>
                <w:sz w:val="16"/>
                <w:lang w:eastAsia="zh-CN"/>
              </w:rPr>
              <w:t>BWP, and</w:t>
            </w:r>
            <w:proofErr w:type="gramEnd"/>
            <w:r>
              <w:rPr>
                <w:rFonts w:ascii="Arial" w:hAnsi="Arial" w:cs="Arial"/>
                <w:iCs/>
                <w:sz w:val="16"/>
                <w:lang w:eastAsia="zh-CN"/>
              </w:rPr>
              <w:t xml:space="preserve">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w:t>
            </w:r>
            <w:r>
              <w:rPr>
                <w:rFonts w:ascii="Arial" w:hAnsi="Arial" w:cs="Arial"/>
                <w:iCs/>
                <w:sz w:val="16"/>
                <w:lang w:eastAsia="zh-CN"/>
              </w:rPr>
              <w:t>l. In terms of latency reduction, compared with MG, the advantages of PRS performing measurement in BWP are the following 2 points that are difficult to replace:</w:t>
            </w:r>
          </w:p>
          <w:p w14:paraId="2E35CA96"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w:t>
            </w:r>
            <w:r>
              <w:rPr>
                <w:rFonts w:ascii="Arial" w:hAnsi="Arial" w:cs="Arial"/>
                <w:iCs/>
                <w:sz w:val="16"/>
                <w:lang w:eastAsia="zh-CN"/>
              </w:rPr>
              <w:t>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w:t>
            </w:r>
            <w:r>
              <w:rPr>
                <w:rFonts w:ascii="Arial" w:hAnsi="Arial" w:cs="Arial"/>
                <w:iCs/>
                <w:sz w:val="16"/>
                <w:lang w:eastAsia="zh-CN"/>
              </w:rPr>
              <w:t>e reached.</w:t>
            </w:r>
          </w:p>
          <w:p w14:paraId="2E35CA97"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 xml:space="preserve">When a high-priority data demand and a high-priority positioning demand exist at the same time,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consider the problem of data interruption caused by the configuration of the MG, so it may reject or postpone the MG request. This w</w:t>
            </w:r>
            <w:r>
              <w:rPr>
                <w:rFonts w:ascii="Arial" w:hAnsi="Arial" w:cs="Arial"/>
                <w:iCs/>
                <w:sz w:val="16"/>
                <w:lang w:eastAsia="zh-CN"/>
              </w:rPr>
              <w:t>ill also lead to latency increase for PRS measurement. However, if the UE is supported to measure the PRS in the BWP, at least the UE is given the opportunity to receive both high-priority data and high-priority PRS at the same time. For example, UE can pr</w:t>
            </w:r>
            <w:r>
              <w:rPr>
                <w:rFonts w:ascii="Arial" w:hAnsi="Arial" w:cs="Arial"/>
                <w:iCs/>
                <w:sz w:val="16"/>
                <w:lang w:eastAsia="zh-CN"/>
              </w:rPr>
              <w:t>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w:t>
            </w:r>
            <w:r>
              <w:rPr>
                <w:rFonts w:ascii="Arial" w:hAnsi="Arial" w:cs="Arial"/>
                <w:iCs/>
                <w:sz w:val="16"/>
                <w:lang w:eastAsia="zh-CN"/>
              </w:rPr>
              <w:t xml:space="preserve">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w:t>
            </w:r>
            <w:proofErr w:type="gramStart"/>
            <w:r>
              <w:rPr>
                <w:rFonts w:ascii="Arial" w:hAnsi="Arial" w:cs="Arial"/>
                <w:iCs/>
                <w:sz w:val="16"/>
                <w:lang w:eastAsia="zh-CN"/>
              </w:rPr>
              <w:t>behavior</w:t>
            </w:r>
            <w:proofErr w:type="gramEnd"/>
            <w:r>
              <w:rPr>
                <w:rFonts w:ascii="Arial" w:hAnsi="Arial" w:cs="Arial"/>
                <w:iCs/>
                <w:sz w:val="16"/>
                <w:lang w:eastAsia="zh-CN"/>
              </w:rPr>
              <w:t xml:space="preserve">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3" w:author="CATT - Ren Da" w:date="2021-05-21T09:42:00Z">
              <w:r>
                <w:rPr>
                  <w:rFonts w:ascii="Arial" w:hAnsi="Arial" w:cs="Arial"/>
                  <w:iCs/>
                  <w:sz w:val="16"/>
                  <w:szCs w:val="16"/>
                  <w:lang w:eastAsia="zh-CN"/>
                </w:rPr>
                <w:delText xml:space="preserve">on </w:delText>
              </w:r>
            </w:del>
            <w:ins w:id="74" w:author="CATT - Ren Da" w:date="2021-05-21T09:46:00Z">
              <w:r>
                <w:rPr>
                  <w:rFonts w:ascii="Arial" w:hAnsi="Arial" w:cs="Arial"/>
                  <w:iCs/>
                  <w:sz w:val="16"/>
                  <w:szCs w:val="16"/>
                  <w:lang w:eastAsia="zh-CN"/>
                </w:rPr>
                <w:t>of</w:t>
              </w:r>
            </w:ins>
            <w:ins w:id="7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7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w:t>
              </w:r>
              <w:r>
                <w:rPr>
                  <w:rFonts w:ascii="Arial" w:hAnsi="Arial" w:cs="Arial" w:hint="eastAsia"/>
                  <w:iCs/>
                  <w:sz w:val="16"/>
                  <w:szCs w:val="16"/>
                  <w:lang w:eastAsia="zh-CN"/>
                </w:rPr>
                <w:lastRenderedPageBreak/>
                <w:t xml:space="preserve">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We are doing enhancements to MG for the purpose of reducing latency and not for efficiency or other reasons. What is already latency-optimal for the Rel-</w:t>
            </w:r>
            <w:r>
              <w:rPr>
                <w:rFonts w:ascii="Arial" w:hAnsi="Arial" w:cs="Arial"/>
                <w:iCs/>
                <w:sz w:val="16"/>
                <w:lang w:eastAsia="zh-CN"/>
              </w:rPr>
              <w:t xml:space="preserve">16 PRS processing is that the UE is doing the processing uninterrupted and “with maximum priority” for a UE-requested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2E35CAA4" w14:textId="77777777" w:rsidR="001D0FFC" w:rsidRDefault="004C62F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w:t>
            </w:r>
            <w:r>
              <w:rPr>
                <w:rFonts w:ascii="Arial" w:hAnsi="Arial" w:cs="Arial"/>
                <w:iCs/>
                <w:sz w:val="16"/>
                <w:lang w:eastAsia="zh-CN"/>
              </w:rPr>
              <w:t>.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w:t>
            </w:r>
            <w:r>
              <w:rPr>
                <w:rFonts w:ascii="Arial" w:hAnsi="Arial" w:cs="Arial"/>
                <w:iCs/>
                <w:sz w:val="16"/>
                <w:lang w:eastAsia="zh-CN"/>
              </w:rPr>
              <w:t xml:space="preserve">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w:t>
            </w:r>
            <w:r>
              <w:rPr>
                <w:rFonts w:ascii="Arial" w:hAnsi="Arial" w:cs="Arial"/>
                <w:iCs/>
                <w:sz w:val="16"/>
                <w:lang w:eastAsia="zh-CN"/>
              </w:rPr>
              <w:t xml:space="preserve">e if this is possible in rel-17 and </w:t>
            </w:r>
            <w:proofErr w:type="gramStart"/>
            <w:r>
              <w:rPr>
                <w:rFonts w:ascii="Arial" w:hAnsi="Arial" w:cs="Arial"/>
                <w:iCs/>
                <w:sz w:val="16"/>
                <w:lang w:eastAsia="zh-CN"/>
              </w:rPr>
              <w:t>lets</w:t>
            </w:r>
            <w:proofErr w:type="gramEnd"/>
            <w:r>
              <w:rPr>
                <w:rFonts w:ascii="Arial" w:hAnsi="Arial" w:cs="Arial"/>
                <w:iCs/>
                <w:sz w:val="16"/>
                <w:lang w:eastAsia="zh-CN"/>
              </w:rPr>
              <w:t xml:space="preserve">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To HW: Everything else equal (</w:t>
            </w:r>
            <w:proofErr w:type="gramStart"/>
            <w:r>
              <w:rPr>
                <w:rFonts w:ascii="Arial" w:hAnsi="Arial" w:cs="Arial"/>
                <w:iCs/>
                <w:sz w:val="16"/>
                <w:lang w:eastAsia="zh-CN"/>
              </w:rPr>
              <w:t>e.g.</w:t>
            </w:r>
            <w:proofErr w:type="gramEnd"/>
            <w:r>
              <w:rPr>
                <w:rFonts w:ascii="Arial" w:hAnsi="Arial" w:cs="Arial"/>
                <w:iCs/>
                <w:sz w:val="16"/>
                <w:lang w:eastAsia="zh-CN"/>
              </w:rPr>
              <w:t xml:space="preserve"> number of TRP to measure, number of PRS resources per TRP, the data scheduling restriction, PRS proces</w:t>
            </w:r>
            <w:r>
              <w:rPr>
                <w:rFonts w:ascii="Arial" w:hAnsi="Arial" w:cs="Arial"/>
                <w:iCs/>
                <w:sz w:val="16"/>
                <w:lang w:eastAsia="zh-CN"/>
              </w:rPr>
              <w:t xml:space="preserve">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Most o</w:t>
            </w:r>
            <w:r>
              <w:rPr>
                <w:rFonts w:ascii="Arial" w:hAnsi="Arial" w:cs="Arial"/>
                <w:iCs/>
                <w:sz w:val="16"/>
                <w:lang w:eastAsia="zh-CN"/>
              </w:rPr>
              <w:t xml:space="preserve">f the arguments about sub-optimality of current MG-based PRS-latency are either related to signaling/configuration aspects, or </w:t>
            </w:r>
            <w:proofErr w:type="gramStart"/>
            <w:r>
              <w:rPr>
                <w:rFonts w:ascii="Arial" w:hAnsi="Arial" w:cs="Arial"/>
                <w:iCs/>
                <w:sz w:val="16"/>
                <w:lang w:eastAsia="zh-CN"/>
              </w:rPr>
              <w:t>either about</w:t>
            </w:r>
            <w:proofErr w:type="gramEnd"/>
            <w:r>
              <w:rPr>
                <w:rFonts w:ascii="Arial" w:hAnsi="Arial" w:cs="Arial"/>
                <w:iCs/>
                <w:sz w:val="16"/>
                <w:lang w:eastAsia="zh-CN"/>
              </w:rPr>
              <w:t xml:space="preserve">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Having said the above, the only baseline frame</w:t>
            </w:r>
            <w:r>
              <w:rPr>
                <w:rFonts w:ascii="Arial" w:hAnsi="Arial" w:cs="Arial"/>
                <w:iCs/>
                <w:sz w:val="16"/>
                <w:lang w:eastAsia="zh-CN"/>
              </w:rPr>
              <w:t>work that we can discuss from our side is a framework which preserves the “latency-optimal” features of MG-based processing as a starting point of designing a low-latency feature of MG-less processing. That is, the starting point should be something like t</w:t>
            </w:r>
            <w:r>
              <w:rPr>
                <w:rFonts w:ascii="Arial" w:hAnsi="Arial" w:cs="Arial"/>
                <w:iCs/>
                <w:sz w:val="16"/>
                <w:lang w:eastAsia="zh-CN"/>
              </w:rPr>
              <w: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At least support high-priority PRS measurement &amp; processing within a window during which the UE is expected to prioritize the measurement &amp; processing of PRS over the reception &amp; processing of other DL channels, DL Reference signals and associated DL proce</w:t>
            </w:r>
            <w:r>
              <w:rPr>
                <w:rFonts w:ascii="Arial" w:hAnsi="Arial" w:cs="Arial"/>
                <w:i/>
                <w:sz w:val="16"/>
                <w:lang w:eastAsia="zh-CN"/>
              </w:rPr>
              <w:t xml:space="preserv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w:t>
            </w:r>
            <w:proofErr w:type="gramStart"/>
            <w:r>
              <w:rPr>
                <w:rFonts w:ascii="Arial" w:hAnsi="Arial" w:cs="Arial"/>
                <w:iCs/>
                <w:sz w:val="16"/>
                <w:lang w:eastAsia="zh-CN"/>
              </w:rPr>
              <w:t>to study</w:t>
            </w:r>
            <w:proofErr w:type="gramEnd"/>
            <w:r>
              <w:rPr>
                <w:rFonts w:ascii="Arial" w:hAnsi="Arial" w:cs="Arial"/>
                <w:iCs/>
                <w:sz w:val="16"/>
                <w:lang w:eastAsia="zh-CN"/>
              </w:rPr>
              <w:t xml:space="preserve"> further and also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It looks like from Q</w:t>
            </w:r>
            <w:r>
              <w:rPr>
                <w:rFonts w:ascii="Arial" w:hAnsi="Arial" w:cs="Arial"/>
                <w:iCs/>
                <w:sz w:val="16"/>
                <w:lang w:eastAsia="zh-CN"/>
              </w:rPr>
              <w:t xml:space="preserve">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w:t>
            </w:r>
            <w:r>
              <w:rPr>
                <w:rFonts w:ascii="Arial" w:hAnsi="Arial" w:cs="Arial"/>
                <w:iCs/>
                <w:sz w:val="16"/>
                <w:lang w:eastAsia="zh-CN"/>
              </w:rPr>
              <w:t xml:space="preserve">data/RS processing priority, having higher priority for PRS will be one option agreeable. However, there could be other alternatives to prioritize PRS reception, </w:t>
            </w:r>
            <w:proofErr w:type="gramStart"/>
            <w:r>
              <w:rPr>
                <w:rFonts w:ascii="Arial" w:hAnsi="Arial" w:cs="Arial"/>
                <w:iCs/>
                <w:sz w:val="16"/>
                <w:lang w:eastAsia="zh-CN"/>
              </w:rPr>
              <w:t>e.g.</w:t>
            </w:r>
            <w:proofErr w:type="gramEnd"/>
            <w:r>
              <w:rPr>
                <w:rFonts w:ascii="Arial" w:hAnsi="Arial" w:cs="Arial"/>
                <w:iCs/>
                <w:sz w:val="16"/>
                <w:lang w:eastAsia="zh-CN"/>
              </w:rPr>
              <w:t xml:space="preserve">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w:t>
            </w:r>
            <w:r>
              <w:rPr>
                <w:rFonts w:ascii="Arial" w:hAnsi="Arial" w:cs="Arial"/>
                <w:iCs/>
                <w:sz w:val="16"/>
                <w:lang w:eastAsia="zh-CN"/>
              </w:rPr>
              <w:t>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77" w:author="Huawei - Huangsu" w:date="2021-05-22T01:00:00Z">
              <w:r>
                <w:rPr>
                  <w:lang w:eastAsia="zh-CN"/>
                </w:rPr>
                <w:t>at least when the numerology of the PRS is the same as the current active DL BWP and the bandwidth of the PRS is within the current active DL B</w:t>
              </w:r>
              <w:r>
                <w:rPr>
                  <w:lang w:eastAsia="zh-CN"/>
                </w:rPr>
                <w:t xml:space="preserve">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w:t>
            </w:r>
            <w:r>
              <w:rPr>
                <w:rFonts w:ascii="Arial" w:eastAsia="Malgun Gothic" w:hAnsi="Arial" w:cs="Arial"/>
                <w:iCs/>
                <w:sz w:val="16"/>
                <w:lang w:eastAsia="ko-KR"/>
              </w:rPr>
              <w:lastRenderedPageBreak/>
              <w:t xml:space="preserve">4,4,1-1.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lastRenderedPageBreak/>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 xml:space="preserve">Yes (with some </w:t>
            </w:r>
            <w:r>
              <w:rPr>
                <w:rFonts w:ascii="Arial" w:hAnsi="Arial" w:cs="Arial"/>
                <w:iCs/>
                <w:sz w:val="16"/>
                <w:lang w:eastAsia="zh-CN"/>
              </w:rPr>
              <w:t>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 xml:space="preserve">Given the comments from Nokia and the other companies, we suggest </w:t>
            </w:r>
            <w:proofErr w:type="gramStart"/>
            <w:r>
              <w:rPr>
                <w:rFonts w:ascii="Arial" w:hAnsi="Arial" w:cs="Arial"/>
                <w:iCs/>
                <w:sz w:val="16"/>
                <w:lang w:eastAsia="zh-CN"/>
              </w:rPr>
              <w:t>to narrow</w:t>
            </w:r>
            <w:proofErr w:type="gramEnd"/>
            <w:r>
              <w:rPr>
                <w:rFonts w:ascii="Arial" w:hAnsi="Arial" w:cs="Arial"/>
                <w:iCs/>
                <w:sz w:val="16"/>
                <w:lang w:eastAsia="zh-CN"/>
              </w:rPr>
              <w:t xml:space="preserve">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r>
              <w:rPr>
                <w:rFonts w:ascii="Arial" w:hAnsi="Arial" w:cs="Arial"/>
                <w:iCs/>
                <w:sz w:val="16"/>
                <w:lang w:eastAsia="zh-CN"/>
              </w:rPr>
              <w:t>with this narrowed scope, we think the third and the last s</w:t>
            </w:r>
            <w:r>
              <w:rPr>
                <w:rFonts w:ascii="Arial" w:hAnsi="Arial" w:cs="Arial"/>
                <w:iCs/>
                <w:sz w:val="16"/>
                <w:lang w:eastAsia="zh-CN"/>
              </w:rPr>
              <w:t>ub-bullets can be removed from the FFS items.  The remaining details regarding processing capabilities can be discussed during UE feature discussion.</w:t>
            </w:r>
          </w:p>
          <w:p w14:paraId="2E35CAC8" w14:textId="77777777" w:rsidR="001D0FFC" w:rsidRDefault="004C62FC">
            <w:pPr>
              <w:pStyle w:val="Heading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w:t>
            </w:r>
            <w:r>
              <w:rPr>
                <w:color w:val="FF0000"/>
                <w:lang w:eastAsia="zh-CN"/>
              </w:rPr>
              <w:t xml:space="preserv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nd potential switching from(to) active D</w:t>
            </w:r>
            <w:r>
              <w:rPr>
                <w:iCs/>
                <w:strike/>
                <w:color w:val="FF0000"/>
                <w:lang w:eastAsia="zh-CN"/>
              </w:rPr>
              <w:t xml:space="preserve">L BWP to(from) DL PRS bandwidth </w:t>
            </w:r>
          </w:p>
          <w:p w14:paraId="2E35CACE" w14:textId="77777777" w:rsidR="001D0FFC" w:rsidRDefault="004C62FC">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 xml:space="preserve">Single </w:t>
            </w:r>
            <w:proofErr w:type="spellStart"/>
            <w:r>
              <w:rPr>
                <w:iCs/>
                <w:strike/>
                <w:color w:val="FF0000"/>
                <w:lang w:eastAsia="zh-CN"/>
              </w:rPr>
              <w:t>gNB</w:t>
            </w:r>
            <w:proofErr w:type="spellEnd"/>
            <w:r>
              <w:rPr>
                <w:iCs/>
                <w:strike/>
                <w:color w:val="FF0000"/>
                <w:lang w:eastAsia="zh-CN"/>
              </w:rPr>
              <w:t xml:space="preserve"> with </w:t>
            </w:r>
            <w:r>
              <w:rPr>
                <w:iCs/>
                <w:strike/>
                <w:color w:val="FF0000"/>
                <w:lang w:eastAsia="zh-CN"/>
              </w:rPr>
              <w:t>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 xml:space="preserve">Serving </w:t>
            </w:r>
            <w:proofErr w:type="spellStart"/>
            <w:r>
              <w:rPr>
                <w:iCs/>
                <w:strike/>
                <w:color w:val="FF0000"/>
                <w:lang w:eastAsia="zh-CN"/>
              </w:rPr>
              <w:t>gNB</w:t>
            </w:r>
            <w:proofErr w:type="spellEnd"/>
            <w:r>
              <w:rPr>
                <w:iCs/>
                <w:strike/>
                <w:color w:val="FF0000"/>
                <w:lang w:eastAsia="zh-CN"/>
              </w:rPr>
              <w:t xml:space="preserve"> and multiple neighbor </w:t>
            </w:r>
            <w:proofErr w:type="spellStart"/>
            <w:r>
              <w:rPr>
                <w:iCs/>
                <w:strike/>
                <w:color w:val="FF0000"/>
                <w:lang w:eastAsia="zh-CN"/>
              </w:rPr>
              <w:t>gNBs</w:t>
            </w:r>
            <w:proofErr w:type="spellEnd"/>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w:t>
            </w:r>
            <w:r>
              <w:rPr>
                <w:rFonts w:ascii="Arial" w:eastAsia="Malgun Gothic" w:hAnsi="Arial" w:cs="Arial"/>
                <w:iCs/>
                <w:sz w:val="16"/>
                <w:lang w:eastAsia="ko-KR"/>
              </w:rPr>
              <w:t xml:space="preserve">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w:t>
            </w:r>
            <w:r>
              <w:rPr>
                <w:rFonts w:ascii="Arial" w:eastAsia="Malgun Gothic" w:hAnsi="Arial" w:cs="Arial"/>
                <w:iCs/>
                <w:sz w:val="16"/>
                <w:lang w:eastAsia="ko-KR"/>
              </w:rPr>
              <w:t>reed. The reality is that in NR rel-16, a UE already can do fully uninterrupted (even across all NR/LTE bands, since the MG is a “per-UE” feature) PRS processing. In other words, a UE can stop everything else (NR, LTE, FR1, FR2, all of it) to just do Posit</w:t>
            </w:r>
            <w:r>
              <w:rPr>
                <w:rFonts w:ascii="Arial" w:eastAsia="Malgun Gothic" w:hAnsi="Arial" w:cs="Arial"/>
                <w:iCs/>
                <w:sz w:val="16"/>
                <w:lang w:eastAsia="ko-KR"/>
              </w:rPr>
              <w:t>ioning. This is the definition of the lowest processing we can get with regards to PHY-layer processing. The starting point should be the same, if we want to further optimize the latency, and not to turn back to simultaneously doing PRS with other stuff; H</w:t>
            </w:r>
            <w:r>
              <w:rPr>
                <w:rFonts w:ascii="Arial" w:eastAsia="Malgun Gothic" w:hAnsi="Arial" w:cs="Arial"/>
                <w:iCs/>
                <w:sz w:val="16"/>
                <w:lang w:eastAsia="ko-KR"/>
              </w:rPr>
              <w:t>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make the feature useful, it is a</w:t>
            </w:r>
            <w:r>
              <w:rPr>
                <w:rFonts w:ascii="Arial" w:eastAsia="Malgun Gothic" w:hAnsi="Arial" w:cs="Arial"/>
                <w:iCs/>
                <w:sz w:val="16"/>
                <w:lang w:eastAsia="ko-KR"/>
              </w:rPr>
              <w:t xml:space="preserve">lso really essential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to know when the PRS is going to be measured; </w:t>
            </w:r>
            <w:proofErr w:type="gramStart"/>
            <w:r>
              <w:rPr>
                <w:rFonts w:ascii="Arial" w:eastAsia="Malgun Gothic" w:hAnsi="Arial" w:cs="Arial"/>
                <w:iCs/>
                <w:sz w:val="16"/>
                <w:lang w:eastAsia="ko-KR"/>
              </w:rPr>
              <w:t>otherwise</w:t>
            </w:r>
            <w:proofErr w:type="gramEnd"/>
            <w:r>
              <w:rPr>
                <w:rFonts w:ascii="Arial" w:eastAsia="Malgun Gothic" w:hAnsi="Arial" w:cs="Arial"/>
                <w:iCs/>
                <w:sz w:val="16"/>
                <w:lang w:eastAsia="ko-KR"/>
              </w:rPr>
              <w:t xml:space="preserv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w:t>
            </w:r>
            <w:r>
              <w:rPr>
                <w:rFonts w:ascii="Arial" w:eastAsia="Malgun Gothic" w:hAnsi="Arial" w:cs="Arial"/>
                <w:iCs/>
                <w:sz w:val="16"/>
                <w:lang w:eastAsia="ko-KR"/>
              </w:rPr>
              <w:t xml:space="preserv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However, we c</w:t>
            </w:r>
            <w:r>
              <w:rPr>
                <w:rFonts w:ascii="Arial" w:eastAsia="Malgun Gothic" w:hAnsi="Arial" w:cs="Arial"/>
                <w:iCs/>
                <w:sz w:val="16"/>
                <w:lang w:eastAsia="ko-KR"/>
              </w:rPr>
              <w:t xml:space="preserve">annot re-discuss that the main low-latency Positioning feature is the one 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 xml:space="preserve">FL </w:t>
      </w:r>
      <w:r>
        <w:rPr>
          <w:b/>
          <w:lang w:eastAsia="zh-CN"/>
        </w:rPr>
        <w:t>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t>
      </w:r>
      <w:r>
        <w:rPr>
          <w:lang w:eastAsia="zh-CN"/>
        </w:rPr>
        <w:t>witching from(to)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w:t>
      </w:r>
      <w:r>
        <w:rPr>
          <w:lang w:eastAsia="zh-CN"/>
        </w:rPr>
        <w:t>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Heading3"/>
        <w:rPr>
          <w:lang w:eastAsia="zh-CN"/>
        </w:rPr>
      </w:pPr>
      <w:r>
        <w:rPr>
          <w:lang w:eastAsia="zh-CN"/>
        </w:rPr>
        <w:t>Round 3</w:t>
      </w:r>
    </w:p>
    <w:p w14:paraId="2E35CAEB" w14:textId="77777777" w:rsidR="001D0FFC" w:rsidRDefault="004C62FC">
      <w:pPr>
        <w:rPr>
          <w:lang w:eastAsia="zh-CN"/>
        </w:rPr>
      </w:pPr>
      <w:r>
        <w:rPr>
          <w:lang w:eastAsia="zh-CN"/>
        </w:rPr>
        <w:t xml:space="preserve">The FL has the following proposal update for Round 3. I would like companies to check if narrowing </w:t>
      </w:r>
      <w:r>
        <w:rPr>
          <w:lang w:eastAsia="zh-CN"/>
        </w:rPr>
        <w:t>down the PRS to “from the serving cell” is agreeable.</w:t>
      </w:r>
    </w:p>
    <w:p w14:paraId="2E35CAE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w:t>
      </w:r>
      <w:r>
        <w:rPr>
          <w:iCs/>
          <w:color w:val="000000" w:themeColor="text1"/>
          <w:lang w:eastAsia="zh-CN"/>
        </w:rPr>
        <w:t>E/</w:t>
      </w:r>
      <w:proofErr w:type="spellStart"/>
      <w:r>
        <w:rPr>
          <w:iCs/>
          <w:color w:val="000000" w:themeColor="text1"/>
          <w:lang w:eastAsia="zh-CN"/>
        </w:rPr>
        <w:t>gNB</w:t>
      </w:r>
      <w:proofErr w:type="spellEnd"/>
      <w:r>
        <w:rPr>
          <w:iCs/>
          <w:color w:val="000000" w:themeColor="text1"/>
          <w:lang w:eastAsia="zh-CN"/>
        </w:rPr>
        <w:t xml:space="preserve">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Potential restrictions on </w:t>
      </w:r>
      <w:proofErr w:type="spellStart"/>
      <w:r>
        <w:rPr>
          <w:iCs/>
          <w:color w:val="000000" w:themeColor="text1"/>
          <w:lang w:eastAsia="zh-CN"/>
        </w:rPr>
        <w:t>gNB</w:t>
      </w:r>
      <w:proofErr w:type="spellEnd"/>
      <w:r>
        <w:rPr>
          <w:iCs/>
          <w:color w:val="000000" w:themeColor="text1"/>
          <w:lang w:eastAsia="zh-CN"/>
        </w:rPr>
        <w:t xml:space="preserve">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F9" w14:textId="77777777">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E35CAF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We still prefer to further study the real benefits before we make </w:t>
            </w:r>
            <w:r>
              <w:rPr>
                <w:rFonts w:ascii="Arial" w:hAnsi="Arial" w:cs="Arial" w:hint="eastAsia"/>
                <w:iCs/>
                <w:sz w:val="16"/>
                <w:lang w:eastAsia="zh-CN"/>
              </w:rPr>
              <w:t>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w:t>
            </w:r>
            <w:r>
              <w:rPr>
                <w:rFonts w:ascii="Arial" w:hAnsi="Arial" w:cs="Arial" w:hint="eastAsia"/>
                <w:iCs/>
                <w:sz w:val="16"/>
                <w:lang w:eastAsia="zh-CN"/>
              </w:rPr>
              <w:t>ithout MG before we decide that enhancement for without MG has higher priority.</w:t>
            </w:r>
          </w:p>
        </w:tc>
      </w:tr>
      <w:tr w:rsidR="001D0FFC" w14:paraId="2E35CB01" w14:textId="77777777">
        <w:tc>
          <w:tcPr>
            <w:tcW w:w="1838" w:type="dxa"/>
            <w:vAlign w:val="center"/>
          </w:tcPr>
          <w:p w14:paraId="2E35CAFE" w14:textId="77777777" w:rsidR="001D0FFC" w:rsidRDefault="001D0FFC">
            <w:pPr>
              <w:rPr>
                <w:rFonts w:ascii="Arial" w:hAnsi="Arial" w:cs="Arial"/>
                <w:iCs/>
                <w:sz w:val="16"/>
                <w:lang w:eastAsia="zh-CN"/>
              </w:rPr>
            </w:pPr>
          </w:p>
        </w:tc>
        <w:tc>
          <w:tcPr>
            <w:tcW w:w="1134" w:type="dxa"/>
            <w:vAlign w:val="center"/>
          </w:tcPr>
          <w:p w14:paraId="2E35CAFF" w14:textId="77777777" w:rsidR="001D0FFC" w:rsidRDefault="001D0FFC">
            <w:pPr>
              <w:rPr>
                <w:rFonts w:ascii="Arial" w:hAnsi="Arial" w:cs="Arial"/>
                <w:iCs/>
                <w:sz w:val="16"/>
                <w:lang w:eastAsia="zh-CN"/>
              </w:rPr>
            </w:pPr>
          </w:p>
        </w:tc>
        <w:tc>
          <w:tcPr>
            <w:tcW w:w="6379" w:type="dxa"/>
            <w:vAlign w:val="center"/>
          </w:tcPr>
          <w:p w14:paraId="2E35CB00" w14:textId="77777777" w:rsidR="001D0FFC" w:rsidRDefault="001D0FFC">
            <w:pPr>
              <w:rPr>
                <w:rFonts w:ascii="Arial" w:hAnsi="Arial" w:cs="Arial"/>
                <w:iCs/>
                <w:sz w:val="16"/>
                <w:lang w:eastAsia="zh-CN"/>
              </w:rPr>
            </w:pPr>
          </w:p>
        </w:tc>
      </w:tr>
      <w:tr w:rsidR="001D0FFC" w14:paraId="2E35CB05" w14:textId="77777777">
        <w:tc>
          <w:tcPr>
            <w:tcW w:w="1838" w:type="dxa"/>
            <w:vAlign w:val="center"/>
          </w:tcPr>
          <w:p w14:paraId="2E35CB02" w14:textId="77777777" w:rsidR="001D0FFC" w:rsidRDefault="001D0FFC">
            <w:pPr>
              <w:rPr>
                <w:rFonts w:ascii="Arial" w:hAnsi="Arial" w:cs="Arial"/>
                <w:iCs/>
                <w:sz w:val="16"/>
                <w:lang w:eastAsia="zh-CN"/>
              </w:rPr>
            </w:pPr>
          </w:p>
        </w:tc>
        <w:tc>
          <w:tcPr>
            <w:tcW w:w="1134" w:type="dxa"/>
            <w:vAlign w:val="center"/>
          </w:tcPr>
          <w:p w14:paraId="2E35CB03" w14:textId="77777777" w:rsidR="001D0FFC" w:rsidRDefault="001D0FFC">
            <w:pPr>
              <w:rPr>
                <w:rFonts w:ascii="Arial" w:hAnsi="Arial" w:cs="Arial"/>
                <w:iCs/>
                <w:sz w:val="16"/>
                <w:lang w:eastAsia="zh-CN"/>
              </w:rPr>
            </w:pPr>
          </w:p>
        </w:tc>
        <w:tc>
          <w:tcPr>
            <w:tcW w:w="6379" w:type="dxa"/>
            <w:vAlign w:val="center"/>
          </w:tcPr>
          <w:p w14:paraId="2E35CB04" w14:textId="77777777" w:rsidR="001D0FFC" w:rsidRDefault="001D0FFC">
            <w:pPr>
              <w:rPr>
                <w:rFonts w:ascii="Arial" w:hAnsi="Arial" w:cs="Arial"/>
                <w:iCs/>
                <w:sz w:val="16"/>
                <w:lang w:eastAsia="zh-CN"/>
              </w:rPr>
            </w:pPr>
          </w:p>
        </w:tc>
      </w:tr>
    </w:tbl>
    <w:p w14:paraId="2E35CB06" w14:textId="77777777" w:rsidR="001D0FFC" w:rsidRDefault="001D0FFC">
      <w:pPr>
        <w:rPr>
          <w:lang w:eastAsia="zh-CN"/>
        </w:rPr>
      </w:pPr>
    </w:p>
    <w:p w14:paraId="2E35CB07" w14:textId="77777777" w:rsidR="001D0FFC" w:rsidRDefault="004C62FC">
      <w:pPr>
        <w:pStyle w:val="Heading2"/>
        <w:rPr>
          <w:lang w:eastAsia="zh-CN"/>
        </w:rPr>
      </w:pPr>
      <w:r>
        <w:rPr>
          <w:lang w:eastAsia="zh-CN"/>
        </w:rPr>
        <w:t>PRS-data/RS processing priority</w:t>
      </w:r>
    </w:p>
    <w:p w14:paraId="2E35CB08" w14:textId="77777777" w:rsidR="001D0FFC" w:rsidRDefault="004C62F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w:t>
      </w:r>
      <w:r>
        <w:rPr>
          <w:lang w:eastAsia="zh-CN"/>
        </w:rPr>
        <w:t>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ListParagraph"/>
        <w:numPr>
          <w:ilvl w:val="0"/>
          <w:numId w:val="42"/>
        </w:numPr>
        <w:ind w:firstLineChars="0"/>
        <w:rPr>
          <w:lang w:eastAsia="zh-CN"/>
        </w:rPr>
      </w:pPr>
      <w:r>
        <w:rPr>
          <w:rFonts w:hint="eastAsia"/>
          <w:lang w:eastAsia="zh-CN"/>
        </w:rPr>
        <w:lastRenderedPageBreak/>
        <w:t>Hua</w:t>
      </w:r>
      <w:r>
        <w:rPr>
          <w:lang w:eastAsia="zh-CN"/>
        </w:rPr>
        <w:t>wei [1] listed the agreement made in Rel-16 and suggested that those agreement should be the starting point.</w:t>
      </w:r>
    </w:p>
    <w:p w14:paraId="2E35CB0B" w14:textId="77777777" w:rsidR="001D0FFC" w:rsidRDefault="004C62FC">
      <w:pPr>
        <w:pStyle w:val="ListParagraph"/>
        <w:numPr>
          <w:ilvl w:val="0"/>
          <w:numId w:val="42"/>
        </w:numPr>
        <w:ind w:firstLineChars="0"/>
        <w:rPr>
          <w:lang w:eastAsia="zh-CN"/>
        </w:rPr>
      </w:pPr>
      <w:r>
        <w:rPr>
          <w:rFonts w:hint="eastAsia"/>
          <w:lang w:eastAsia="zh-CN"/>
        </w:rPr>
        <w:t>C</w:t>
      </w:r>
      <w:r>
        <w:rPr>
          <w:lang w:eastAsia="zh-CN"/>
        </w:rPr>
        <w:t xml:space="preserve">MCC [5] proposed to support </w:t>
      </w:r>
      <w:r>
        <w:rPr>
          <w:lang w:eastAsia="zh-CN"/>
        </w:rPr>
        <w:t>processing PRS and DL signals/channels on the same OFDM symbol.</w:t>
      </w:r>
    </w:p>
    <w:p w14:paraId="2E35CB0C" w14:textId="77777777" w:rsidR="001D0FFC" w:rsidRDefault="004C62FC">
      <w:pPr>
        <w:pStyle w:val="ListParagraph"/>
        <w:numPr>
          <w:ilvl w:val="0"/>
          <w:numId w:val="42"/>
        </w:numPr>
        <w:ind w:firstLineChars="0"/>
        <w:rPr>
          <w:lang w:eastAsia="zh-CN"/>
        </w:rPr>
      </w:pPr>
      <w:r>
        <w:rPr>
          <w:lang w:eastAsia="zh-CN"/>
        </w:rPr>
        <w:t>OPPO [7] proposed to prioritize PRS over other DL channels and reference signals, except SSB, in which case the priority can be indicated.</w:t>
      </w:r>
    </w:p>
    <w:p w14:paraId="2E35CB0D" w14:textId="77777777" w:rsidR="001D0FFC" w:rsidRDefault="004C62FC">
      <w:pPr>
        <w:pStyle w:val="ListParagraph"/>
        <w:numPr>
          <w:ilvl w:val="0"/>
          <w:numId w:val="42"/>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w:t>
      </w:r>
      <w:r>
        <w:rPr>
          <w:lang w:eastAsia="zh-CN"/>
        </w:rPr>
        <w:t>r other DL channels.</w:t>
      </w:r>
    </w:p>
    <w:p w14:paraId="2E35CB0E" w14:textId="77777777" w:rsidR="001D0FFC" w:rsidRDefault="004C62FC">
      <w:pPr>
        <w:pStyle w:val="ListParagraph"/>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ListParagraph"/>
        <w:numPr>
          <w:ilvl w:val="0"/>
          <w:numId w:val="42"/>
        </w:numPr>
        <w:ind w:firstLineChars="0"/>
        <w:rPr>
          <w:lang w:eastAsia="zh-CN"/>
        </w:rPr>
      </w:pPr>
      <w:r>
        <w:rPr>
          <w:lang w:eastAsia="zh-CN"/>
        </w:rPr>
        <w:t>Ericsson [18] proposed that the priority between PRS from the serving cell and PDSCH/CSI-RS (from the serving cell) is handled b</w:t>
      </w:r>
      <w:r>
        <w:rPr>
          <w:lang w:eastAsia="zh-CN"/>
        </w:rPr>
        <w:t>y priority indicators, while the handling PRS from non-serving cells should be in the MG.</w:t>
      </w:r>
    </w:p>
    <w:p w14:paraId="2E35CB10" w14:textId="77777777" w:rsidR="001D0FFC" w:rsidRDefault="004C62FC">
      <w:pPr>
        <w:pStyle w:val="Heading3"/>
        <w:rPr>
          <w:lang w:eastAsia="zh-CN"/>
        </w:rPr>
      </w:pPr>
      <w:r>
        <w:rPr>
          <w:rFonts w:hint="eastAsia"/>
          <w:lang w:eastAsia="zh-CN"/>
        </w:rPr>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w:t>
      </w:r>
      <w:r>
        <w:rPr>
          <w:lang w:eastAsia="zh-CN"/>
        </w:rPr>
        <w:t>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w:t>
      </w:r>
      <w:r>
        <w:rPr>
          <w:lang w:eastAsia="zh-CN"/>
        </w:rPr>
        <w:t xml:space="preserve">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 xml:space="preserve">We should agree on </w:t>
            </w:r>
            <w:r>
              <w:rPr>
                <w:rFonts w:ascii="Arial" w:hAnsi="Arial" w:cs="Arial"/>
                <w:iCs/>
                <w:sz w:val="16"/>
                <w:lang w:eastAsia="zh-CN"/>
              </w:rPr>
              <w:t xml:space="preserve">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should wait whether </w:t>
            </w:r>
            <w:r>
              <w:rPr>
                <w:rFonts w:ascii="Arial" w:hAnsi="Arial" w:cs="Arial"/>
                <w:iCs/>
                <w:sz w:val="16"/>
                <w:lang w:eastAsia="zh-CN"/>
              </w:rPr>
              <w:t>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iCs/>
                <w:sz w:val="16"/>
                <w:lang w:eastAsia="zh-CN"/>
              </w:rPr>
              <w:t>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t>Regarding in</w:t>
            </w:r>
            <w:r>
              <w:rPr>
                <w:rFonts w:ascii="Arial" w:hAnsi="Arial" w:cs="Arial"/>
                <w:iCs/>
                <w:sz w:val="16"/>
                <w:lang w:eastAsia="zh-CN"/>
              </w:rPr>
              <w:t xml:space="preserve">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w:t>
            </w:r>
            <w:r>
              <w:rPr>
                <w:rFonts w:ascii="Arial" w:hAnsi="Arial" w:cs="Arial"/>
                <w:iCs/>
                <w:sz w:val="16"/>
                <w:lang w:eastAsia="zh-CN"/>
              </w:rPr>
              <w:t xml:space="preserve">ei, </w:t>
            </w:r>
            <w:proofErr w:type="spellStart"/>
            <w:r>
              <w:rPr>
                <w:rFonts w:ascii="Arial" w:hAnsi="Arial" w:cs="Arial"/>
                <w:iCs/>
                <w:sz w:val="16"/>
                <w:lang w:eastAsia="zh-CN"/>
              </w:rPr>
              <w:t>HiSilicon</w:t>
            </w:r>
            <w:proofErr w:type="spellEnd"/>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on </w:t>
            </w:r>
            <w:r>
              <w:rPr>
                <w:rFonts w:ascii="Arial" w:eastAsia="Malgun Gothic" w:hAnsi="Arial" w:cs="Arial"/>
                <w:iCs/>
                <w:sz w:val="16"/>
                <w:lang w:eastAsia="ko-KR"/>
              </w:rPr>
              <w:t>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t xml:space="preserve">RAN1 to confirm whether the </w:t>
      </w:r>
      <w:r>
        <w:rPr>
          <w:lang w:eastAsia="zh-CN"/>
        </w:rPr>
        <w:t>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In case DL PRS Resources are processed in the active BWP and there is no measurement gap configured to the UE, at least in FR2, the UE is not expected to process DL PRS i</w:t>
            </w:r>
            <w:r>
              <w:rPr>
                <w:lang w:eastAsia="zh-CN"/>
              </w:rPr>
              <w:t xml:space="preserve">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w:t>
            </w:r>
            <w:r>
              <w:rPr>
                <w:rFonts w:ascii="Arial" w:hAnsi="Arial" w:cs="Arial"/>
                <w:iCs/>
                <w:sz w:val="16"/>
                <w:lang w:eastAsia="zh-CN"/>
              </w:rPr>
              <w:t>d in proposal 3.2.1-1 if we agree with proposal 3.2.1-2?</w:t>
            </w:r>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 xml:space="preserve">The </w:t>
            </w:r>
            <w:r>
              <w:rPr>
                <w:rFonts w:ascii="Arial" w:hAnsi="Arial" w:cs="Arial"/>
                <w:iCs/>
                <w:sz w:val="16"/>
                <w:lang w:eastAsia="zh-CN"/>
              </w:rPr>
              <w:t>agreement listed here is what we agreed in Rel-16, and the LS was sent to RAN4 by that time, and we believe that RAN4 already had the discussion on this aspect. The intention of the proposal is check whether companies agreed to reuse the existing agreement</w:t>
            </w:r>
            <w:r>
              <w:rPr>
                <w:rFonts w:ascii="Arial" w:hAnsi="Arial" w:cs="Arial"/>
                <w:iCs/>
                <w:sz w:val="16"/>
                <w:lang w:eastAsia="zh-CN"/>
              </w:rPr>
              <w:t xml:space="preserve">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w:t>
            </w:r>
            <w:proofErr w:type="gramStart"/>
            <w:r>
              <w:rPr>
                <w:rFonts w:ascii="Arial" w:hAnsi="Arial" w:cs="Arial"/>
                <w:iCs/>
                <w:sz w:val="16"/>
                <w:lang w:eastAsia="zh-CN"/>
              </w:rPr>
              <w:t>Or,</w:t>
            </w:r>
            <w:proofErr w:type="gramEnd"/>
            <w:r>
              <w:rPr>
                <w:rFonts w:ascii="Arial" w:hAnsi="Arial" w:cs="Arial"/>
                <w:iCs/>
                <w:sz w:val="16"/>
                <w:lang w:eastAsia="zh-CN"/>
              </w:rPr>
              <w:t xml:space="preserve"> it just say that the UE does </w:t>
            </w:r>
            <w:r>
              <w:rPr>
                <w:rFonts w:ascii="Arial" w:hAnsi="Arial" w:cs="Arial"/>
                <w:iCs/>
                <w:sz w:val="16"/>
                <w:lang w:eastAsia="zh-CN"/>
              </w:rPr>
              <w:t xml:space="preserve">not process the DL PRS and other DL signals/channels in the 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xml:space="preserve">, and to further discuss priority rule as captured in option 2 of Proposal </w:t>
            </w:r>
            <w:r>
              <w:rPr>
                <w:rFonts w:ascii="Arial" w:hAnsi="Arial" w:cs="Arial"/>
                <w:iCs/>
                <w:sz w:val="16"/>
                <w:lang w:eastAsia="zh-CN"/>
              </w:rPr>
              <w:t>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w:t>
            </w:r>
            <w:r>
              <w:rPr>
                <w:rFonts w:asciiTheme="minorHAnsi" w:hAnsiTheme="minorHAnsi" w:cstheme="minorHAnsi"/>
                <w:sz w:val="20"/>
                <w:szCs w:val="20"/>
              </w:rPr>
              <w:t>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w:t>
            </w:r>
            <w:r>
              <w:rPr>
                <w:rFonts w:asciiTheme="minorHAnsi" w:hAnsiTheme="minorHAnsi" w:cstheme="minorHAnsi"/>
                <w:sz w:val="20"/>
                <w:szCs w:val="20"/>
              </w:rPr>
              <w:t xml:space="preserve">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 xml:space="preserve">seems to favor SSB measurement. And RAN1’s early agreement seems not to </w:t>
            </w:r>
            <w:r>
              <w:rPr>
                <w:rFonts w:ascii="Arial" w:hAnsi="Arial" w:cs="Arial"/>
                <w:iCs/>
                <w:sz w:val="16"/>
                <w:lang w:eastAsia="zh-CN"/>
              </w:rPr>
              <w:lastRenderedPageBreak/>
              <w:t>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 xml:space="preserve">For R17 we prefer the UE processing of DL PRS is not bounded by R16 </w:t>
            </w:r>
            <w:r>
              <w:rPr>
                <w:rFonts w:ascii="Arial" w:hAnsi="Arial" w:cs="Arial"/>
                <w:iCs/>
                <w:sz w:val="16"/>
                <w:lang w:eastAsia="zh-CN"/>
              </w:rPr>
              <w:t>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w:t>
            </w:r>
            <w:r>
              <w:rPr>
                <w:rFonts w:ascii="Arial" w:hAnsi="Arial" w:cs="Arial"/>
                <w:iCs/>
                <w:sz w:val="16"/>
                <w:lang w:eastAsia="zh-CN"/>
              </w:rPr>
              <w:t xml:space="preserve">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proposal 3.2.1-2, the PRS is always de-p</w:t>
            </w:r>
            <w:r>
              <w:rPr>
                <w:rFonts w:ascii="Arial" w:hAnsi="Arial" w:cs="Arial"/>
                <w:iCs/>
                <w:sz w:val="16"/>
                <w:lang w:eastAsia="zh-CN"/>
              </w:rPr>
              <w:t xml:space="preserve">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w:t>
            </w:r>
            <w:r>
              <w:rPr>
                <w:rFonts w:ascii="Arial" w:hAnsi="Arial" w:cs="Arial"/>
                <w:iCs/>
                <w:sz w:val="16"/>
                <w:lang w:eastAsia="zh-CN"/>
              </w:rPr>
              <w:t>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E35CBA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E35CBB0" w14:textId="77777777" w:rsidR="001D0FFC" w:rsidRDefault="004C62FC">
      <w:pPr>
        <w:pStyle w:val="ListParagraph"/>
        <w:numPr>
          <w:ilvl w:val="0"/>
          <w:numId w:val="29"/>
        </w:numPr>
        <w:ind w:firstLineChars="0"/>
        <w:rPr>
          <w:lang w:eastAsia="zh-CN"/>
        </w:rPr>
      </w:pPr>
      <w:r>
        <w:rPr>
          <w:lang w:eastAsia="zh-CN"/>
        </w:rPr>
        <w:t>Not support (1): Qualcomm</w:t>
      </w:r>
    </w:p>
    <w:p w14:paraId="2E35CBB1" w14:textId="77777777" w:rsidR="001D0FFC" w:rsidRDefault="004C62FC">
      <w:pPr>
        <w:pStyle w:val="ListParagraph"/>
        <w:numPr>
          <w:ilvl w:val="0"/>
          <w:numId w:val="29"/>
        </w:numPr>
        <w:ind w:firstLineChars="0"/>
        <w:rPr>
          <w:lang w:eastAsia="zh-CN"/>
        </w:rPr>
      </w:pPr>
      <w:r>
        <w:rPr>
          <w:lang w:eastAsia="zh-CN"/>
        </w:rPr>
        <w:t>Postpone (2): ZTE, Intel</w:t>
      </w:r>
    </w:p>
    <w:p w14:paraId="2E35CBB2" w14:textId="77777777" w:rsidR="001D0FFC" w:rsidRDefault="004C62FC">
      <w:pPr>
        <w:pStyle w:val="ListParagraph"/>
        <w:numPr>
          <w:ilvl w:val="0"/>
          <w:numId w:val="29"/>
        </w:numPr>
        <w:ind w:firstLineChars="0"/>
        <w:rPr>
          <w:lang w:eastAsia="zh-CN"/>
        </w:rPr>
      </w:pPr>
      <w:r>
        <w:rPr>
          <w:lang w:eastAsia="zh-CN"/>
        </w:rPr>
        <w:t>Unclear (1): S</w:t>
      </w:r>
      <w:r>
        <w:rPr>
          <w:lang w:eastAsia="zh-CN"/>
        </w:rPr>
        <w:t>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w:t>
      </w:r>
      <w:r>
        <w:rPr>
          <w:lang w:eastAsia="zh-CN"/>
        </w:rPr>
        <w:t>t. This issue is no longer required to discuss as Rel-17 may have different requirement than Rel-16.</w:t>
      </w:r>
    </w:p>
    <w:p w14:paraId="2E35CBB5" w14:textId="77777777" w:rsidR="001D0FFC" w:rsidRDefault="004C62FC">
      <w:pPr>
        <w:pStyle w:val="Heading3"/>
        <w:rPr>
          <w:lang w:val="en-GB" w:eastAsia="zh-CN"/>
        </w:rPr>
      </w:pPr>
      <w:r>
        <w:rPr>
          <w:rFonts w:hint="eastAsia"/>
          <w:lang w:val="en-GB" w:eastAsia="zh-CN"/>
        </w:rPr>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3.2.2-1:</w:t>
      </w:r>
    </w:p>
    <w:p w14:paraId="2E35CBB8" w14:textId="77777777" w:rsidR="001D0FFC" w:rsidRDefault="004C62FC">
      <w:pPr>
        <w:pStyle w:val="3GPPAgreements"/>
        <w:rPr>
          <w:iCs/>
          <w:lang w:eastAsia="zh-CN"/>
        </w:rPr>
      </w:pPr>
      <w:r>
        <w:rPr>
          <w:lang w:eastAsia="zh-CN"/>
        </w:rPr>
        <w:t xml:space="preserve">If PRS measurement </w:t>
      </w:r>
      <w:del w:id="78" w:author="Huawei - Huangsu" w:date="2021-05-21T14:12:00Z">
        <w:r>
          <w:rPr>
            <w:lang w:eastAsia="zh-CN"/>
          </w:rPr>
          <w:delText xml:space="preserve">outside </w:delText>
        </w:r>
      </w:del>
      <w:ins w:id="79" w:author="Huawei - Huangsu" w:date="2021-05-21T14:12:00Z">
        <w:r>
          <w:rPr>
            <w:lang w:eastAsia="zh-CN"/>
          </w:rPr>
          <w:t xml:space="preserve">without </w:t>
        </w:r>
      </w:ins>
      <w:r>
        <w:rPr>
          <w:lang w:eastAsia="zh-CN"/>
        </w:rPr>
        <w:t xml:space="preserve">MG is supported, </w:t>
      </w:r>
      <w:proofErr w:type="gramStart"/>
      <w:r>
        <w:rPr>
          <w:lang w:eastAsia="zh-CN"/>
        </w:rPr>
        <w:t>with regard to</w:t>
      </w:r>
      <w:proofErr w:type="gramEnd"/>
      <w:r>
        <w:rPr>
          <w:lang w:eastAsia="zh-CN"/>
        </w:rPr>
        <w:t xml:space="preserve"> UE </w:t>
      </w:r>
      <w:proofErr w:type="spellStart"/>
      <w:r>
        <w:rPr>
          <w:lang w:eastAsia="zh-CN"/>
        </w:rPr>
        <w:t>behaviour</w:t>
      </w:r>
      <w:proofErr w:type="spellEnd"/>
      <w:r>
        <w:rPr>
          <w:lang w:eastAsia="zh-CN"/>
        </w:rPr>
        <w:t xml:space="preserve"> for PRS processing on the same symbol as data and other RS for PRS measurement </w:t>
      </w:r>
      <w:del w:id="80" w:author="Huawei - Huangsu" w:date="2021-05-21T14:12:00Z">
        <w:r>
          <w:rPr>
            <w:lang w:eastAsia="zh-CN"/>
          </w:rPr>
          <w:delText xml:space="preserve">outside </w:delText>
        </w:r>
      </w:del>
      <w:ins w:id="81"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w:t>
      </w:r>
      <w:r>
        <w:rPr>
          <w:lang w:eastAsia="zh-CN"/>
        </w:rPr>
        <w:t>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t>
            </w:r>
            <w:r>
              <w:rPr>
                <w:rFonts w:ascii="Arial" w:hAnsi="Arial" w:cs="Arial"/>
                <w:iCs/>
                <w:sz w:val="16"/>
                <w:lang w:eastAsia="zh-CN"/>
              </w:rPr>
              <w:t xml:space="preserve">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2E35CBC6" w14:textId="77777777" w:rsidR="001D0FFC" w:rsidRDefault="004C62FC">
            <w:pPr>
              <w:pStyle w:val="3GPPAgreements"/>
              <w:rPr>
                <w:iCs/>
                <w:lang w:eastAsia="zh-CN"/>
              </w:rPr>
            </w:pPr>
            <w:r>
              <w:rPr>
                <w:lang w:eastAsia="zh-CN"/>
              </w:rPr>
              <w:lastRenderedPageBreak/>
              <w:t xml:space="preserve">If PRS measurement </w:t>
            </w:r>
            <w:r>
              <w:rPr>
                <w:strike/>
                <w:color w:val="FF0000"/>
                <w:lang w:eastAsia="zh-CN"/>
              </w:rPr>
              <w:t>outside</w:t>
            </w:r>
            <w:r>
              <w:rPr>
                <w:color w:val="FF0000"/>
                <w:lang w:eastAsia="zh-CN"/>
              </w:rPr>
              <w:t xml:space="preserve"> without </w:t>
            </w:r>
            <w:r>
              <w:rPr>
                <w:lang w:eastAsia="zh-CN"/>
              </w:rPr>
              <w:t xml:space="preserve">MG is supported, </w:t>
            </w:r>
            <w:proofErr w:type="gramStart"/>
            <w:r>
              <w:rPr>
                <w:lang w:eastAsia="zh-CN"/>
              </w:rPr>
              <w:t>with regard to</w:t>
            </w:r>
            <w:proofErr w:type="gramEnd"/>
            <w:r>
              <w:rPr>
                <w:lang w:eastAsia="zh-CN"/>
              </w:rPr>
              <w:t xml:space="preserve"> UE</w:t>
            </w:r>
            <w:r>
              <w:rPr>
                <w:lang w:eastAsia="zh-CN"/>
              </w:rPr>
              <w:t xml:space="preserv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t xml:space="preserve">FFS the concerned PRS is only from the serving cell or from both the </w:t>
            </w:r>
            <w:r>
              <w:rPr>
                <w:lang w:eastAsia="zh-CN"/>
              </w:rPr>
              <w:t>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82" w:author="Huawei - Huangsu" w:date="2021-05-21T14:12:00Z">
              <w:r>
                <w:rPr>
                  <w:rFonts w:ascii="Arial" w:hAnsi="Arial" w:cs="Arial" w:hint="eastAsia"/>
                  <w:iCs/>
                  <w:sz w:val="16"/>
                  <w:lang w:eastAsia="zh-CN"/>
                </w:rPr>
                <w:t xml:space="preserve">FL comment: Only adopted </w:t>
              </w:r>
            </w:ins>
            <w:ins w:id="83" w:author="Huawei - Huangsu" w:date="2021-05-21T14:13:00Z">
              <w:r>
                <w:rPr>
                  <w:rFonts w:ascii="Arial" w:hAnsi="Arial" w:cs="Arial"/>
                  <w:iCs/>
                  <w:sz w:val="16"/>
                  <w:lang w:eastAsia="zh-CN"/>
                </w:rPr>
                <w:t>the</w:t>
              </w:r>
            </w:ins>
            <w:ins w:id="84" w:author="Huawei - Huangsu" w:date="2021-05-21T14:12:00Z">
              <w:r>
                <w:rPr>
                  <w:rFonts w:ascii="Arial" w:hAnsi="Arial" w:cs="Arial" w:hint="eastAsia"/>
                  <w:iCs/>
                  <w:sz w:val="16"/>
                  <w:lang w:eastAsia="zh-CN"/>
                </w:rPr>
                <w:t xml:space="preserve"> </w:t>
              </w:r>
            </w:ins>
            <w:ins w:id="85" w:author="Huawei - Huangsu" w:date="2021-05-21T14:13:00Z">
              <w:r>
                <w:rPr>
                  <w:rFonts w:ascii="Arial" w:hAnsi="Arial" w:cs="Arial"/>
                  <w:iCs/>
                  <w:sz w:val="16"/>
                  <w:lang w:eastAsia="zh-CN"/>
                </w:rPr>
                <w:t>change to align with wording. For whether “study” is 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hint="eastAsia"/>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Heading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E35CBEA" w14:textId="77777777" w:rsidR="001D0FFC" w:rsidRDefault="004C62FC">
      <w:pPr>
        <w:pStyle w:val="Heading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r>
        <w:rPr>
          <w:rFonts w:ascii="Arial" w:hAnsi="Arial" w:cs="Arial"/>
          <w:b/>
        </w:rPr>
        <w:t>:</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t>FFS wh</w:t>
      </w:r>
      <w:r>
        <w:rPr>
          <w:lang w:eastAsia="zh-CN"/>
        </w:rPr>
        <w:t>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proofErr w:type="gramStart"/>
            <w:r>
              <w:rPr>
                <w:rFonts w:ascii="Arial" w:hAnsi="Arial" w:cs="Arial"/>
                <w:iCs/>
                <w:sz w:val="16"/>
                <w:lang w:eastAsia="zh-CN"/>
              </w:rPr>
              <w:t>Yes</w:t>
            </w:r>
            <w:proofErr w:type="gramEnd"/>
            <w:r>
              <w:rPr>
                <w:rFonts w:ascii="Arial" w:hAnsi="Arial" w:cs="Arial"/>
                <w:iCs/>
                <w:sz w:val="16"/>
                <w:lang w:eastAsia="zh-CN"/>
              </w:rPr>
              <w:t xml:space="preserve">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w:t>
            </w:r>
            <w:r>
              <w:rPr>
                <w:rFonts w:ascii="Arial" w:hAnsi="Arial" w:cs="Arial" w:hint="eastAsia"/>
                <w:iCs/>
                <w:sz w:val="16"/>
                <w:lang w:eastAsia="zh-CN"/>
              </w:rPr>
              <w:t>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 xml:space="preserve">2, if 3.1.1-1 is agreed, we are generally okay for the bandwidth adaptation. We have concern on using “positioning dedicated BWP”. In our view, we don't change the original DL active BWP, which is the range the NW would </w:t>
            </w:r>
            <w:r>
              <w:rPr>
                <w:rFonts w:ascii="Arial" w:hAnsi="Arial" w:cs="Arial"/>
                <w:iCs/>
                <w:sz w:val="16"/>
                <w:lang w:eastAsia="zh-CN"/>
              </w:rPr>
              <w:t xml:space="preserve">schedule data to a UE. We just have a larger measurement bandwidth for PRS measurement, and DL active BWP is within </w:t>
            </w:r>
            <w:r>
              <w:rPr>
                <w:rFonts w:ascii="Arial" w:hAnsi="Arial" w:cs="Arial"/>
                <w:iCs/>
                <w:sz w:val="16"/>
                <w:lang w:eastAsia="zh-CN"/>
              </w:rPr>
              <w:lastRenderedPageBreak/>
              <w:t>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w:t>
            </w:r>
            <w:r>
              <w:rPr>
                <w:rFonts w:ascii="Arial" w:hAnsi="Arial" w:cs="Arial"/>
                <w:iCs/>
                <w:sz w:val="16"/>
                <w:lang w:eastAsia="zh-CN"/>
              </w:rPr>
              <w:t>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w:t>
            </w:r>
            <w:r>
              <w:rPr>
                <w:rFonts w:ascii="Arial" w:hAnsi="Arial" w:cs="Arial"/>
                <w:iCs/>
                <w:sz w:val="16"/>
                <w:lang w:eastAsia="zh-CN"/>
              </w:rPr>
              <w:t xml:space="preserve">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 xml:space="preserve">The </w:t>
            </w:r>
            <w:r>
              <w:rPr>
                <w:rFonts w:ascii="Arial" w:hAnsi="Arial" w:cs="Arial"/>
                <w:iCs/>
                <w:sz w:val="16"/>
                <w:lang w:eastAsia="zh-CN"/>
              </w:rPr>
              <w:t xml:space="preserve">latency would increase to convey the signaling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w:t>
            </w:r>
            <w:proofErr w:type="spellStart"/>
            <w:r>
              <w:rPr>
                <w:rFonts w:ascii="Arial" w:hAnsi="Arial" w:cs="Arial"/>
                <w:iCs/>
                <w:sz w:val="16"/>
                <w:lang w:eastAsia="zh-CN"/>
              </w:rPr>
              <w:t>gNB</w:t>
            </w:r>
            <w:proofErr w:type="spellEnd"/>
            <w:r>
              <w:rPr>
                <w:rFonts w:ascii="Arial" w:hAnsi="Arial" w:cs="Arial"/>
                <w:iCs/>
                <w:sz w:val="16"/>
                <w:lang w:eastAsia="zh-CN"/>
              </w:rPr>
              <w:t xml:space="preserve">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3E"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ListParagraph"/>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ListParagraph"/>
        <w:numPr>
          <w:ilvl w:val="0"/>
          <w:numId w:val="29"/>
        </w:numPr>
        <w:ind w:firstLineChars="0"/>
        <w:rPr>
          <w:lang w:eastAsia="zh-CN"/>
        </w:rPr>
      </w:pPr>
      <w:r>
        <w:rPr>
          <w:lang w:eastAsia="zh-CN"/>
        </w:rPr>
        <w:t>Postpone (4): ZTE, MTK, CATT, Nokia</w:t>
      </w:r>
    </w:p>
    <w:p w14:paraId="2E35CC41" w14:textId="77777777" w:rsidR="001D0FFC" w:rsidRDefault="004C62FC">
      <w:pPr>
        <w:pStyle w:val="ListParagraph"/>
        <w:numPr>
          <w:ilvl w:val="0"/>
          <w:numId w:val="29"/>
        </w:numPr>
        <w:ind w:firstLineChars="0"/>
        <w:rPr>
          <w:lang w:eastAsia="zh-CN"/>
        </w:rPr>
      </w:pPr>
      <w:r>
        <w:rPr>
          <w:lang w:eastAsia="zh-CN"/>
        </w:rPr>
        <w:t>Unclear (1): Xiaomi</w:t>
      </w:r>
    </w:p>
    <w:p w14:paraId="2E35CC42" w14:textId="77777777" w:rsidR="001D0FFC" w:rsidRDefault="004C62FC">
      <w:pPr>
        <w:pStyle w:val="ListParagraph"/>
        <w:numPr>
          <w:ilvl w:val="0"/>
          <w:numId w:val="29"/>
        </w:numPr>
        <w:ind w:firstLineChars="0"/>
        <w:rPr>
          <w:lang w:eastAsia="zh-CN"/>
        </w:rPr>
      </w:pPr>
      <w:r>
        <w:rPr>
          <w:lang w:eastAsia="zh-CN"/>
        </w:rPr>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w:t>
      </w:r>
      <w:r>
        <w:rPr>
          <w:lang w:eastAsia="zh-CN"/>
        </w:rPr>
        <w:t xml:space="preserve">adaptation for the cases when the current active DL BWP does not match the PRS </w:t>
      </w:r>
      <w:proofErr w:type="gramStart"/>
      <w:r>
        <w:rPr>
          <w:lang w:eastAsia="zh-CN"/>
        </w:rPr>
        <w:t>bandwidth..</w:t>
      </w:r>
      <w:proofErr w:type="gramEnd"/>
    </w:p>
    <w:p w14:paraId="2E35CC44" w14:textId="77777777" w:rsidR="001D0FFC" w:rsidRDefault="001D0FFC">
      <w:pPr>
        <w:rPr>
          <w:lang w:eastAsia="zh-CN"/>
        </w:rPr>
      </w:pPr>
    </w:p>
    <w:p w14:paraId="2E35CC45" w14:textId="77777777" w:rsidR="001D0FFC" w:rsidRDefault="004C62FC">
      <w:pPr>
        <w:pStyle w:val="Heading2"/>
        <w:rPr>
          <w:lang w:eastAsia="zh-CN"/>
        </w:rPr>
      </w:pPr>
      <w:r>
        <w:rPr>
          <w:lang w:eastAsia="zh-CN"/>
        </w:rPr>
        <w:t>New PRS processing capabilities</w:t>
      </w:r>
    </w:p>
    <w:p w14:paraId="2E35CC46" w14:textId="77777777" w:rsidR="001D0FFC" w:rsidRDefault="004C62FC">
      <w:pPr>
        <w:rPr>
          <w:lang w:eastAsia="zh-CN"/>
        </w:rPr>
      </w:pPr>
      <w:r>
        <w:rPr>
          <w:lang w:eastAsia="zh-CN"/>
        </w:rPr>
        <w:t>Various sources (Huawei [1], OPPO [7], Intel [9]) proposed to define the UE PRS processing capability without MG. Given the fact tha</w:t>
      </w:r>
      <w:r>
        <w:rPr>
          <w:lang w:eastAsia="zh-CN"/>
        </w:rPr>
        <w:t xml:space="preserve">t this was discussed in the Rel-16, the enhancement </w:t>
      </w:r>
      <w:proofErr w:type="gramStart"/>
      <w:r>
        <w:rPr>
          <w:lang w:eastAsia="zh-CN"/>
        </w:rPr>
        <w:t>seem</w:t>
      </w:r>
      <w:proofErr w:type="gramEnd"/>
      <w:r>
        <w:rPr>
          <w:lang w:eastAsia="zh-CN"/>
        </w:rPr>
        <w:t xml:space="preserve"> quite straightforward.</w:t>
      </w:r>
    </w:p>
    <w:p w14:paraId="2E35CC47" w14:textId="77777777" w:rsidR="001D0FFC" w:rsidRDefault="004C62FC">
      <w:pPr>
        <w:pStyle w:val="Heading3"/>
        <w:rPr>
          <w:lang w:eastAsia="zh-CN"/>
        </w:rPr>
      </w:pPr>
      <w:r>
        <w:rPr>
          <w:rFonts w:hint="eastAsia"/>
          <w:lang w:eastAsia="zh-CN"/>
        </w:rPr>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 xml:space="preserve">FL </w:t>
      </w:r>
      <w:r>
        <w:rPr>
          <w:b/>
          <w:lang w:eastAsia="zh-CN"/>
        </w:rPr>
        <w:t>summary:</w:t>
      </w:r>
    </w:p>
    <w:p w14:paraId="2E35CC7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7A"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ListParagraph"/>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w:t>
      </w:r>
      <w:r>
        <w:rPr>
          <w:lang w:eastAsia="zh-CN"/>
        </w:rPr>
        <w:t>measurement outside MG is supported.</w:t>
      </w:r>
    </w:p>
    <w:p w14:paraId="2E35CC7D" w14:textId="77777777" w:rsidR="001D0FFC" w:rsidRDefault="001D0FFC">
      <w:pPr>
        <w:rPr>
          <w:lang w:eastAsia="zh-CN"/>
        </w:rPr>
      </w:pPr>
    </w:p>
    <w:p w14:paraId="2E35CC7E" w14:textId="77777777" w:rsidR="001D0FFC" w:rsidRDefault="004C62FC">
      <w:pPr>
        <w:pStyle w:val="Heading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ListParagraph"/>
        <w:numPr>
          <w:ilvl w:val="0"/>
          <w:numId w:val="44"/>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2E35CC81" w14:textId="77777777" w:rsidR="001D0FFC" w:rsidRDefault="004C62FC">
      <w:pPr>
        <w:pStyle w:val="ListParagraph"/>
        <w:numPr>
          <w:ilvl w:val="0"/>
          <w:numId w:val="44"/>
        </w:numPr>
        <w:ind w:firstLineChars="0"/>
        <w:rPr>
          <w:iCs/>
          <w:lang w:val="en-GB" w:eastAsia="zh-CN"/>
        </w:rPr>
      </w:pPr>
      <w:r>
        <w:rPr>
          <w:iCs/>
          <w:lang w:val="en-GB" w:eastAsia="zh-CN"/>
        </w:rPr>
        <w:t>Dynamic muti</w:t>
      </w:r>
      <w:r>
        <w:rPr>
          <w:iCs/>
          <w:lang w:val="en-GB" w:eastAsia="zh-CN"/>
        </w:rPr>
        <w:t>ng of PRS [8]</w:t>
      </w:r>
    </w:p>
    <w:p w14:paraId="2E35CC82" w14:textId="77777777" w:rsidR="001D0FFC" w:rsidRDefault="004C62FC">
      <w:pPr>
        <w:pStyle w:val="ListParagraph"/>
        <w:numPr>
          <w:ilvl w:val="0"/>
          <w:numId w:val="44"/>
        </w:numPr>
        <w:ind w:firstLineChars="0"/>
        <w:rPr>
          <w:iCs/>
          <w:lang w:val="en-GB" w:eastAsia="zh-CN"/>
        </w:rPr>
      </w:pPr>
      <w:r>
        <w:rPr>
          <w:iCs/>
          <w:lang w:val="en-GB" w:eastAsia="zh-CN"/>
        </w:rPr>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Heading1"/>
        <w:rPr>
          <w:lang w:eastAsia="zh-CN"/>
        </w:rPr>
      </w:pPr>
      <w:r>
        <w:rPr>
          <w:rFonts w:hint="eastAsia"/>
          <w:lang w:eastAsia="zh-CN"/>
        </w:rPr>
        <w:t>L</w:t>
      </w:r>
      <w:r>
        <w:rPr>
          <w:lang w:eastAsia="zh-CN"/>
        </w:rPr>
        <w:t>atency improvements with respect to PRS measurement with MG</w:t>
      </w:r>
    </w:p>
    <w:p w14:paraId="2E35CC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w:t>
      </w:r>
      <w:r>
        <w:rPr>
          <w:rFonts w:hint="eastAsia"/>
          <w:lang w:eastAsia="zh-CN"/>
        </w:rPr>
        <w:t>low.</w:t>
      </w:r>
    </w:p>
    <w:tbl>
      <w:tblPr>
        <w:tblStyle w:val="TableGrid"/>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Pre-configured MG for </w:t>
            </w:r>
            <w:r>
              <w:rPr>
                <w:rFonts w:ascii="Arial" w:hAnsi="Arial" w:cs="Arial"/>
                <w:color w:val="000000" w:themeColor="text1"/>
                <w:sz w:val="16"/>
                <w:szCs w:val="16"/>
                <w:lang w:eastAsia="zh-CN"/>
              </w:rPr>
              <w:t>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w:t>
            </w:r>
            <w:r>
              <w:rPr>
                <w:rFonts w:ascii="Arial" w:hAnsi="Arial" w:cs="Arial"/>
                <w:color w:val="000000" w:themeColor="text1"/>
                <w:sz w:val="16"/>
                <w:szCs w:val="16"/>
                <w:lang w:eastAsia="zh-CN"/>
              </w:rPr>
              <w:t xml:space="preserve">t processing multiple positioning frequency layers can </w:t>
            </w:r>
            <w:r>
              <w:rPr>
                <w:rFonts w:ascii="Arial" w:hAnsi="Arial" w:cs="Arial"/>
                <w:color w:val="000000" w:themeColor="text1"/>
                <w:sz w:val="16"/>
                <w:szCs w:val="16"/>
                <w:lang w:eastAsia="zh-CN"/>
              </w:rPr>
              <w:lastRenderedPageBreak/>
              <w:t>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E35CC9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enhancements, such as pre-configuration MG for positioning, multiple </w:t>
            </w:r>
            <w:r>
              <w:rPr>
                <w:rFonts w:ascii="Arial" w:hAnsi="Arial" w:cs="Arial"/>
                <w:color w:val="000000" w:themeColor="text1"/>
                <w:sz w:val="16"/>
                <w:szCs w:val="16"/>
                <w:lang w:eastAsia="zh-CN"/>
              </w:rPr>
              <w:t>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w:t>
            </w:r>
            <w:r>
              <w:rPr>
                <w:rFonts w:ascii="Arial" w:hAnsi="Arial" w:cs="Arial"/>
                <w:color w:val="000000" w:themeColor="text1"/>
                <w:sz w:val="16"/>
                <w:szCs w:val="16"/>
                <w:lang w:eastAsia="zh-CN"/>
              </w:rPr>
              <w:t xml:space="preserve">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w:t>
            </w:r>
            <w:r>
              <w:rPr>
                <w:rFonts w:ascii="Arial" w:hAnsi="Arial" w:cs="Arial"/>
                <w:color w:val="000000" w:themeColor="text1"/>
                <w:sz w:val="16"/>
                <w:szCs w:val="16"/>
                <w:lang w:eastAsia="zh-CN"/>
              </w:rPr>
              <w:t xml:space="preserve">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w:t>
            </w:r>
            <w:r>
              <w:rPr>
                <w:rFonts w:ascii="Arial" w:hAnsi="Arial" w:cs="Arial"/>
                <w:color w:val="000000" w:themeColor="text1"/>
                <w:sz w:val="16"/>
                <w:szCs w:val="16"/>
                <w:lang w:eastAsia="zh-CN"/>
              </w:rPr>
              <w:t xml:space="preserve">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9: For Measurement gaps </w:t>
            </w:r>
            <w:r>
              <w:rPr>
                <w:rFonts w:ascii="Arial" w:hAnsi="Arial" w:cs="Arial"/>
                <w:color w:val="000000" w:themeColor="text1"/>
                <w:sz w:val="16"/>
                <w:szCs w:val="16"/>
                <w:lang w:eastAsia="zh-CN"/>
              </w:rPr>
              <w:t>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 Support configuring a separate Measurement Gap for the purpose of Positio</w:t>
            </w:r>
            <w:r>
              <w:rPr>
                <w:rFonts w:ascii="Arial" w:hAnsi="Arial" w:cs="Arial"/>
                <w:color w:val="000000" w:themeColor="text1"/>
                <w:sz w:val="16"/>
                <w:szCs w:val="16"/>
                <w:lang w:eastAsia="zh-CN"/>
              </w:rPr>
              <w:t xml:space="preserve">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w:t>
            </w:r>
            <w:r>
              <w:rPr>
                <w:rFonts w:ascii="Arial" w:hAnsi="Arial" w:cs="Arial"/>
                <w:color w:val="000000" w:themeColor="text1"/>
                <w:sz w:val="16"/>
                <w:szCs w:val="16"/>
                <w:lang w:eastAsia="zh-CN"/>
              </w:rPr>
              <w:t>ement Time” of the MG. Support configuring SRS for Positioning during the “Processing Time” of the MG for Positioning.</w:t>
            </w:r>
          </w:p>
          <w:p w14:paraId="2E35CCA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w:t>
            </w:r>
            <w:r>
              <w:rPr>
                <w:rFonts w:ascii="Arial" w:hAnsi="Arial" w:cs="Arial"/>
                <w:color w:val="000000" w:themeColor="text1"/>
                <w:sz w:val="16"/>
                <w:szCs w:val="16"/>
                <w:lang w:eastAsia="zh-CN"/>
              </w:rPr>
              <w:t>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w:t>
            </w:r>
            <w:r>
              <w:rPr>
                <w:rFonts w:ascii="Arial" w:hAnsi="Arial" w:cs="Arial"/>
                <w:color w:val="000000" w:themeColor="text1"/>
                <w:sz w:val="16"/>
                <w:szCs w:val="16"/>
                <w:lang w:eastAsia="zh-CN"/>
              </w:rPr>
              <w:t>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the case of DL PRS processing with </w:t>
            </w:r>
            <w:r>
              <w:rPr>
                <w:rFonts w:ascii="Arial" w:hAnsi="Arial" w:cs="Arial" w:hint="eastAsia"/>
                <w:color w:val="000000" w:themeColor="text1"/>
                <w:sz w:val="16"/>
                <w:szCs w:val="16"/>
                <w:lang w:eastAsia="zh-CN"/>
              </w:rPr>
              <w:t>measurement gap to reduce latency of NR positioning further consider the following enhancements</w:t>
            </w:r>
          </w:p>
          <w:p w14:paraId="2E35CC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r>
              <w:rPr>
                <w:rFonts w:ascii="Arial" w:hAnsi="Arial" w:cs="Arial"/>
                <w:color w:val="000000" w:themeColor="text1"/>
                <w:sz w:val="16"/>
                <w:szCs w:val="16"/>
                <w:lang w:eastAsia="zh-CN"/>
              </w:rPr>
              <w:t xml:space="preserve">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w:t>
            </w:r>
            <w:r>
              <w:rPr>
                <w:rFonts w:ascii="Arial" w:hAnsi="Arial" w:cs="Arial"/>
                <w:color w:val="000000" w:themeColor="text1"/>
                <w:sz w:val="16"/>
                <w:szCs w:val="16"/>
                <w:lang w:eastAsia="zh-CN"/>
              </w:rPr>
              <w:t>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ListParagraph"/>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w:t>
            </w:r>
            <w:r>
              <w:rPr>
                <w:rFonts w:ascii="Arial" w:hAnsi="Arial" w:cs="Arial"/>
                <w:color w:val="000000" w:themeColor="text1"/>
                <w:sz w:val="16"/>
                <w:szCs w:val="16"/>
                <w:lang w:eastAsia="zh-CN"/>
              </w:rPr>
              <w:t>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Support triggering of on-demand measurement gap by MAC CE or DCI, and the triggering of on-demand PRS and PUSCH resource allocation for PRS measurement report can be </w:t>
            </w:r>
            <w:r>
              <w:rPr>
                <w:rFonts w:ascii="Arial" w:hAnsi="Arial" w:cs="Arial"/>
                <w:color w:val="000000" w:themeColor="text1"/>
                <w:sz w:val="16"/>
                <w:szCs w:val="16"/>
                <w:lang w:eastAsia="zh-CN"/>
              </w:rPr>
              <w:t>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w:t>
            </w:r>
            <w:r>
              <w:rPr>
                <w:rFonts w:ascii="Arial" w:hAnsi="Arial" w:cs="Arial"/>
                <w:color w:val="000000" w:themeColor="text1"/>
                <w:sz w:val="16"/>
                <w:szCs w:val="16"/>
                <w:lang w:eastAsia="zh-CN"/>
              </w:rPr>
              <w:t>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w:t>
            </w:r>
            <w:r>
              <w:rPr>
                <w:rFonts w:ascii="Arial" w:hAnsi="Arial" w:cs="Arial"/>
                <w:color w:val="000000" w:themeColor="text1"/>
                <w:sz w:val="16"/>
                <w:szCs w:val="16"/>
                <w:lang w:eastAsia="zh-CN"/>
              </w:rPr>
              <w:t xml:space="preserve">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CD1" w14:textId="77777777" w:rsidR="001D0FFC" w:rsidRDefault="004C62FC">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E35CCD2" w14:textId="77777777" w:rsidR="001D0FFC" w:rsidRDefault="004C62FC">
      <w:pPr>
        <w:pStyle w:val="ListParagraph"/>
        <w:numPr>
          <w:ilvl w:val="0"/>
          <w:numId w:val="18"/>
        </w:numPr>
        <w:ind w:firstLineChars="0"/>
        <w:rPr>
          <w:lang w:val="en-GB" w:eastAsia="zh-CN"/>
        </w:rPr>
      </w:pPr>
      <w:r>
        <w:rPr>
          <w:rFonts w:hint="eastAsia"/>
          <w:lang w:val="en-GB" w:eastAsia="zh-CN"/>
        </w:rPr>
        <w:t>M</w:t>
      </w:r>
      <w:r>
        <w:rPr>
          <w:lang w:val="en-GB" w:eastAsia="zh-CN"/>
        </w:rPr>
        <w:t xml:space="preserve">G request </w:t>
      </w:r>
      <w:r>
        <w:rPr>
          <w:lang w:val="en-GB" w:eastAsia="zh-CN"/>
        </w:rPr>
        <w:t>enhancements</w:t>
      </w:r>
    </w:p>
    <w:p w14:paraId="2E35CCD3" w14:textId="77777777" w:rsidR="001D0FFC" w:rsidRDefault="004C62FC">
      <w:pPr>
        <w:pStyle w:val="ListParagraph"/>
        <w:numPr>
          <w:ilvl w:val="0"/>
          <w:numId w:val="18"/>
        </w:numPr>
        <w:ind w:firstLineChars="0"/>
        <w:rPr>
          <w:lang w:val="en-GB" w:eastAsia="zh-CN"/>
        </w:rPr>
      </w:pPr>
      <w:r>
        <w:rPr>
          <w:lang w:val="en-GB" w:eastAsia="zh-CN"/>
        </w:rPr>
        <w:t>MG pattern enhancements</w:t>
      </w:r>
    </w:p>
    <w:p w14:paraId="2E35CCD4" w14:textId="77777777" w:rsidR="001D0FFC" w:rsidRDefault="004C62FC">
      <w:pPr>
        <w:pStyle w:val="ListParagraph"/>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Heading2"/>
        <w:rPr>
          <w:lang w:eastAsia="zh-CN"/>
        </w:rPr>
      </w:pPr>
      <w:proofErr w:type="spellStart"/>
      <w:r>
        <w:rPr>
          <w:lang w:eastAsia="zh-CN"/>
        </w:rPr>
        <w:t>Preconfiguration</w:t>
      </w:r>
      <w:proofErr w:type="spellEnd"/>
      <w:r>
        <w:rPr>
          <w:lang w:eastAsia="zh-CN"/>
        </w:rPr>
        <w:t xml:space="preserve"> of MG with activation/triggering</w:t>
      </w:r>
    </w:p>
    <w:p w14:paraId="2E35CCD7" w14:textId="77777777" w:rsidR="001D0FFC" w:rsidRDefault="004C62F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w:t>
      </w:r>
      <w:r>
        <w:rPr>
          <w:lang w:eastAsia="zh-CN"/>
        </w:rPr>
        <w:t>guration</w:t>
      </w:r>
      <w:proofErr w:type="spellEnd"/>
      <w:r>
        <w:rPr>
          <w:lang w:eastAsia="zh-CN"/>
        </w:rPr>
        <w:t xml:space="preserve">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ListParagraph"/>
        <w:numPr>
          <w:ilvl w:val="0"/>
          <w:numId w:val="18"/>
        </w:numPr>
        <w:ind w:firstLineChars="0"/>
        <w:rPr>
          <w:lang w:eastAsia="zh-CN"/>
        </w:rPr>
      </w:pPr>
      <w:r>
        <w:rPr>
          <w:lang w:eastAsia="zh-CN"/>
        </w:rPr>
        <w:t>vivo [2] proposed LMF-initiated pre-configuration, and activation/deactivation.</w:t>
      </w:r>
    </w:p>
    <w:p w14:paraId="2E35CCDA" w14:textId="77777777" w:rsidR="001D0FFC" w:rsidRDefault="004C62FC">
      <w:pPr>
        <w:pStyle w:val="ListParagraph"/>
        <w:numPr>
          <w:ilvl w:val="0"/>
          <w:numId w:val="18"/>
        </w:numPr>
        <w:ind w:firstLineChars="0"/>
        <w:rPr>
          <w:lang w:eastAsia="zh-CN"/>
        </w:rPr>
      </w:pPr>
      <w:r>
        <w:rPr>
          <w:lang w:eastAsia="zh-CN"/>
        </w:rPr>
        <w:t>CATT [3] proposed to support aperiodic MG</w:t>
      </w:r>
    </w:p>
    <w:p w14:paraId="2E35CCDB" w14:textId="77777777" w:rsidR="001D0FFC" w:rsidRDefault="004C62FC">
      <w:pPr>
        <w:pStyle w:val="ListParagraph"/>
        <w:numPr>
          <w:ilvl w:val="0"/>
          <w:numId w:val="18"/>
        </w:numPr>
        <w:ind w:firstLineChars="0"/>
        <w:rPr>
          <w:lang w:eastAsia="zh-CN"/>
        </w:rPr>
      </w:pPr>
      <w:r>
        <w:rPr>
          <w:rFonts w:hint="eastAsia"/>
          <w:lang w:eastAsia="zh-CN"/>
        </w:rPr>
        <w:t>OPP</w:t>
      </w:r>
      <w:r>
        <w:rPr>
          <w:rFonts w:hint="eastAsia"/>
          <w:lang w:eastAsia="zh-CN"/>
        </w:rPr>
        <w:t xml:space="preserve">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2E35CCDD" w14:textId="77777777" w:rsidR="001D0FFC" w:rsidRDefault="004C62FC">
      <w:pPr>
        <w:pStyle w:val="ListParagraph"/>
        <w:numPr>
          <w:ilvl w:val="0"/>
          <w:numId w:val="18"/>
        </w:numPr>
        <w:ind w:firstLineChars="0"/>
        <w:rPr>
          <w:lang w:eastAsia="zh-CN"/>
        </w:rPr>
      </w:pPr>
      <w:r>
        <w:rPr>
          <w:lang w:eastAsia="zh-CN"/>
        </w:rPr>
        <w:t xml:space="preserve">Intel [9] proposed to DCI based indication of DL PRS </w:t>
      </w:r>
      <w:r>
        <w:rPr>
          <w:lang w:eastAsia="zh-CN"/>
        </w:rPr>
        <w:t>configuration/MG ID.</w:t>
      </w:r>
    </w:p>
    <w:p w14:paraId="2E35CCDE" w14:textId="77777777" w:rsidR="001D0FFC" w:rsidRDefault="004C62F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2E35CCDF" w14:textId="77777777" w:rsidR="001D0FFC" w:rsidRDefault="004C62FC">
      <w:pPr>
        <w:pStyle w:val="ListParagraph"/>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ListParagraph"/>
        <w:numPr>
          <w:ilvl w:val="0"/>
          <w:numId w:val="18"/>
        </w:numPr>
        <w:ind w:firstLineChars="0"/>
        <w:rPr>
          <w:lang w:eastAsia="zh-CN"/>
        </w:rPr>
      </w:pPr>
      <w:r>
        <w:rPr>
          <w:lang w:eastAsia="zh-CN"/>
        </w:rPr>
        <w:t>Lenovo [17] proposed DCI for requesting MG configurati</w:t>
      </w:r>
      <w:r>
        <w:rPr>
          <w:lang w:eastAsia="zh-CN"/>
        </w:rPr>
        <w:t>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Heading3"/>
        <w:rPr>
          <w:lang w:eastAsia="zh-CN"/>
        </w:rPr>
      </w:pPr>
      <w:r>
        <w:rPr>
          <w:rFonts w:hint="eastAsia"/>
          <w:lang w:eastAsia="zh-CN"/>
        </w:rPr>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w:t>
      </w:r>
      <w:r>
        <w:rPr>
          <w:lang w:eastAsia="zh-CN"/>
        </w:rPr>
        <w:t xml:space="preserve">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lastRenderedPageBreak/>
        <w:t xml:space="preserve">FFS signaling of the </w:t>
      </w:r>
      <w:proofErr w:type="spellStart"/>
      <w:r>
        <w:rPr>
          <w:lang w:eastAsia="zh-CN"/>
        </w:rPr>
        <w:t>preconfiguration</w:t>
      </w:r>
      <w:proofErr w:type="spellEnd"/>
      <w:r>
        <w:rPr>
          <w:lang w:eastAsia="zh-CN"/>
        </w:rPr>
        <w:t xml:space="preserve"> of </w:t>
      </w:r>
      <w:r>
        <w:rPr>
          <w:lang w:eastAsia="zh-CN"/>
        </w:rPr>
        <w:t>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w:t>
            </w:r>
            <w:r>
              <w:rPr>
                <w:rFonts w:ascii="Arial" w:hAnsi="Arial" w:cs="Arial" w:hint="eastAsia"/>
                <w:iCs/>
                <w:sz w:val="16"/>
                <w:lang w:eastAsia="zh-CN"/>
              </w:rPr>
              <w:t xml:space="preserve">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w:t>
            </w:r>
            <w:r>
              <w:rPr>
                <w:rFonts w:eastAsiaTheme="minorEastAsia"/>
                <w:sz w:val="20"/>
                <w:szCs w:val="20"/>
              </w:rPr>
              <w:t>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w:t>
            </w:r>
            <w:r>
              <w:rPr>
                <w:rFonts w:ascii="Arial" w:hAnsi="Arial" w:cs="Arial"/>
                <w:iCs/>
                <w:sz w:val="16"/>
                <w:lang w:eastAsia="zh-CN"/>
              </w:rPr>
              <w:t>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86" w:author="CATT - Ren Da" w:date="2021-05-19T13:20:00Z">
              <w:r>
                <w:rPr>
                  <w:rFonts w:ascii="Arial" w:hAnsi="Arial" w:cs="Arial" w:hint="eastAsia"/>
                  <w:iCs/>
                  <w:sz w:val="16"/>
                  <w:lang w:eastAsia="zh-CN"/>
                </w:rPr>
                <w:delText xml:space="preserve">multiple </w:delText>
              </w:r>
            </w:del>
            <w:ins w:id="87"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w:t>
            </w:r>
            <w:r>
              <w:rPr>
                <w:rFonts w:ascii="Arial" w:hAnsi="Arial" w:cs="Arial"/>
                <w:iCs/>
                <w:sz w:val="16"/>
                <w:lang w:eastAsia="zh-CN"/>
              </w:rPr>
              <w:t xml:space="preserve">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D2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2E35CD30" w14:textId="77777777" w:rsidR="001D0FFC" w:rsidRDefault="004C62FC">
      <w:pPr>
        <w:pStyle w:val="ListParagraph"/>
        <w:numPr>
          <w:ilvl w:val="0"/>
          <w:numId w:val="29"/>
        </w:numPr>
        <w:ind w:firstLineChars="0"/>
        <w:rPr>
          <w:lang w:eastAsia="zh-CN"/>
        </w:rPr>
      </w:pPr>
      <w:r>
        <w:rPr>
          <w:lang w:eastAsia="zh-CN"/>
        </w:rPr>
        <w:t>Not support (1): Ericsson</w:t>
      </w:r>
    </w:p>
    <w:p w14:paraId="2E35CD31" w14:textId="77777777" w:rsidR="001D0FFC" w:rsidRDefault="004C62FC">
      <w:pPr>
        <w:pStyle w:val="ListParagraph"/>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w:t>
      </w:r>
      <w:r>
        <w:rPr>
          <w:lang w:eastAsia="zh-CN"/>
        </w:rPr>
        <w:t>nsider</w:t>
      </w:r>
      <w:proofErr w:type="gramEnd"/>
      <w:r>
        <w:rPr>
          <w:lang w:eastAsia="zh-CN"/>
        </w:rPr>
        <w:t xml:space="preserve"> it low priority given the nature of periodic PRS measurement.</w:t>
      </w:r>
    </w:p>
    <w:p w14:paraId="2E35CD33" w14:textId="77777777" w:rsidR="001D0FFC" w:rsidRDefault="004C62FC">
      <w:pPr>
        <w:pStyle w:val="Heading3"/>
        <w:rPr>
          <w:lang w:val="en-GB" w:eastAsia="zh-CN"/>
        </w:rPr>
      </w:pPr>
      <w:r>
        <w:rPr>
          <w:rFonts w:hint="eastAsia"/>
          <w:lang w:val="en-GB" w:eastAsia="zh-CN"/>
        </w:rPr>
        <w:lastRenderedPageBreak/>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4.1.2-1:</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w:t>
      </w:r>
      <w:r>
        <w:rPr>
          <w:iCs/>
          <w:lang w:eastAsia="zh-CN"/>
        </w:rPr>
        <w:t xml:space="preserve"> triggering/activation with lower layer </w:t>
      </w:r>
      <w:proofErr w:type="spellStart"/>
      <w:r>
        <w:rPr>
          <w:iCs/>
          <w:lang w:eastAsia="zh-CN"/>
        </w:rPr>
        <w:t>signalings</w:t>
      </w:r>
      <w:proofErr w:type="spellEnd"/>
      <w:r>
        <w:rPr>
          <w:iCs/>
          <w:lang w:eastAsia="zh-CN"/>
        </w:rPr>
        <w:t xml:space="preserve"> (DCI or MAC CE) are beneficial</w:t>
      </w:r>
      <w:ins w:id="88" w:author="Huawei - Huangsu" w:date="2021-05-21T14:13:00Z">
        <w:r>
          <w:rPr>
            <w:iCs/>
            <w:lang w:eastAsia="zh-CN"/>
          </w:rPr>
          <w:t xml:space="preserve"> for positioning </w:t>
        </w:r>
      </w:ins>
      <w:ins w:id="89" w:author="Huawei - Huangsu" w:date="2021-05-21T14:14:00Z">
        <w:r>
          <w:rPr>
            <w:iCs/>
            <w:lang w:eastAsia="zh-CN"/>
          </w:rPr>
          <w:t xml:space="preserve">measurement </w:t>
        </w:r>
      </w:ins>
      <w:ins w:id="90"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w:t>
            </w:r>
            <w:r>
              <w:rPr>
                <w:rFonts w:ascii="Arial" w:hAnsi="Arial" w:cs="Arial" w:hint="eastAsia"/>
                <w:iCs/>
                <w:sz w:val="16"/>
                <w:lang w:eastAsia="zh-CN"/>
              </w:rPr>
              <w:t xml:space="preserve">positioning </w:t>
            </w:r>
            <w:proofErr w:type="gramStart"/>
            <w:r>
              <w:rPr>
                <w:rFonts w:ascii="Arial" w:hAnsi="Arial" w:cs="Arial" w:hint="eastAsia"/>
                <w:iCs/>
                <w:sz w:val="16"/>
                <w:lang w:eastAsia="zh-CN"/>
              </w:rPr>
              <w:t>latency .</w:t>
            </w:r>
            <w:proofErr w:type="gramEnd"/>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for posit</w:t>
            </w:r>
            <w:r>
              <w:rPr>
                <w:iCs/>
                <w:color w:val="FF0000"/>
                <w:lang w:eastAsia="zh-CN"/>
              </w:rPr>
              <w:t xml:space="preserve">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91"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2" w:author="CATT - Ren Da" w:date="2021-05-19T13:20:00Z">
              <w:r>
                <w:rPr>
                  <w:rFonts w:ascii="Arial" w:hAnsi="Arial" w:cs="Arial" w:hint="eastAsia"/>
                  <w:iCs/>
                  <w:sz w:val="16"/>
                  <w:lang w:eastAsia="zh-CN"/>
                </w:rPr>
                <w:delText xml:space="preserve">multiple </w:delText>
              </w:r>
            </w:del>
            <w:ins w:id="9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w:t>
            </w:r>
            <w:r>
              <w:rPr>
                <w:rFonts w:ascii="Arial" w:hAnsi="Arial" w:cs="Arial"/>
                <w:iCs/>
                <w:sz w:val="16"/>
                <w:lang w:eastAsia="zh-CN"/>
              </w:rPr>
              <w:t>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t xml:space="preserve">To E//: The UE gets a location request, and instead of spending the RRC-time to send a MG-request and get a </w:t>
            </w:r>
            <w:r>
              <w:rPr>
                <w:rFonts w:ascii="Arial" w:hAnsi="Arial" w:cs="Arial"/>
                <w:iCs/>
                <w:sz w:val="16"/>
                <w:lang w:eastAsia="zh-CN"/>
              </w:rPr>
              <w:t>response (20-40 msec),</w:t>
            </w:r>
          </w:p>
          <w:p w14:paraId="2E35CD68"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w:t>
            </w:r>
            <w:proofErr w:type="gramStart"/>
            <w:r>
              <w:rPr>
                <w:rFonts w:ascii="Arial" w:hAnsi="Arial" w:cs="Arial"/>
                <w:iCs/>
                <w:sz w:val="16"/>
                <w:lang w:eastAsia="zh-CN"/>
              </w:rPr>
              <w:t>at the same time that</w:t>
            </w:r>
            <w:proofErr w:type="gramEnd"/>
            <w:r>
              <w:rPr>
                <w:rFonts w:ascii="Arial" w:hAnsi="Arial" w:cs="Arial"/>
                <w:iCs/>
                <w:sz w:val="16"/>
                <w:lang w:eastAsia="zh-CN"/>
              </w:rPr>
              <w:t xml:space="preserve">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E35CD69"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w:t>
            </w:r>
            <w:r>
              <w:rPr>
                <w:rFonts w:ascii="Arial" w:hAnsi="Arial" w:cs="Arial"/>
                <w:iCs/>
                <w:sz w:val="16"/>
                <w:lang w:eastAsia="zh-CN"/>
              </w:rPr>
              <w:t xml:space="preserve">msec),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msec of RRC-based request/response is </w:t>
            </w:r>
            <w:proofErr w:type="gramStart"/>
            <w:r>
              <w:rPr>
                <w:rFonts w:ascii="Arial" w:hAnsi="Arial" w:cs="Arial"/>
                <w:iCs/>
                <w:sz w:val="16"/>
                <w:lang w:eastAsia="zh-CN"/>
              </w:rPr>
              <w:t>reduced down</w:t>
            </w:r>
            <w:proofErr w:type="gramEnd"/>
            <w:r>
              <w:rPr>
                <w:rFonts w:ascii="Arial" w:hAnsi="Arial" w:cs="Arial"/>
                <w:iCs/>
                <w:sz w:val="16"/>
                <w:lang w:eastAsia="zh-CN"/>
              </w:rPr>
              <w:t xml:space="preserve">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hint="eastAsia"/>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t xml:space="preserve">Among the companies commenting on the second round, there is majority support, and the concern from only source </w:t>
      </w:r>
      <w:r>
        <w:rPr>
          <w:lang w:eastAsia="zh-CN"/>
        </w:rPr>
        <w:t>seems to be addressed.</w:t>
      </w:r>
    </w:p>
    <w:p w14:paraId="2E35CD73" w14:textId="77777777" w:rsidR="001D0FFC" w:rsidRDefault="004C62FC">
      <w:pPr>
        <w:rPr>
          <w:lang w:eastAsia="zh-CN"/>
        </w:rPr>
      </w:pPr>
      <w:r>
        <w:rPr>
          <w:lang w:eastAsia="zh-CN"/>
        </w:rPr>
        <w:t>It is suggested to proceed with the Round 2 proposal.</w:t>
      </w:r>
    </w:p>
    <w:p w14:paraId="2E35CD74" w14:textId="77777777" w:rsidR="001D0FFC" w:rsidRDefault="001D0FFC">
      <w:pPr>
        <w:rPr>
          <w:lang w:eastAsia="zh-CN"/>
        </w:rPr>
      </w:pPr>
    </w:p>
    <w:p w14:paraId="2E35CD75" w14:textId="77777777" w:rsidR="001D0FFC" w:rsidRDefault="004C62FC">
      <w:pPr>
        <w:pStyle w:val="Heading2"/>
        <w:rPr>
          <w:lang w:eastAsia="zh-CN"/>
        </w:rPr>
      </w:pPr>
      <w:r>
        <w:rPr>
          <w:rFonts w:hint="eastAsia"/>
          <w:lang w:eastAsia="zh-CN"/>
        </w:rPr>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(CATT [3], ZTE [4], Sony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ListParagraph"/>
        <w:numPr>
          <w:ilvl w:val="0"/>
          <w:numId w:val="48"/>
        </w:numPr>
        <w:ind w:firstLineChars="0"/>
        <w:rPr>
          <w:lang w:eastAsia="zh-CN"/>
        </w:rPr>
      </w:pPr>
      <w:r>
        <w:rPr>
          <w:lang w:eastAsia="zh-CN"/>
        </w:rPr>
        <w:t xml:space="preserve">CATT [3] proposed a couple of </w:t>
      </w:r>
      <w:r>
        <w:rPr>
          <w:lang w:eastAsia="zh-CN"/>
        </w:rPr>
        <w:t xml:space="preserve">signaling options between UE, </w:t>
      </w:r>
      <w:proofErr w:type="spellStart"/>
      <w:r>
        <w:rPr>
          <w:lang w:eastAsia="zh-CN"/>
        </w:rPr>
        <w:t>gNB</w:t>
      </w:r>
      <w:proofErr w:type="spellEnd"/>
      <w:r>
        <w:rPr>
          <w:lang w:eastAsia="zh-CN"/>
        </w:rPr>
        <w:t>, and LMF with regarding measurement gap request.</w:t>
      </w:r>
    </w:p>
    <w:p w14:paraId="2E35CD79" w14:textId="77777777" w:rsidR="001D0FFC" w:rsidRDefault="004C62FC">
      <w:pPr>
        <w:pStyle w:val="ListParagraph"/>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ListParagraph"/>
        <w:numPr>
          <w:ilvl w:val="0"/>
          <w:numId w:val="48"/>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2E35CD7B" w14:textId="77777777" w:rsidR="001D0FFC" w:rsidRDefault="004C62FC">
      <w:pPr>
        <w:pStyle w:val="Heading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w:t>
      </w:r>
      <w:r>
        <w:rPr>
          <w:lang w:eastAsia="zh-CN"/>
        </w:rPr>
        <w:t>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xml:space="preserve">, </w:t>
      </w:r>
      <w:r>
        <w:rPr>
          <w:lang w:eastAsia="zh-CN"/>
        </w:rPr>
        <w:t>and UE.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w:t>
            </w:r>
            <w:r>
              <w:rPr>
                <w:rFonts w:ascii="Arial" w:hAnsi="Arial" w:cs="Arial" w:hint="eastAsia"/>
                <w:iCs/>
                <w:sz w:val="16"/>
                <w:lang w:eastAsia="zh-CN"/>
              </w:rPr>
              <w:t>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 xml:space="preserve">To </w:t>
            </w:r>
            <w:r>
              <w:rPr>
                <w:rFonts w:ascii="Arial" w:hAnsi="Arial" w:cs="Arial" w:hint="eastAsia"/>
                <w:iCs/>
                <w:sz w:val="16"/>
                <w:lang w:eastAsia="zh-CN"/>
              </w:rPr>
              <w:t>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w:t>
            </w:r>
            <w:r>
              <w:rPr>
                <w:rFonts w:ascii="Arial" w:hAnsi="Arial" w:cs="Arial" w:hint="eastAsia"/>
                <w:iCs/>
                <w:sz w:val="16"/>
                <w:lang w:eastAsia="zh-CN"/>
              </w:rPr>
              <w:t>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 xml:space="preserve">his proposal has majority support, with </w:t>
      </w:r>
      <w:r>
        <w:rPr>
          <w:lang w:eastAsia="zh-CN"/>
        </w:rPr>
        <w:t>two sources considering it low priority.</w:t>
      </w:r>
    </w:p>
    <w:p w14:paraId="2E35CDBE" w14:textId="77777777" w:rsidR="001D0FFC" w:rsidRDefault="004C62FC">
      <w:pPr>
        <w:rPr>
          <w:lang w:eastAsia="zh-CN"/>
        </w:rPr>
      </w:pPr>
      <w:r>
        <w:rPr>
          <w:lang w:eastAsia="zh-CN"/>
        </w:rPr>
        <w:lastRenderedPageBreak/>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w:t>
      </w:r>
      <w:r>
        <w:rPr>
          <w:lang w:eastAsia="zh-CN"/>
        </w:rPr>
        <w:t xml:space="preserve"> of MG request signaling that can show latency reduction.</w:t>
      </w:r>
    </w:p>
    <w:p w14:paraId="2E35CDBF" w14:textId="77777777" w:rsidR="001D0FFC" w:rsidRDefault="001D0FFC">
      <w:pPr>
        <w:rPr>
          <w:lang w:eastAsia="zh-CN"/>
        </w:rPr>
      </w:pPr>
    </w:p>
    <w:p w14:paraId="2E35CDC0" w14:textId="77777777" w:rsidR="001D0FFC" w:rsidRDefault="004C62FC">
      <w:pPr>
        <w:pStyle w:val="Heading2"/>
        <w:rPr>
          <w:lang w:eastAsia="zh-CN"/>
        </w:rPr>
      </w:pPr>
      <w:r>
        <w:rPr>
          <w:lang w:eastAsia="zh-CN"/>
        </w:rPr>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w:t>
      </w:r>
      <w:proofErr w:type="gramStart"/>
      <w:r>
        <w:rPr>
          <w:lang w:eastAsia="zh-CN"/>
        </w:rPr>
        <w:t>e.g.</w:t>
      </w:r>
      <w:proofErr w:type="gramEnd"/>
      <w:r>
        <w:rPr>
          <w:lang w:eastAsia="zh-CN"/>
        </w:rPr>
        <w:t xml:space="preserve"> lower MGRP, to reduce the measurement latency. </w:t>
      </w:r>
      <w:r>
        <w:rPr>
          <w:lang w:val="en-GB" w:eastAsia="zh-CN"/>
        </w:rPr>
        <w:t>Due to limited input and the nature of cross</w:t>
      </w:r>
      <w:r>
        <w:rPr>
          <w:lang w:val="en-GB" w:eastAsia="zh-CN"/>
        </w:rPr>
        <w:t>-WG work, it is advised to further study the gap pattern enhancements in the future meeting or propose the enhancements in RAN4 directly.</w:t>
      </w:r>
    </w:p>
    <w:p w14:paraId="2E35CDC2"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 xml:space="preserve">Further study whether the MG </w:t>
      </w:r>
      <w:r>
        <w:rPr>
          <w:lang w:eastAsia="zh-CN"/>
        </w:rPr>
        <w:t>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 xml:space="preserve">This </w:t>
            </w:r>
            <w:proofErr w:type="gramStart"/>
            <w:r>
              <w:rPr>
                <w:rFonts w:ascii="Arial" w:hAnsi="Arial" w:cs="Arial" w:hint="eastAsia"/>
                <w:iCs/>
                <w:sz w:val="16"/>
                <w:lang w:eastAsia="zh-CN"/>
              </w:rPr>
              <w:t>is should be</w:t>
            </w:r>
            <w:proofErr w:type="gramEnd"/>
            <w:r>
              <w:rPr>
                <w:rFonts w:ascii="Arial" w:hAnsi="Arial" w:cs="Arial" w:hint="eastAsia"/>
                <w:iCs/>
                <w:sz w:val="16"/>
                <w:lang w:eastAsia="zh-CN"/>
              </w:rPr>
              <w:t xml:space="preserv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 xml:space="preserve">RAN4 </w:t>
            </w:r>
            <w:r>
              <w:rPr>
                <w:rFonts w:ascii="Arial" w:hAnsi="Arial" w:cs="Arial"/>
                <w:iCs/>
                <w:sz w:val="16"/>
                <w:lang w:eastAsia="zh-CN"/>
              </w:rPr>
              <w:t>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 xml:space="preserve">iven that the proposal is “FFS” in nature, there is no need to further discuss it this </w:t>
      </w:r>
      <w:r>
        <w:rPr>
          <w:lang w:eastAsia="zh-CN"/>
        </w:rPr>
        <w:t>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Heading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w:t>
      </w:r>
      <w:r>
        <w:rPr>
          <w:lang w:eastAsia="zh-CN"/>
        </w:rPr>
        <w:t>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ListParagraph"/>
        <w:numPr>
          <w:ilvl w:val="0"/>
          <w:numId w:val="49"/>
        </w:numPr>
        <w:ind w:firstLineChars="0"/>
        <w:rPr>
          <w:lang w:eastAsia="zh-CN"/>
        </w:rPr>
      </w:pPr>
      <w:r>
        <w:rPr>
          <w:lang w:eastAsia="zh-CN"/>
        </w:rPr>
        <w:t>vivo [2] proposed to support concurrent processing of multiple positioning frequency layers inside MG.</w:t>
      </w:r>
    </w:p>
    <w:p w14:paraId="2E35CDFE" w14:textId="77777777" w:rsidR="001D0FFC" w:rsidRDefault="004C62FC">
      <w:pPr>
        <w:pStyle w:val="ListParagraph"/>
        <w:numPr>
          <w:ilvl w:val="0"/>
          <w:numId w:val="49"/>
        </w:numPr>
        <w:ind w:firstLineChars="0"/>
        <w:rPr>
          <w:lang w:eastAsia="zh-CN"/>
        </w:rPr>
      </w:pPr>
      <w:r>
        <w:rPr>
          <w:lang w:eastAsia="zh-CN"/>
        </w:rPr>
        <w:t xml:space="preserve">Intel [9] proposed to support </w:t>
      </w:r>
      <w:r>
        <w:rPr>
          <w:iCs/>
          <w:lang w:val="en-GB" w:eastAsia="zh-CN"/>
        </w:rPr>
        <w:t>simultaneous PRS processing across multiple</w:t>
      </w:r>
      <w:r>
        <w:rPr>
          <w:iCs/>
          <w:lang w:val="en-GB" w:eastAsia="zh-CN"/>
        </w:rPr>
        <w:t xml:space="preserve"> positioning frequency layers</w:t>
      </w:r>
    </w:p>
    <w:p w14:paraId="2E35CDFF" w14:textId="77777777" w:rsidR="001D0FFC" w:rsidRDefault="004C62FC">
      <w:pPr>
        <w:pStyle w:val="ListParagraph"/>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ListParagraph"/>
        <w:numPr>
          <w:ilvl w:val="0"/>
          <w:numId w:val="49"/>
        </w:numPr>
        <w:ind w:firstLineChars="0"/>
        <w:rPr>
          <w:lang w:eastAsia="zh-CN"/>
        </w:rPr>
      </w:pPr>
      <w:r>
        <w:rPr>
          <w:lang w:eastAsia="zh-CN"/>
        </w:rPr>
        <w:lastRenderedPageBreak/>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w:t>
      </w:r>
      <w:r>
        <w:rPr>
          <w:lang w:eastAsia="zh-CN"/>
        </w:rPr>
        <w:t xml:space="preserve"> Qualcomm [6] proposed to split MGL into “Measurement Time” and “Processing Time”, and SRS can be transmitted in “Processing Time” of the MG.</w:t>
      </w:r>
    </w:p>
    <w:p w14:paraId="2E35CE01" w14:textId="77777777" w:rsidR="001D0FFC" w:rsidRDefault="004C62FC">
      <w:pPr>
        <w:pStyle w:val="ListParagraph"/>
        <w:numPr>
          <w:ilvl w:val="0"/>
          <w:numId w:val="4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2E35CE02" w14:textId="77777777" w:rsidR="001D0FFC" w:rsidRDefault="004C62FC">
      <w:pPr>
        <w:pStyle w:val="ListParagraph"/>
        <w:numPr>
          <w:ilvl w:val="0"/>
          <w:numId w:val="49"/>
        </w:numPr>
        <w:ind w:firstLineChars="0"/>
        <w:rPr>
          <w:lang w:eastAsia="zh-CN"/>
        </w:rPr>
      </w:pPr>
      <w:r>
        <w:rPr>
          <w:lang w:eastAsia="zh-CN"/>
        </w:rPr>
        <w:t>LGE [13] proposed to optimize</w:t>
      </w:r>
      <w:r>
        <w:rPr>
          <w:lang w:eastAsia="zh-CN"/>
        </w:rPr>
        <w:t xml:space="preserve"> the PRS configuration for the measurement inside a gap.</w:t>
      </w:r>
    </w:p>
    <w:p w14:paraId="2E35CE03" w14:textId="77777777" w:rsidR="001D0FFC" w:rsidRDefault="004C62FC">
      <w:pPr>
        <w:pStyle w:val="ListParagraph"/>
        <w:numPr>
          <w:ilvl w:val="0"/>
          <w:numId w:val="49"/>
        </w:numPr>
        <w:ind w:firstLineChars="0"/>
        <w:rPr>
          <w:lang w:eastAsia="zh-CN"/>
        </w:rPr>
      </w:pPr>
      <w:r>
        <w:rPr>
          <w:lang w:eastAsia="zh-CN"/>
        </w:rPr>
        <w:t>Xiaomi [15] proposed to simultaneous reception of PRS and data by different panels by panel specific MG.</w:t>
      </w:r>
    </w:p>
    <w:p w14:paraId="2E35CE04" w14:textId="77777777" w:rsidR="001D0FFC" w:rsidRDefault="004C62FC">
      <w:pPr>
        <w:pStyle w:val="ListParagraph"/>
        <w:numPr>
          <w:ilvl w:val="0"/>
          <w:numId w:val="49"/>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w:t>
      </w:r>
      <w:r>
        <w:rPr>
          <w:lang w:eastAsia="zh-CN"/>
        </w:rPr>
        <w:t>to adapt a proper UE response time.</w:t>
      </w:r>
    </w:p>
    <w:p w14:paraId="2E35CE05" w14:textId="77777777" w:rsidR="001D0FFC" w:rsidRDefault="004C62FC">
      <w:pPr>
        <w:pStyle w:val="Heading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 xml:space="preserve">The FL has the </w:t>
      </w:r>
      <w:r>
        <w:rPr>
          <w:lang w:eastAsia="zh-CN"/>
        </w:rPr>
        <w:t>following tentative proposal.</w:t>
      </w:r>
    </w:p>
    <w:p w14:paraId="2E35CE08"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 xml:space="preserve">MG configuration dedicated for PRS </w:t>
      </w:r>
      <w:r>
        <w:rPr>
          <w:iCs/>
          <w:lang w:eastAsia="zh-CN"/>
        </w:rPr>
        <w:t>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w:t>
      </w:r>
      <w:r>
        <w:rPr>
          <w:iCs/>
          <w:lang w:eastAsia="zh-CN"/>
        </w:rPr>
        <w:t>nels</w:t>
      </w:r>
    </w:p>
    <w:p w14:paraId="2E35CE10" w14:textId="77777777" w:rsidR="001D0FFC" w:rsidRDefault="004C62FC">
      <w:pPr>
        <w:pStyle w:val="3GPPAgreements"/>
        <w:numPr>
          <w:ilvl w:val="1"/>
          <w:numId w:val="25"/>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OK to discuss the scope further to narrow down the possible enhanc</w:t>
            </w:r>
            <w:r>
              <w:rPr>
                <w:rFonts w:ascii="Arial" w:hAnsi="Arial" w:cs="Arial"/>
                <w:iCs/>
                <w:sz w:val="16"/>
                <w:lang w:eastAsia="zh-CN"/>
              </w:rPr>
              <w:t xml:space="preserve">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lastRenderedPageBreak/>
        <w:t>T</w:t>
      </w:r>
      <w:r>
        <w:rPr>
          <w:lang w:eastAsia="zh-CN"/>
        </w:rPr>
        <w:t xml:space="preserve">here is majority </w:t>
      </w:r>
      <w:r>
        <w:rPr>
          <w:lang w:eastAsia="zh-CN"/>
        </w:rPr>
        <w:t>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Heading1"/>
        <w:rPr>
          <w:lang w:eastAsia="zh-CN"/>
        </w:rPr>
      </w:pPr>
      <w:r>
        <w:rPr>
          <w:rFonts w:hint="eastAsia"/>
          <w:lang w:eastAsia="zh-CN"/>
        </w:rPr>
        <w:t>Other</w:t>
      </w:r>
      <w:r>
        <w:rPr>
          <w:lang w:eastAsia="zh-CN"/>
        </w:rPr>
        <w:t>s</w:t>
      </w:r>
    </w:p>
    <w:p w14:paraId="2E35CE42" w14:textId="77777777" w:rsidR="001D0FFC" w:rsidRDefault="004C62FC">
      <w:pPr>
        <w:pStyle w:val="Heading2"/>
        <w:numPr>
          <w:ilvl w:val="0"/>
          <w:numId w:val="0"/>
        </w:numPr>
        <w:rPr>
          <w:lang w:eastAsia="zh-CN"/>
        </w:rPr>
      </w:pPr>
      <w:r>
        <w:rPr>
          <w:rFonts w:hint="eastAsia"/>
          <w:lang w:eastAsia="zh-CN"/>
        </w:rPr>
        <w:t>S</w:t>
      </w:r>
      <w:r>
        <w:rPr>
          <w:lang w:eastAsia="zh-CN"/>
        </w:rPr>
        <w:t>ummary of views bas</w:t>
      </w:r>
      <w:r>
        <w:rPr>
          <w:lang w:eastAsia="zh-CN"/>
        </w:rPr>
        <w:t>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5: Support enhancing the DL PRS pattern to be partial/non-staggered, e.g., support 1 symbol DL PRS with </w:t>
            </w:r>
            <w:r>
              <w:rPr>
                <w:rFonts w:ascii="Arial" w:hAnsi="Arial" w:cs="Arial"/>
                <w:sz w:val="16"/>
                <w:szCs w:val="16"/>
                <w:lang w:eastAsia="zh-CN"/>
              </w:rPr>
              <w:t>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w:t>
            </w:r>
            <w:r>
              <w:rPr>
                <w:rFonts w:ascii="Arial" w:hAnsi="Arial" w:cs="Arial"/>
                <w:sz w:val="16"/>
                <w:szCs w:val="16"/>
                <w:lang w:eastAsia="zh-CN"/>
              </w:rPr>
              <w:t xml:space="preserve">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w:t>
            </w:r>
            <w:r>
              <w:rPr>
                <w:rFonts w:ascii="Arial" w:hAnsi="Arial" w:cs="Arial"/>
                <w:sz w:val="16"/>
                <w:szCs w:val="16"/>
                <w:lang w:eastAsia="zh-CN"/>
              </w:rPr>
              <w:t>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w:t>
      </w:r>
      <w:r>
        <w:rPr>
          <w:lang w:eastAsia="zh-CN"/>
        </w:rPr>
        <w:t>sed to provide input whether these issues listed above should be discussed in this meeting, or further studied in future meetings.</w:t>
      </w:r>
    </w:p>
    <w:p w14:paraId="2E35CE57" w14:textId="77777777" w:rsidR="001D0FFC" w:rsidRDefault="004C62FC">
      <w:pPr>
        <w:rPr>
          <w:rFonts w:ascii="Arial" w:hAnsi="Arial" w:cs="Arial"/>
          <w:b/>
        </w:rPr>
      </w:pPr>
      <w:proofErr w:type="gramStart"/>
      <w:r>
        <w:rPr>
          <w:rFonts w:ascii="Arial" w:hAnsi="Arial" w:cs="Arial"/>
          <w:b/>
          <w:lang w:eastAsia="zh-CN"/>
        </w:rPr>
        <w:t>Views</w:t>
      </w:r>
      <w:proofErr w:type="gramEnd"/>
      <w:r>
        <w:rPr>
          <w:rFonts w:ascii="Arial" w:hAnsi="Arial" w:cs="Arial"/>
          <w:b/>
          <w:lang w:eastAsia="zh-CN"/>
        </w:rPr>
        <w:t xml:space="preserve"> collection</w:t>
      </w:r>
    </w:p>
    <w:tbl>
      <w:tblPr>
        <w:tblStyle w:val="TableGrid"/>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w:t>
            </w:r>
            <w:proofErr w:type="gramStart"/>
            <w:r>
              <w:rPr>
                <w:rFonts w:ascii="Arial" w:hAnsi="Arial" w:cs="Arial"/>
                <w:sz w:val="16"/>
                <w:szCs w:val="16"/>
                <w:lang w:eastAsia="zh-CN"/>
              </w:rPr>
              <w:t>enhancements</w:t>
            </w:r>
            <w:proofErr w:type="gramEnd"/>
            <w:r>
              <w:rPr>
                <w:rFonts w:ascii="Arial" w:hAnsi="Arial" w:cs="Arial"/>
                <w:sz w:val="16"/>
                <w:szCs w:val="16"/>
                <w:lang w:eastAsia="zh-CN"/>
              </w:rPr>
              <w:t xml:space="preserve"> and it was discussed these could be brought during the WI directly. We suggest taking this discussion up at this meeting or in the following meetings. As SRS for positioni</w:t>
            </w:r>
            <w:r>
              <w:rPr>
                <w:rFonts w:ascii="Arial" w:hAnsi="Arial" w:cs="Arial"/>
                <w:sz w:val="16"/>
                <w:szCs w:val="16"/>
                <w:lang w:eastAsia="zh-CN"/>
              </w:rPr>
              <w:t xml:space="preserve">ng has low priority it has a negative impact on the positioning 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t>FL summary:</w:t>
      </w:r>
    </w:p>
    <w:p w14:paraId="2E35CE6C" w14:textId="77777777" w:rsidR="001D0FFC" w:rsidRDefault="004C62FC">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w:t>
      </w:r>
      <w:proofErr w:type="spellStart"/>
      <w:r>
        <w:rPr>
          <w:lang w:eastAsia="zh-CN"/>
        </w:rPr>
        <w:t>justication</w:t>
      </w:r>
      <w:proofErr w:type="spellEnd"/>
      <w:r>
        <w:rPr>
          <w:lang w:eastAsia="zh-CN"/>
        </w:rPr>
        <w:t xml:space="preserve"> of latency. Companies are e</w:t>
      </w:r>
      <w:r>
        <w:rPr>
          <w:lang w:eastAsia="zh-CN"/>
        </w:rPr>
        <w:t>ncouraged to provide their view whether enhancements on SRS priority is in the WI scope.</w:t>
      </w:r>
    </w:p>
    <w:p w14:paraId="2E35CE6D" w14:textId="77777777" w:rsidR="001D0FFC" w:rsidRDefault="004C62FC">
      <w:pPr>
        <w:pStyle w:val="Heading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the scope for latency reduction includes DL+UL positioning methods, SRS priority enhancement to reduce latency </w:t>
            </w:r>
            <w:r>
              <w:rPr>
                <w:rFonts w:ascii="Arial" w:hAnsi="Arial" w:cs="Arial"/>
                <w:iCs/>
                <w:sz w:val="16"/>
                <w:lang w:eastAsia="zh-CN"/>
              </w:rPr>
              <w:t xml:space="preserve">is within the scope of the WID. We support to study </w:t>
            </w:r>
            <w:r>
              <w:rPr>
                <w:rFonts w:ascii="Arial" w:hAnsi="Arial" w:cs="Arial"/>
                <w:iCs/>
                <w:sz w:val="16"/>
                <w:lang w:eastAsia="zh-CN"/>
              </w:rPr>
              <w:lastRenderedPageBreak/>
              <w:t>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w:t>
            </w:r>
            <w:r>
              <w:rPr>
                <w:rFonts w:ascii="Arial" w:hAnsi="Arial" w:cs="Arial"/>
                <w:iCs/>
                <w:sz w:val="16"/>
                <w:lang w:eastAsia="zh-CN"/>
              </w:rPr>
              <w:t>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77777777" w:rsidR="001D0FFC" w:rsidRDefault="004C62FC">
      <w:pPr>
        <w:rPr>
          <w:lang w:eastAsia="zh-CN"/>
        </w:rPr>
      </w:pPr>
      <w:r>
        <w:rPr>
          <w:rFonts w:hint="eastAsia"/>
          <w:lang w:eastAsia="zh-CN"/>
        </w:rPr>
        <w:t>T</w:t>
      </w:r>
      <w:r>
        <w:rPr>
          <w:lang w:eastAsia="zh-CN"/>
        </w:rPr>
        <w:t xml:space="preserve">his limited inputs from companies. I will check later to see if we can have a </w:t>
      </w:r>
      <w:r>
        <w:rPr>
          <w:lang w:eastAsia="zh-CN"/>
        </w:rPr>
        <w:t>second-round proposal for Monday’s GTW session.</w:t>
      </w:r>
    </w:p>
    <w:p w14:paraId="2E35CE88" w14:textId="77777777" w:rsidR="001D0FFC" w:rsidRDefault="001D0FFC">
      <w:pPr>
        <w:rPr>
          <w:lang w:eastAsia="zh-CN"/>
        </w:rPr>
      </w:pPr>
    </w:p>
    <w:p w14:paraId="2E35CE89" w14:textId="77777777" w:rsidR="001D0FFC" w:rsidRDefault="004C62FC">
      <w:pPr>
        <w:pStyle w:val="Heading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default"/>
    <w:sig w:usb0="00000000" w:usb1="0000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4"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1"/>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7"/>
  </w:num>
  <w:num w:numId="13">
    <w:abstractNumId w:val="5"/>
  </w:num>
  <w:num w:numId="14">
    <w:abstractNumId w:val="17"/>
  </w:num>
  <w:num w:numId="15">
    <w:abstractNumId w:val="14"/>
  </w:num>
  <w:num w:numId="16">
    <w:abstractNumId w:val="9"/>
  </w:num>
  <w:num w:numId="17">
    <w:abstractNumId w:val="12"/>
  </w:num>
  <w:num w:numId="18">
    <w:abstractNumId w:val="44"/>
  </w:num>
  <w:num w:numId="19">
    <w:abstractNumId w:val="7"/>
  </w:num>
  <w:num w:numId="20">
    <w:abstractNumId w:val="15"/>
  </w:num>
  <w:num w:numId="21">
    <w:abstractNumId w:val="35"/>
  </w:num>
  <w:num w:numId="22">
    <w:abstractNumId w:val="4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0"/>
  </w:num>
  <w:num w:numId="26">
    <w:abstractNumId w:val="45"/>
  </w:num>
  <w:num w:numId="27">
    <w:abstractNumId w:val="2"/>
  </w:num>
  <w:num w:numId="28">
    <w:abstractNumId w:val="6"/>
  </w:num>
  <w:num w:numId="29">
    <w:abstractNumId w:val="8"/>
  </w:num>
  <w:num w:numId="30">
    <w:abstractNumId w:val="11"/>
  </w:num>
  <w:num w:numId="31">
    <w:abstractNumId w:val="16"/>
  </w:num>
  <w:num w:numId="32">
    <w:abstractNumId w:val="29"/>
  </w:num>
  <w:num w:numId="33">
    <w:abstractNumId w:val="39"/>
  </w:num>
  <w:num w:numId="34">
    <w:abstractNumId w:val="10"/>
  </w:num>
  <w:num w:numId="35">
    <w:abstractNumId w:val="46"/>
  </w:num>
  <w:num w:numId="36">
    <w:abstractNumId w:val="4"/>
  </w:num>
  <w:num w:numId="37">
    <w:abstractNumId w:val="30"/>
  </w:num>
  <w:num w:numId="38">
    <w:abstractNumId w:val="19"/>
  </w:num>
  <w:num w:numId="39">
    <w:abstractNumId w:val="26"/>
  </w:num>
  <w:num w:numId="40">
    <w:abstractNumId w:val="43"/>
  </w:num>
  <w:num w:numId="41">
    <w:abstractNumId w:val="31"/>
  </w:num>
  <w:num w:numId="42">
    <w:abstractNumId w:val="40"/>
  </w:num>
  <w:num w:numId="43">
    <w:abstractNumId w:val="1"/>
  </w:num>
  <w:num w:numId="44">
    <w:abstractNumId w:val="3"/>
  </w:num>
  <w:num w:numId="45">
    <w:abstractNumId w:val="3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8"/>
  </w:num>
  <w:num w:numId="49">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rAUUYOiw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val="en-US"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lang w:val="en-US"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wanshic/OneDrive%20-%20Qualcomm/Documents/Standards/3GPP%20Standards/Meeting%20Documents/TSGR1_105/Docs/R1-2105937.zip" TargetMode="External"/><Relationship Id="rId5" Type="http://schemas.openxmlformats.org/officeDocument/2006/relationships/customXml" Target="../customXml/item5.xml"/><Relationship Id="rId10" Type="http://schemas.openxmlformats.org/officeDocument/2006/relationships/hyperlink" Target="file:///C:/Users/wanshic/OneDrive%20-%20Qualcomm/Documents/Standards/3GPP%20Standards/Meeting%20Documents/TSGR1_105/Docs/R1-210464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8F4278DF-7E76-460D-8A47-4336882B1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3C299D-591A-4EFC-A2B1-A5C70FD7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52</Pages>
  <Words>20061</Words>
  <Characters>114351</Characters>
  <Application>Microsoft Office Word</Application>
  <DocSecurity>0</DocSecurity>
  <Lines>952</Lines>
  <Paragraphs>268</Paragraphs>
  <ScaleCrop>false</ScaleCrop>
  <Company>Huawei Technologies</Company>
  <LinksUpToDate>false</LinksUpToDate>
  <CharactersWithSpaces>134144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Priyanto, Basuki</cp:lastModifiedBy>
  <cp:revision>11</cp:revision>
  <cp:lastPrinted>2007-06-18T22:08:00Z</cp:lastPrinted>
  <dcterms:created xsi:type="dcterms:W3CDTF">2021-05-24T05:29:00Z</dcterms:created>
  <dcterms:modified xsi:type="dcterms:W3CDTF">2021-05-24T08:23:00Z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