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D26DC5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845371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245BB9">
            <w:pPr>
              <w:pStyle w:val="af7"/>
              <w:numPr>
                <w:ilvl w:val="0"/>
                <w:numId w:val="9"/>
              </w:numPr>
              <w:autoSpaceDE/>
              <w:autoSpaceDN/>
              <w:adjustRightInd/>
              <w:snapToGrid/>
              <w:spacing w:after="0"/>
              <w:ind w:firstLineChars="0"/>
              <w:jc w:val="left"/>
              <w:rPr>
                <w:lang w:eastAsia="zh-CN"/>
              </w:rPr>
            </w:pPr>
            <w:hyperlink r:id="rId14" w:history="1">
              <w:r w:rsidR="00FB742B">
                <w:rPr>
                  <w:rStyle w:val="af4"/>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245BB9">
            <w:pPr>
              <w:pStyle w:val="af7"/>
              <w:numPr>
                <w:ilvl w:val="0"/>
                <w:numId w:val="9"/>
              </w:numPr>
              <w:autoSpaceDE/>
              <w:autoSpaceDN/>
              <w:adjustRightInd/>
              <w:snapToGrid/>
              <w:spacing w:after="0"/>
              <w:ind w:firstLineChars="0"/>
              <w:jc w:val="left"/>
              <w:rPr>
                <w:lang w:eastAsia="zh-CN"/>
              </w:rPr>
            </w:pPr>
            <w:hyperlink r:id="rId15" w:history="1">
              <w:r w:rsidR="00FB742B">
                <w:rPr>
                  <w:rStyle w:val="af4"/>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0698E9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7"/>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7"/>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7"/>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7"/>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7"/>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7"/>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t>The FFS from the proposal submitted by QC</w:t>
            </w:r>
          </w:p>
          <w:tbl>
            <w:tblPr>
              <w:tblStyle w:val="af0"/>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7"/>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Pr="00245BB9" w:rsidRDefault="00FB742B" w:rsidP="00245BB9">
      <w:pPr>
        <w:rPr>
          <w:rFonts w:ascii="Arial" w:hAnsi="Arial" w:cs="Arial"/>
          <w:b/>
          <w:lang w:eastAsia="zh-CN"/>
        </w:rPr>
      </w:pPr>
      <w:r w:rsidRPr="00245BB9">
        <w:rPr>
          <w:rFonts w:ascii="Arial" w:hAnsi="Arial" w:cs="Arial"/>
          <w:b/>
          <w:lang w:eastAsia="zh-CN"/>
        </w:rPr>
        <w:t>Proposal 2.1.2-1 (</w:t>
      </w:r>
      <w:r w:rsidRPr="00245BB9">
        <w:rPr>
          <w:rFonts w:ascii="Arial" w:hAnsi="Arial" w:cs="Arial" w:hint="eastAsia"/>
          <w:b/>
          <w:lang w:eastAsia="zh-CN"/>
        </w:rPr>
        <w:t>rev</w:t>
      </w:r>
      <w:r w:rsidRPr="00245BB9">
        <w:rPr>
          <w:rFonts w:ascii="Arial" w:hAnsi="Arial" w:cs="Arial"/>
          <w:b/>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D7C7D78" w14:textId="77777777" w:rsidR="003B2A48" w:rsidRDefault="003B2A48" w:rsidP="003355D2">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1A5EA37B" w14:textId="0D372B53" w:rsidR="00FD7499" w:rsidRDefault="003B2A48" w:rsidP="003355D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sidR="00FD7499">
              <w:rPr>
                <w:rFonts w:ascii="Arial" w:hAnsi="Arial" w:cs="Arial"/>
                <w:iCs/>
                <w:sz w:val="16"/>
                <w:lang w:eastAsia="zh-CN"/>
              </w:rPr>
              <w:t xml:space="preserve"> </w:t>
            </w:r>
            <w:r w:rsidR="00FD7499">
              <w:rPr>
                <w:rFonts w:ascii="Arial" w:hAnsi="Arial" w:cs="Arial" w:hint="eastAsia"/>
                <w:iCs/>
                <w:sz w:val="16"/>
                <w:lang w:eastAsia="zh-CN"/>
              </w:rPr>
              <w:t>first</w:t>
            </w:r>
            <w:r w:rsidR="00FD7499">
              <w:rPr>
                <w:rFonts w:ascii="Arial" w:hAnsi="Arial" w:cs="Arial"/>
                <w:iCs/>
                <w:sz w:val="16"/>
                <w:lang w:eastAsia="zh-CN"/>
              </w:rPr>
              <w:t xml:space="preserve"> </w:t>
            </w:r>
            <w:r w:rsidR="00FD7499">
              <w:rPr>
                <w:rFonts w:ascii="Arial" w:hAnsi="Arial" w:cs="Arial" w:hint="eastAsia"/>
                <w:iCs/>
                <w:sz w:val="16"/>
                <w:lang w:eastAsia="zh-CN"/>
              </w:rPr>
              <w:t>sub-bullet,</w:t>
            </w:r>
            <w:r w:rsidR="00FD7499">
              <w:rPr>
                <w:rFonts w:ascii="Arial" w:hAnsi="Arial" w:cs="Arial"/>
                <w:iCs/>
                <w:sz w:val="16"/>
                <w:lang w:eastAsia="zh-CN"/>
              </w:rPr>
              <w:t xml:space="preserve"> and </w:t>
            </w:r>
            <w:r w:rsidR="00FD7499">
              <w:rPr>
                <w:rFonts w:ascii="Arial" w:hAnsi="Arial" w:cs="Arial" w:hint="eastAsia"/>
                <w:iCs/>
                <w:sz w:val="16"/>
                <w:lang w:eastAsia="zh-CN"/>
              </w:rPr>
              <w:t>modify</w:t>
            </w:r>
            <w:r w:rsidR="00FD7499">
              <w:rPr>
                <w:rFonts w:ascii="Arial" w:hAnsi="Arial" w:cs="Arial"/>
                <w:iCs/>
                <w:sz w:val="16"/>
                <w:lang w:eastAsia="zh-CN"/>
              </w:rPr>
              <w:t xml:space="preserve"> </w:t>
            </w:r>
            <w:r w:rsidR="00FD7499">
              <w:rPr>
                <w:rFonts w:ascii="Arial" w:hAnsi="Arial" w:cs="Arial" w:hint="eastAsia"/>
                <w:iCs/>
                <w:sz w:val="16"/>
                <w:lang w:eastAsia="zh-CN"/>
              </w:rPr>
              <w:t>as</w:t>
            </w:r>
            <w:r w:rsidR="00FD7499">
              <w:rPr>
                <w:rFonts w:ascii="Arial" w:hAnsi="Arial" w:cs="Arial"/>
                <w:iCs/>
                <w:sz w:val="16"/>
                <w:lang w:eastAsia="zh-CN"/>
              </w:rPr>
              <w:t xml:space="preserve"> </w:t>
            </w:r>
            <w:r w:rsidR="00FD7499">
              <w:rPr>
                <w:rFonts w:ascii="Arial" w:hAnsi="Arial" w:cs="Arial" w:hint="eastAsia"/>
                <w:iCs/>
                <w:sz w:val="16"/>
                <w:lang w:eastAsia="zh-CN"/>
              </w:rPr>
              <w:t>following</w:t>
            </w:r>
          </w:p>
          <w:p w14:paraId="324D3E37" w14:textId="366DC3DC" w:rsidR="00FD7499" w:rsidRDefault="00FD7499" w:rsidP="00FD7499">
            <w:pPr>
              <w:pStyle w:val="3GPPAgreements"/>
              <w:numPr>
                <w:ilvl w:val="0"/>
                <w:numId w:val="21"/>
              </w:numPr>
              <w:rPr>
                <w:lang w:eastAsia="zh-CN"/>
              </w:rPr>
            </w:pPr>
            <w:r w:rsidRPr="00FD7499">
              <w:rPr>
                <w:strike/>
                <w:color w:val="FF0000"/>
                <w:lang w:eastAsia="zh-CN"/>
              </w:rPr>
              <w:t>Single-sample PRS processing</w:t>
            </w:r>
            <w:r>
              <w:rPr>
                <w:lang w:eastAsia="zh-CN"/>
              </w:rPr>
              <w:t xml:space="preserve"> </w:t>
            </w:r>
            <w:r w:rsidRPr="00FD7499">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58588B50" w14:textId="77777777" w:rsidR="00FD7499" w:rsidRDefault="00FD7499" w:rsidP="00FD7499">
            <w:pPr>
              <w:pStyle w:val="3GPPAgreements"/>
              <w:numPr>
                <w:ilvl w:val="1"/>
                <w:numId w:val="21"/>
              </w:numPr>
              <w:rPr>
                <w:lang w:eastAsia="zh-CN"/>
              </w:rPr>
            </w:pPr>
            <w:r>
              <w:rPr>
                <w:lang w:eastAsia="zh-CN"/>
              </w:rPr>
              <w:t>Send an LS to RAN4 informing that</w:t>
            </w:r>
          </w:p>
          <w:p w14:paraId="57E552E7" w14:textId="77777777" w:rsidR="00FD7499" w:rsidRDefault="00FD7499" w:rsidP="00FD7499">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1F2C549" w14:textId="0963CA9D" w:rsidR="00FD7499" w:rsidRDefault="00FD7499" w:rsidP="00FD7499">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w:t>
            </w:r>
            <w:r w:rsidR="00D607C4">
              <w:rPr>
                <w:lang w:eastAsia="zh-CN"/>
              </w:rPr>
              <w:t>e condition.</w:t>
            </w:r>
          </w:p>
          <w:p w14:paraId="407CCC63" w14:textId="5C30EE0B" w:rsidR="003B2A48" w:rsidRDefault="00FD7499" w:rsidP="003355D2">
            <w:pPr>
              <w:rPr>
                <w:rFonts w:ascii="Arial" w:hAnsi="Arial" w:cs="Arial"/>
                <w:iCs/>
                <w:sz w:val="16"/>
                <w:lang w:eastAsia="zh-CN"/>
              </w:rPr>
            </w:pPr>
            <w:r>
              <w:rPr>
                <w:rFonts w:ascii="Arial" w:hAnsi="Arial" w:cs="Arial"/>
                <w:iCs/>
                <w:sz w:val="16"/>
                <w:lang w:eastAsia="zh-CN"/>
              </w:rPr>
              <w:t xml:space="preserve">And we would like to </w:t>
            </w:r>
            <w:r w:rsidRPr="00FD7499">
              <w:rPr>
                <w:rFonts w:ascii="Arial" w:hAnsi="Arial" w:cs="Arial"/>
                <w:iCs/>
                <w:sz w:val="16"/>
                <w:lang w:eastAsia="zh-CN"/>
              </w:rPr>
              <w:t>clarify that the main bullet is from RAN1 perspective. If RAN4 later think single sample measurement is not feasible, RAN1 can revisit this agreement.</w:t>
            </w:r>
          </w:p>
          <w:p w14:paraId="5C2900D9" w14:textId="77777777" w:rsidR="00FD7499" w:rsidRDefault="00FD7499" w:rsidP="003355D2">
            <w:pPr>
              <w:rPr>
                <w:rFonts w:ascii="Arial" w:hAnsi="Arial" w:cs="Arial"/>
                <w:iCs/>
                <w:sz w:val="16"/>
                <w:lang w:eastAsia="zh-CN"/>
              </w:rPr>
            </w:pPr>
          </w:p>
          <w:p w14:paraId="0F1C5AAB" w14:textId="609EA069" w:rsidR="003355D2" w:rsidRPr="00FD7499" w:rsidRDefault="003B2A48" w:rsidP="003355D2">
            <w:pPr>
              <w:rPr>
                <w:rFonts w:ascii="Arial" w:hAnsi="Arial" w:cs="Arial"/>
                <w:iCs/>
                <w:sz w:val="16"/>
                <w:lang w:eastAsia="zh-CN"/>
              </w:rPr>
            </w:pPr>
            <w:r w:rsidRPr="00FD7499">
              <w:rPr>
                <w:rFonts w:ascii="Arial" w:hAnsi="Arial" w:cs="Arial"/>
                <w:iCs/>
                <w:strike/>
                <w:sz w:val="16"/>
                <w:lang w:eastAsia="zh-CN"/>
              </w:rPr>
              <w:t xml:space="preserve">We </w:t>
            </w:r>
            <w:r w:rsidRPr="00FD7499">
              <w:rPr>
                <w:rFonts w:ascii="Arial" w:hAnsi="Arial" w:cs="Arial" w:hint="eastAsia"/>
                <w:iCs/>
                <w:strike/>
                <w:sz w:val="16"/>
                <w:lang w:eastAsia="zh-CN"/>
              </w:rPr>
              <w:t>are</w:t>
            </w:r>
            <w:r w:rsidRPr="00FD7499">
              <w:rPr>
                <w:rFonts w:ascii="Arial" w:hAnsi="Arial" w:cs="Arial"/>
                <w:iCs/>
                <w:strike/>
                <w:sz w:val="16"/>
                <w:lang w:eastAsia="zh-CN"/>
              </w:rPr>
              <w:t xml:space="preserve"> </w:t>
            </w:r>
            <w:r w:rsidR="003355D2" w:rsidRPr="00FD7499">
              <w:rPr>
                <w:rFonts w:ascii="Arial" w:hAnsi="Arial" w:cs="Arial" w:hint="eastAsia"/>
                <w:iCs/>
                <w:strike/>
                <w:sz w:val="16"/>
                <w:lang w:eastAsia="zh-CN"/>
              </w:rPr>
              <w:t>O</w:t>
            </w:r>
            <w:r w:rsidR="003355D2" w:rsidRPr="00FD7499">
              <w:rPr>
                <w:rFonts w:ascii="Arial" w:hAnsi="Arial" w:cs="Arial"/>
                <w:iCs/>
                <w:strike/>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dl-PRS-ResourceTimeGap</w:t>
            </w:r>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nr-DL-PRS-ResourceSetId</w:t>
            </w:r>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r w:rsidR="00E0770F" w14:paraId="08D8C9A5" w14:textId="77777777">
        <w:tc>
          <w:tcPr>
            <w:tcW w:w="1838" w:type="dxa"/>
            <w:vAlign w:val="center"/>
          </w:tcPr>
          <w:p w14:paraId="5A7B9DB4" w14:textId="1FCCB443"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535DEA51" w14:textId="77777777" w:rsidR="00E0770F" w:rsidRDefault="00E0770F" w:rsidP="00E0770F">
            <w:pPr>
              <w:rPr>
                <w:rFonts w:ascii="Arial" w:hAnsi="Arial" w:cs="Arial"/>
                <w:iCs/>
                <w:sz w:val="16"/>
                <w:lang w:eastAsia="zh-CN"/>
              </w:rPr>
            </w:pPr>
          </w:p>
        </w:tc>
        <w:tc>
          <w:tcPr>
            <w:tcW w:w="6379" w:type="dxa"/>
            <w:vAlign w:val="center"/>
          </w:tcPr>
          <w:p w14:paraId="54F2FCCB" w14:textId="0B2C2916" w:rsidR="00E0770F" w:rsidRPr="00A24CE6" w:rsidRDefault="00E0770F" w:rsidP="00E0770F">
            <w:pPr>
              <w:rPr>
                <w:rFonts w:ascii="Arial" w:hAnsi="Arial" w:cs="Arial"/>
                <w:iCs/>
                <w:sz w:val="16"/>
                <w:lang w:eastAsia="zh-CN"/>
              </w:rPr>
            </w:pPr>
            <w:r w:rsidRPr="00A24CE6">
              <w:rPr>
                <w:rFonts w:ascii="Arial" w:eastAsia="Malgun Gothic" w:hAnsi="Arial" w:cs="Arial"/>
                <w:iCs/>
                <w:sz w:val="16"/>
                <w:lang w:eastAsia="ko-KR"/>
              </w:rPr>
              <w:t>Agree with OPPO’s proposal</w:t>
            </w:r>
          </w:p>
        </w:tc>
      </w:tr>
      <w:tr w:rsidR="00A24CE6" w14:paraId="65DC6E4F" w14:textId="77777777">
        <w:tc>
          <w:tcPr>
            <w:tcW w:w="1838" w:type="dxa"/>
            <w:vAlign w:val="center"/>
          </w:tcPr>
          <w:p w14:paraId="5C9905AE" w14:textId="19AB4290" w:rsidR="00A24CE6" w:rsidRDefault="00A24CE6" w:rsidP="00A24CE6">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757BD114" w14:textId="5A255C9C" w:rsidR="00A24CE6" w:rsidRDefault="00A24CE6" w:rsidP="00A24CE6">
            <w:pPr>
              <w:rPr>
                <w:rFonts w:ascii="Arial" w:hAnsi="Arial" w:cs="Arial"/>
                <w:iCs/>
                <w:sz w:val="16"/>
                <w:lang w:eastAsia="zh-CN"/>
              </w:rPr>
            </w:pPr>
            <w:r>
              <w:rPr>
                <w:rFonts w:ascii="Arial" w:hAnsi="Arial" w:cs="Arial"/>
                <w:iCs/>
                <w:sz w:val="16"/>
                <w:lang w:eastAsia="zh-CN"/>
              </w:rPr>
              <w:t>Yes</w:t>
            </w:r>
          </w:p>
        </w:tc>
        <w:tc>
          <w:tcPr>
            <w:tcW w:w="6379" w:type="dxa"/>
            <w:vAlign w:val="center"/>
          </w:tcPr>
          <w:p w14:paraId="2A10E98C" w14:textId="47CE26C1" w:rsidR="00A24CE6" w:rsidRPr="00A24CE6" w:rsidRDefault="00A24CE6" w:rsidP="00A24CE6">
            <w:pPr>
              <w:rPr>
                <w:rFonts w:ascii="Arial" w:hAnsi="Arial" w:cs="Arial"/>
                <w:iCs/>
                <w:sz w:val="16"/>
                <w:lang w:eastAsia="zh-CN"/>
              </w:rPr>
            </w:pPr>
            <w:r w:rsidRPr="00A24CE6">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97618B" w14:paraId="21DC5428" w14:textId="77777777">
        <w:tc>
          <w:tcPr>
            <w:tcW w:w="1838" w:type="dxa"/>
            <w:vAlign w:val="center"/>
          </w:tcPr>
          <w:p w14:paraId="71253C5C" w14:textId="0B85289D" w:rsidR="0097618B" w:rsidRDefault="0097618B" w:rsidP="0097618B">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3C899A92" w14:textId="00C57CCC" w:rsidR="0097618B" w:rsidRDefault="0097618B" w:rsidP="0097618B">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0E73C9A2" w14:textId="77777777" w:rsidR="0097618B" w:rsidRDefault="0097618B" w:rsidP="0097618B">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0B0B00FB" w14:textId="77777777" w:rsidR="0097618B" w:rsidRDefault="0097618B" w:rsidP="0097618B">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05FBA457" w14:textId="40314858" w:rsidR="0097618B" w:rsidRPr="00A24CE6" w:rsidRDefault="0097618B" w:rsidP="0097618B">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612A07" w14:paraId="6AD72A8F" w14:textId="77777777">
        <w:tc>
          <w:tcPr>
            <w:tcW w:w="1838" w:type="dxa"/>
            <w:vAlign w:val="center"/>
          </w:tcPr>
          <w:p w14:paraId="2A2DFFA1" w14:textId="0BE494FB" w:rsidR="00612A07" w:rsidRDefault="00612A07" w:rsidP="00612A07">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B47A90" w14:textId="5B34140F" w:rsidR="00612A07" w:rsidRDefault="00612A07" w:rsidP="00612A0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CEAD32" w14:textId="273E295B" w:rsidR="00612A07" w:rsidRDefault="00612A07" w:rsidP="00612A07">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6653E0F" w14:textId="77777777" w:rsidR="00CD62DF" w:rsidRDefault="00CD62DF">
      <w:pPr>
        <w:rPr>
          <w:lang w:eastAsia="zh-CN"/>
        </w:rPr>
      </w:pPr>
    </w:p>
    <w:p w14:paraId="3460B56A" w14:textId="77777777" w:rsidR="00245BB9" w:rsidRDefault="00245BB9" w:rsidP="00245BB9">
      <w:pPr>
        <w:rPr>
          <w:b/>
          <w:lang w:eastAsia="zh-CN"/>
        </w:rPr>
      </w:pPr>
      <w:r>
        <w:rPr>
          <w:rFonts w:hint="eastAsia"/>
          <w:b/>
          <w:lang w:eastAsia="zh-CN"/>
        </w:rPr>
        <w:t>F</w:t>
      </w:r>
      <w:r>
        <w:rPr>
          <w:b/>
          <w:lang w:eastAsia="zh-CN"/>
        </w:rPr>
        <w:t>L summary</w:t>
      </w:r>
    </w:p>
    <w:p w14:paraId="7D1C7075" w14:textId="77777777" w:rsidR="00245BB9" w:rsidRDefault="00245BB9" w:rsidP="00245BB9">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713273F" w14:textId="77777777" w:rsidR="00245BB9" w:rsidRDefault="00245BB9" w:rsidP="00245BB9">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14:paraId="44D587B5" w14:textId="77777777" w:rsidR="00245BB9" w:rsidRDefault="00245BB9" w:rsidP="00245BB9">
      <w:pPr>
        <w:pStyle w:val="3"/>
        <w:rPr>
          <w:lang w:eastAsia="zh-CN"/>
        </w:rPr>
      </w:pPr>
      <w:r>
        <w:rPr>
          <w:lang w:eastAsia="zh-CN"/>
        </w:rPr>
        <w:t>Round 3</w:t>
      </w:r>
    </w:p>
    <w:p w14:paraId="4EC41334" w14:textId="77777777" w:rsidR="00245BB9" w:rsidRDefault="00245BB9" w:rsidP="00245BB9">
      <w:pPr>
        <w:rPr>
          <w:lang w:eastAsia="zh-CN"/>
        </w:rPr>
      </w:pPr>
      <w:r>
        <w:rPr>
          <w:rFonts w:hint="eastAsia"/>
          <w:lang w:eastAsia="zh-CN"/>
        </w:rPr>
        <w:t>T</w:t>
      </w:r>
      <w:r>
        <w:rPr>
          <w:lang w:eastAsia="zh-CN"/>
        </w:rPr>
        <w:t>he FL has the following proposal update for Round 3.</w:t>
      </w:r>
    </w:p>
    <w:p w14:paraId="532193AC" w14:textId="77777777" w:rsidR="00245BB9" w:rsidRPr="00E509DF" w:rsidRDefault="00245BB9" w:rsidP="00245BB9">
      <w:pPr>
        <w:pStyle w:val="3"/>
        <w:numPr>
          <w:ilvl w:val="0"/>
          <w:numId w:val="0"/>
        </w:numPr>
        <w:rPr>
          <w:rFonts w:ascii="Arial" w:hAnsi="Arial" w:cs="Arial"/>
          <w:lang w:eastAsia="zh-CN"/>
        </w:rPr>
      </w:pPr>
      <w:r>
        <w:rPr>
          <w:rFonts w:ascii="Arial" w:hAnsi="Arial" w:cs="Arial"/>
          <w:lang w:eastAsia="zh-CN"/>
        </w:rPr>
        <w:t>Proposal 2.1.3-1</w:t>
      </w:r>
    </w:p>
    <w:p w14:paraId="4A2B08E6" w14:textId="77777777" w:rsidR="00245BB9" w:rsidRDefault="00245BB9" w:rsidP="00245BB9">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sidDel="00E509DF">
          <w:rPr>
            <w:lang w:eastAsia="zh-CN"/>
          </w:rPr>
          <w:delText>Single-sample</w:delText>
        </w:r>
      </w:del>
      <w:r>
        <w:rPr>
          <w:lang w:eastAsia="zh-CN"/>
        </w:rPr>
        <w:t xml:space="preserve"> PRS processing subject to UE capability is supported from RAN1 perspective.</w:t>
      </w:r>
    </w:p>
    <w:p w14:paraId="70012A1B" w14:textId="77777777" w:rsidR="00245BB9" w:rsidRDefault="00245BB9" w:rsidP="00245BB9">
      <w:pPr>
        <w:pStyle w:val="3GPPAgreements"/>
        <w:numPr>
          <w:ilvl w:val="1"/>
          <w:numId w:val="21"/>
        </w:numPr>
        <w:rPr>
          <w:lang w:eastAsia="zh-CN"/>
        </w:rPr>
      </w:pPr>
      <w:r>
        <w:rPr>
          <w:lang w:eastAsia="zh-CN"/>
        </w:rPr>
        <w:t>Send an LS to RAN4 informing that</w:t>
      </w:r>
    </w:p>
    <w:p w14:paraId="77B943BE" w14:textId="77777777" w:rsidR="00245BB9" w:rsidRDefault="00245BB9" w:rsidP="00245BB9">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sidDel="00E509DF">
          <w:rPr>
            <w:lang w:eastAsia="zh-CN"/>
          </w:rPr>
          <w:delText>Single-sample</w:delText>
        </w:r>
      </w:del>
      <w:r>
        <w:rPr>
          <w:lang w:eastAsia="zh-CN"/>
        </w:rPr>
        <w:t xml:space="preserve"> measurements corresponding to measurements performed within </w:t>
      </w:r>
      <w:del w:id="9" w:author="Huawei - Huangsu" w:date="2021-05-24T10:53:00Z">
        <w:r w:rsidDel="00E509DF">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1968CCA2" w14:textId="77777777" w:rsidR="00245BB9" w:rsidRDefault="00245BB9" w:rsidP="00245BB9">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647F1906" w14:textId="77777777" w:rsidR="00245BB9" w:rsidRDefault="00245BB9" w:rsidP="00245BB9">
      <w:pPr>
        <w:pStyle w:val="3GPPAgreements"/>
        <w:numPr>
          <w:ilvl w:val="1"/>
          <w:numId w:val="21"/>
        </w:numPr>
        <w:rPr>
          <w:lang w:eastAsia="zh-CN"/>
        </w:rPr>
      </w:pPr>
      <w:r>
        <w:rPr>
          <w:lang w:eastAsia="zh-CN"/>
        </w:rPr>
        <w:t>RAN1 to further study the following aspects</w:t>
      </w:r>
      <w:ins w:id="12" w:author="Huawei - Huangsu" w:date="2021-05-24T10:53:00Z">
        <w:r>
          <w:rPr>
            <w:lang w:eastAsia="zh-CN"/>
          </w:rPr>
          <w:t xml:space="preserve"> for allowing multiple</w:t>
        </w:r>
      </w:ins>
      <w:ins w:id="13" w:author="Huawei - Huangsu" w:date="2021-05-24T10:54:00Z">
        <w:r>
          <w:rPr>
            <w:lang w:eastAsia="zh-CN"/>
          </w:rPr>
          <w:t>-</w:t>
        </w:r>
      </w:ins>
      <w:ins w:id="14" w:author="Huawei - Huangsu" w:date="2021-05-24T10:53:00Z">
        <w:r>
          <w:rPr>
            <w:lang w:eastAsia="zh-CN"/>
          </w:rPr>
          <w:t>sampl</w:t>
        </w:r>
      </w:ins>
      <w:ins w:id="15" w:author="Huawei - Huangsu" w:date="2021-05-24T10:54:00Z">
        <w:r>
          <w:rPr>
            <w:lang w:eastAsia="zh-CN"/>
          </w:rPr>
          <w:t>e PRS processing</w:t>
        </w:r>
      </w:ins>
    </w:p>
    <w:p w14:paraId="7AEFE187" w14:textId="77777777" w:rsidR="00245BB9" w:rsidRDefault="00245BB9" w:rsidP="00245BB9">
      <w:pPr>
        <w:pStyle w:val="3GPPAgreements"/>
        <w:numPr>
          <w:ilvl w:val="2"/>
          <w:numId w:val="21"/>
        </w:numPr>
        <w:rPr>
          <w:lang w:eastAsia="zh-CN"/>
        </w:rPr>
      </w:pPr>
      <w:r>
        <w:rPr>
          <w:lang w:eastAsia="zh-CN"/>
        </w:rPr>
        <w:t>Details of UE capability</w:t>
      </w:r>
    </w:p>
    <w:p w14:paraId="5FABFCE4" w14:textId="77777777" w:rsidR="00245BB9" w:rsidRDefault="00245BB9" w:rsidP="00245BB9">
      <w:pPr>
        <w:pStyle w:val="3GPPAgreements"/>
        <w:numPr>
          <w:ilvl w:val="2"/>
          <w:numId w:val="21"/>
        </w:numPr>
        <w:rPr>
          <w:lang w:eastAsia="zh-CN"/>
        </w:rPr>
      </w:pPr>
      <w:r>
        <w:rPr>
          <w:lang w:eastAsia="zh-CN"/>
        </w:rPr>
        <w:t>Signaling details, e.g., to indicate whether measurement is based on one or more samples</w:t>
      </w:r>
    </w:p>
    <w:p w14:paraId="6411929D" w14:textId="77777777" w:rsidR="00245BB9" w:rsidRDefault="00245BB9" w:rsidP="00245BB9">
      <w:pPr>
        <w:pStyle w:val="3GPPAgreements"/>
        <w:numPr>
          <w:ilvl w:val="2"/>
          <w:numId w:val="21"/>
        </w:numPr>
        <w:rPr>
          <w:ins w:id="16" w:author="Huawei - Huangsu" w:date="2021-05-24T10:55:00Z"/>
          <w:lang w:eastAsia="zh-CN"/>
        </w:rPr>
      </w:pPr>
      <w:r>
        <w:rPr>
          <w:lang w:eastAsia="zh-CN"/>
        </w:rPr>
        <w:t>Whether the PRS sample processing time is defined and the relation with (N, T).</w:t>
      </w:r>
    </w:p>
    <w:p w14:paraId="11327E6F" w14:textId="77777777" w:rsidR="00245BB9" w:rsidRDefault="00245BB9" w:rsidP="00245BB9">
      <w:pPr>
        <w:pStyle w:val="3GPPAgreements"/>
        <w:numPr>
          <w:ilvl w:val="3"/>
          <w:numId w:val="21"/>
        </w:numPr>
        <w:rPr>
          <w:lang w:eastAsia="zh-CN"/>
        </w:rPr>
        <w:pPrChange w:id="17" w:author="Huawei - Huangsu" w:date="2021-05-24T10:55:00Z">
          <w:pPr>
            <w:pStyle w:val="3GPPAgreements"/>
            <w:numPr>
              <w:ilvl w:val="2"/>
              <w:numId w:val="21"/>
            </w:numPr>
            <w:ind w:left="851"/>
          </w:pPr>
        </w:pPrChange>
      </w:pPr>
      <w:ins w:id="18" w:author="Huawei - Huangsu" w:date="2021-05-24T10:55:00Z">
        <w:r>
          <w:rPr>
            <w:lang w:eastAsia="zh-CN"/>
          </w:rPr>
          <w:t>Note: T</w:t>
        </w:r>
        <w:r w:rsidRPr="00E509DF">
          <w:rPr>
            <w:lang w:eastAsia="zh-CN"/>
          </w:rPr>
          <w: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245BB9" w14:paraId="017942E3" w14:textId="77777777" w:rsidTr="00245BB9">
        <w:tc>
          <w:tcPr>
            <w:tcW w:w="1838" w:type="dxa"/>
            <w:vAlign w:val="center"/>
          </w:tcPr>
          <w:p w14:paraId="5929234B" w14:textId="77777777" w:rsidR="00245BB9" w:rsidRDefault="00245BB9" w:rsidP="00245BB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3BCC37" w14:textId="77777777" w:rsidR="00245BB9" w:rsidRDefault="00245BB9" w:rsidP="00245BB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616E7" w14:textId="77777777" w:rsidR="00245BB9" w:rsidRDefault="00245BB9" w:rsidP="00245BB9">
            <w:pPr>
              <w:rPr>
                <w:rFonts w:ascii="Arial" w:hAnsi="Arial" w:cs="Arial"/>
                <w:b/>
                <w:iCs/>
                <w:sz w:val="16"/>
                <w:lang w:eastAsia="zh-CN"/>
              </w:rPr>
            </w:pPr>
            <w:r>
              <w:rPr>
                <w:rFonts w:ascii="Arial" w:hAnsi="Arial" w:cs="Arial"/>
                <w:b/>
                <w:iCs/>
                <w:sz w:val="16"/>
                <w:lang w:eastAsia="zh-CN"/>
              </w:rPr>
              <w:t>Comments</w:t>
            </w:r>
          </w:p>
        </w:tc>
      </w:tr>
      <w:tr w:rsidR="00245BB9" w14:paraId="1D561443" w14:textId="77777777" w:rsidTr="00245BB9">
        <w:tc>
          <w:tcPr>
            <w:tcW w:w="1838" w:type="dxa"/>
            <w:vAlign w:val="center"/>
          </w:tcPr>
          <w:p w14:paraId="24079CF7" w14:textId="77777777" w:rsidR="00245BB9" w:rsidRDefault="00245BB9" w:rsidP="00245BB9">
            <w:pPr>
              <w:rPr>
                <w:rFonts w:ascii="Arial" w:hAnsi="Arial" w:cs="Arial"/>
                <w:iCs/>
                <w:sz w:val="16"/>
                <w:lang w:eastAsia="zh-CN"/>
              </w:rPr>
            </w:pPr>
          </w:p>
        </w:tc>
        <w:tc>
          <w:tcPr>
            <w:tcW w:w="1134" w:type="dxa"/>
            <w:vAlign w:val="center"/>
          </w:tcPr>
          <w:p w14:paraId="531D776E" w14:textId="77777777" w:rsidR="00245BB9" w:rsidRDefault="00245BB9" w:rsidP="00245BB9">
            <w:pPr>
              <w:rPr>
                <w:rFonts w:ascii="Arial" w:hAnsi="Arial" w:cs="Arial"/>
                <w:iCs/>
                <w:sz w:val="16"/>
                <w:lang w:eastAsia="zh-CN"/>
              </w:rPr>
            </w:pPr>
          </w:p>
        </w:tc>
        <w:tc>
          <w:tcPr>
            <w:tcW w:w="6379" w:type="dxa"/>
            <w:vAlign w:val="center"/>
          </w:tcPr>
          <w:p w14:paraId="2C7B9D80" w14:textId="77777777" w:rsidR="00245BB9" w:rsidRDefault="00245BB9" w:rsidP="00245BB9">
            <w:pPr>
              <w:pStyle w:val="3GPPAgreements"/>
              <w:numPr>
                <w:ilvl w:val="0"/>
                <w:numId w:val="0"/>
              </w:numPr>
              <w:rPr>
                <w:rFonts w:ascii="Arial" w:hAnsi="Arial" w:cs="Arial"/>
                <w:iCs/>
                <w:sz w:val="16"/>
                <w:lang w:eastAsia="zh-CN"/>
              </w:rPr>
            </w:pPr>
          </w:p>
        </w:tc>
      </w:tr>
      <w:tr w:rsidR="00245BB9" w14:paraId="3573471E" w14:textId="77777777" w:rsidTr="00245BB9">
        <w:tc>
          <w:tcPr>
            <w:tcW w:w="1838" w:type="dxa"/>
            <w:vAlign w:val="center"/>
          </w:tcPr>
          <w:p w14:paraId="0A54233D" w14:textId="77777777" w:rsidR="00245BB9" w:rsidRDefault="00245BB9" w:rsidP="00245BB9">
            <w:pPr>
              <w:rPr>
                <w:rFonts w:ascii="Arial" w:hAnsi="Arial" w:cs="Arial"/>
                <w:iCs/>
                <w:sz w:val="16"/>
                <w:lang w:eastAsia="zh-CN"/>
              </w:rPr>
            </w:pPr>
          </w:p>
        </w:tc>
        <w:tc>
          <w:tcPr>
            <w:tcW w:w="1134" w:type="dxa"/>
            <w:vAlign w:val="center"/>
          </w:tcPr>
          <w:p w14:paraId="58D886EB" w14:textId="77777777" w:rsidR="00245BB9" w:rsidRDefault="00245BB9" w:rsidP="00245BB9">
            <w:pPr>
              <w:rPr>
                <w:rFonts w:ascii="Arial" w:hAnsi="Arial" w:cs="Arial"/>
                <w:iCs/>
                <w:sz w:val="16"/>
                <w:lang w:eastAsia="zh-CN"/>
              </w:rPr>
            </w:pPr>
          </w:p>
        </w:tc>
        <w:tc>
          <w:tcPr>
            <w:tcW w:w="6379" w:type="dxa"/>
            <w:vAlign w:val="center"/>
          </w:tcPr>
          <w:p w14:paraId="05BCC236" w14:textId="77777777" w:rsidR="00245BB9" w:rsidRDefault="00245BB9" w:rsidP="00245BB9">
            <w:pPr>
              <w:rPr>
                <w:rFonts w:ascii="Arial" w:hAnsi="Arial" w:cs="Arial"/>
                <w:iCs/>
                <w:sz w:val="16"/>
                <w:lang w:eastAsia="zh-CN"/>
              </w:rPr>
            </w:pPr>
          </w:p>
        </w:tc>
      </w:tr>
      <w:tr w:rsidR="00245BB9" w14:paraId="46331641" w14:textId="77777777" w:rsidTr="00245BB9">
        <w:tc>
          <w:tcPr>
            <w:tcW w:w="1838" w:type="dxa"/>
            <w:vAlign w:val="center"/>
          </w:tcPr>
          <w:p w14:paraId="227C17E7" w14:textId="77777777" w:rsidR="00245BB9" w:rsidRDefault="00245BB9" w:rsidP="00245BB9">
            <w:pPr>
              <w:rPr>
                <w:rFonts w:ascii="Arial" w:hAnsi="Arial" w:cs="Arial"/>
                <w:iCs/>
                <w:sz w:val="16"/>
                <w:lang w:eastAsia="zh-CN"/>
              </w:rPr>
            </w:pPr>
          </w:p>
        </w:tc>
        <w:tc>
          <w:tcPr>
            <w:tcW w:w="1134" w:type="dxa"/>
            <w:vAlign w:val="center"/>
          </w:tcPr>
          <w:p w14:paraId="0DADAFC5" w14:textId="77777777" w:rsidR="00245BB9" w:rsidRDefault="00245BB9" w:rsidP="00245BB9">
            <w:pPr>
              <w:rPr>
                <w:rFonts w:ascii="Arial" w:hAnsi="Arial" w:cs="Arial"/>
                <w:iCs/>
                <w:sz w:val="16"/>
                <w:lang w:eastAsia="zh-CN"/>
              </w:rPr>
            </w:pPr>
          </w:p>
        </w:tc>
        <w:tc>
          <w:tcPr>
            <w:tcW w:w="6379" w:type="dxa"/>
            <w:vAlign w:val="center"/>
          </w:tcPr>
          <w:p w14:paraId="5B3CCA8B" w14:textId="77777777" w:rsidR="00245BB9" w:rsidRDefault="00245BB9" w:rsidP="00245BB9">
            <w:pPr>
              <w:rPr>
                <w:rFonts w:ascii="Arial" w:hAnsi="Arial" w:cs="Arial"/>
                <w:iCs/>
                <w:sz w:val="16"/>
                <w:lang w:eastAsia="zh-CN"/>
              </w:rPr>
            </w:pPr>
          </w:p>
        </w:tc>
      </w:tr>
    </w:tbl>
    <w:p w14:paraId="12A26EEA" w14:textId="77777777" w:rsidR="00245BB9" w:rsidRDefault="00245BB9">
      <w:pPr>
        <w:rPr>
          <w:rFonts w:hint="eastAsia"/>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Among the companies providing the reponse</w:t>
      </w:r>
    </w:p>
    <w:p w14:paraId="3F954366" w14:textId="77777777" w:rsidR="00CD62DF" w:rsidRPr="00A32D8D" w:rsidRDefault="00FB742B">
      <w:pPr>
        <w:pStyle w:val="af7"/>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af7"/>
        <w:numPr>
          <w:ilvl w:val="0"/>
          <w:numId w:val="22"/>
        </w:numPr>
        <w:ind w:firstLineChars="0"/>
        <w:rPr>
          <w:lang w:eastAsia="zh-CN"/>
        </w:rPr>
      </w:pPr>
      <w:r>
        <w:rPr>
          <w:lang w:eastAsia="zh-CN"/>
        </w:rPr>
        <w:t>Not support (4): CMCC, Ericsson, Nokia, Intel</w:t>
      </w:r>
    </w:p>
    <w:p w14:paraId="3A7B7620" w14:textId="77777777" w:rsidR="00CD62DF" w:rsidRDefault="00FB742B">
      <w:pPr>
        <w:pStyle w:val="af7"/>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Pr="00245BB9" w:rsidRDefault="00FB742B" w:rsidP="00245BB9">
      <w:pPr>
        <w:rPr>
          <w:rFonts w:ascii="Arial" w:hAnsi="Arial" w:cs="Arial"/>
          <w:b/>
          <w:lang w:eastAsia="zh-CN"/>
        </w:rPr>
      </w:pPr>
      <w:r w:rsidRPr="00245BB9">
        <w:rPr>
          <w:rFonts w:ascii="Arial" w:hAnsi="Arial" w:cs="Arial"/>
          <w:b/>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9"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0"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r w:rsidR="00E0770F" w14:paraId="3EF5BC94" w14:textId="77777777" w:rsidTr="00B83105">
        <w:tc>
          <w:tcPr>
            <w:tcW w:w="1838" w:type="dxa"/>
            <w:vAlign w:val="center"/>
          </w:tcPr>
          <w:p w14:paraId="46C269D7" w14:textId="00CC9377"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63463B" w14:textId="4341F1A8"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A8A1935" w14:textId="53E08110" w:rsidR="00E0770F" w:rsidRDefault="00E0770F" w:rsidP="00E0770F">
            <w:pPr>
              <w:rPr>
                <w:rFonts w:ascii="Arial" w:hAnsi="Arial" w:cs="Arial"/>
                <w:iCs/>
                <w:sz w:val="16"/>
                <w:lang w:eastAsia="zh-CN"/>
              </w:rPr>
            </w:pPr>
            <w:r>
              <w:rPr>
                <w:rFonts w:ascii="Arial" w:eastAsia="Malgun Gothic" w:hAnsi="Arial" w:cs="Arial"/>
                <w:iCs/>
                <w:sz w:val="16"/>
                <w:lang w:eastAsia="ko-KR"/>
              </w:rPr>
              <w:t>Agree</w:t>
            </w:r>
          </w:p>
        </w:tc>
      </w:tr>
      <w:tr w:rsidR="00CB3539" w14:paraId="20A521EC" w14:textId="77777777" w:rsidTr="00B83105">
        <w:tc>
          <w:tcPr>
            <w:tcW w:w="1838" w:type="dxa"/>
            <w:vAlign w:val="center"/>
          </w:tcPr>
          <w:p w14:paraId="05041AF8" w14:textId="707DE1AB"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98B5C50" w14:textId="77777777" w:rsidR="00CB3539" w:rsidRDefault="00CB3539" w:rsidP="00E0770F">
            <w:pPr>
              <w:rPr>
                <w:rFonts w:ascii="Arial" w:eastAsia="Malgun Gothic" w:hAnsi="Arial" w:cs="Arial"/>
                <w:iCs/>
                <w:sz w:val="16"/>
                <w:lang w:eastAsia="ko-KR"/>
              </w:rPr>
            </w:pPr>
          </w:p>
        </w:tc>
        <w:tc>
          <w:tcPr>
            <w:tcW w:w="6379" w:type="dxa"/>
            <w:vAlign w:val="center"/>
          </w:tcPr>
          <w:p w14:paraId="42610FBA" w14:textId="63C54DA8"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612A07" w14:paraId="3ECE26A2" w14:textId="77777777" w:rsidTr="00B83105">
        <w:tc>
          <w:tcPr>
            <w:tcW w:w="1838" w:type="dxa"/>
            <w:vAlign w:val="center"/>
          </w:tcPr>
          <w:p w14:paraId="3BD7495A" w14:textId="0505E140" w:rsidR="00612A07" w:rsidRDefault="00612A07" w:rsidP="00612A07">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5C2BC" w14:textId="4D9F0E3E" w:rsidR="00612A07" w:rsidRDefault="00612A07" w:rsidP="00612A07">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AC7340" w14:textId="77777777" w:rsidR="00612A07" w:rsidRDefault="00612A07" w:rsidP="00612A07">
            <w:pPr>
              <w:rPr>
                <w:rFonts w:ascii="Arial" w:eastAsia="Malgun Gothic" w:hAnsi="Arial" w:cs="Arial"/>
                <w:iCs/>
                <w:sz w:val="16"/>
                <w:lang w:eastAsia="ko-KR"/>
              </w:rPr>
            </w:pPr>
          </w:p>
        </w:tc>
      </w:tr>
    </w:tbl>
    <w:p w14:paraId="4311D641" w14:textId="77777777" w:rsidR="00CD62DF" w:rsidRDefault="00CD62DF">
      <w:pPr>
        <w:rPr>
          <w:lang w:eastAsia="zh-CN"/>
        </w:rPr>
      </w:pPr>
    </w:p>
    <w:p w14:paraId="7D96187B" w14:textId="77777777" w:rsidR="00245BB9" w:rsidRDefault="00245BB9" w:rsidP="00245BB9">
      <w:pPr>
        <w:rPr>
          <w:b/>
          <w:lang w:eastAsia="zh-CN"/>
        </w:rPr>
      </w:pPr>
      <w:r>
        <w:rPr>
          <w:b/>
          <w:lang w:eastAsia="zh-CN"/>
        </w:rPr>
        <w:t>FL summary</w:t>
      </w:r>
    </w:p>
    <w:p w14:paraId="02361B20" w14:textId="77777777" w:rsidR="00245BB9" w:rsidRDefault="00245BB9" w:rsidP="00245BB9">
      <w:pPr>
        <w:rPr>
          <w:lang w:eastAsia="zh-CN"/>
        </w:rPr>
      </w:pPr>
      <w:r>
        <w:rPr>
          <w:lang w:eastAsia="zh-CN"/>
        </w:rPr>
        <w:t>Among the companies providing inputs, three companies provided modification suggestions.</w:t>
      </w:r>
    </w:p>
    <w:p w14:paraId="70BB5897" w14:textId="77777777" w:rsidR="00245BB9" w:rsidRDefault="00245BB9" w:rsidP="00245BB9">
      <w:pPr>
        <w:pStyle w:val="3GPPAgreements"/>
        <w:numPr>
          <w:ilvl w:val="0"/>
          <w:numId w:val="50"/>
        </w:numPr>
        <w:rPr>
          <w:lang w:eastAsia="zh-CN"/>
        </w:rPr>
      </w:pPr>
      <w:r>
        <w:rPr>
          <w:rFonts w:hint="eastAsia"/>
          <w:lang w:eastAsia="zh-CN"/>
        </w:rPr>
        <w:t>O</w:t>
      </w:r>
      <w:r>
        <w:rPr>
          <w:lang w:eastAsia="zh-CN"/>
        </w:rPr>
        <w:t>PPO think that the second main bullet should be removed given that RAN1 already hands the details to RAN2.</w:t>
      </w:r>
    </w:p>
    <w:p w14:paraId="5E427B03" w14:textId="77777777" w:rsidR="00245BB9" w:rsidRDefault="00245BB9" w:rsidP="00245BB9">
      <w:pPr>
        <w:pStyle w:val="3GPPAgreements"/>
        <w:numPr>
          <w:ilvl w:val="0"/>
          <w:numId w:val="50"/>
        </w:numPr>
        <w:rPr>
          <w:lang w:eastAsia="zh-CN"/>
        </w:rPr>
      </w:pPr>
      <w:r>
        <w:rPr>
          <w:rFonts w:hint="eastAsia"/>
          <w:lang w:eastAsia="zh-CN"/>
        </w:rPr>
        <w:t>N</w:t>
      </w:r>
      <w:r>
        <w:rPr>
          <w:lang w:eastAsia="zh-CN"/>
        </w:rPr>
        <w:t>okia and Ericsson think that instead of the details up to RAN2, but whether the change can be made is also up to RAN2.</w:t>
      </w:r>
    </w:p>
    <w:p w14:paraId="3776110F" w14:textId="77777777" w:rsidR="00245BB9" w:rsidRDefault="00245BB9" w:rsidP="00245BB9">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77946AA" w14:textId="77777777" w:rsidR="00245BB9" w:rsidRDefault="00245BB9" w:rsidP="00245BB9">
      <w:pPr>
        <w:pStyle w:val="3"/>
        <w:rPr>
          <w:lang w:eastAsia="zh-CN"/>
        </w:rPr>
      </w:pPr>
      <w:r>
        <w:rPr>
          <w:rFonts w:hint="eastAsia"/>
          <w:lang w:eastAsia="zh-CN"/>
        </w:rPr>
        <w:t>R</w:t>
      </w:r>
      <w:r>
        <w:rPr>
          <w:lang w:eastAsia="zh-CN"/>
        </w:rPr>
        <w:t>ound 3</w:t>
      </w:r>
    </w:p>
    <w:p w14:paraId="1298B5E9" w14:textId="77777777" w:rsidR="00245BB9" w:rsidRDefault="00245BB9" w:rsidP="00245BB9">
      <w:pPr>
        <w:rPr>
          <w:lang w:eastAsia="zh-CN"/>
        </w:rPr>
      </w:pPr>
      <w:r>
        <w:rPr>
          <w:rFonts w:hint="eastAsia"/>
          <w:lang w:eastAsia="zh-CN"/>
        </w:rPr>
        <w:t>T</w:t>
      </w:r>
      <w:r>
        <w:rPr>
          <w:lang w:eastAsia="zh-CN"/>
        </w:rPr>
        <w:t>he FL has the following proposal update for Round 3.</w:t>
      </w:r>
    </w:p>
    <w:p w14:paraId="0787706F" w14:textId="77777777" w:rsidR="00245BB9" w:rsidRDefault="00245BB9" w:rsidP="00245BB9">
      <w:pPr>
        <w:pStyle w:val="3"/>
        <w:numPr>
          <w:ilvl w:val="0"/>
          <w:numId w:val="0"/>
        </w:numPr>
        <w:rPr>
          <w:rFonts w:ascii="Arial" w:hAnsi="Arial" w:cs="Arial"/>
          <w:lang w:eastAsia="zh-CN"/>
        </w:rPr>
      </w:pPr>
      <w:r>
        <w:rPr>
          <w:rFonts w:ascii="Arial" w:hAnsi="Arial" w:cs="Arial"/>
          <w:lang w:eastAsia="zh-CN"/>
        </w:rPr>
        <w:t>Proposal 2.2.3-1:</w:t>
      </w:r>
    </w:p>
    <w:p w14:paraId="71F0FC0E" w14:textId="77777777" w:rsidR="00245BB9" w:rsidRDefault="00245BB9" w:rsidP="00245BB9">
      <w:pPr>
        <w:pStyle w:val="3GPPAgreements"/>
        <w:numPr>
          <w:ilvl w:val="0"/>
          <w:numId w:val="49"/>
        </w:numPr>
        <w:rPr>
          <w:iCs/>
          <w:lang w:eastAsia="zh-CN"/>
        </w:rPr>
      </w:pPr>
      <w:r>
        <w:rPr>
          <w:lang w:eastAsia="zh-CN"/>
        </w:rPr>
        <w:t>Send an LS to RAN2 informing that</w:t>
      </w:r>
    </w:p>
    <w:p w14:paraId="4502ABF5" w14:textId="77777777" w:rsidR="00245BB9" w:rsidRPr="00E14A9B" w:rsidRDefault="00245BB9" w:rsidP="00245BB9">
      <w:pPr>
        <w:pStyle w:val="3GPPAgreements"/>
        <w:numPr>
          <w:ilvl w:val="1"/>
          <w:numId w:val="21"/>
        </w:numPr>
        <w:rPr>
          <w:ins w:id="21" w:author="Huawei - Huangsu" w:date="2021-05-24T11:16:00Z"/>
          <w:iCs/>
          <w:lang w:eastAsia="zh-CN"/>
        </w:rPr>
      </w:pPr>
      <w:r>
        <w:rPr>
          <w:lang w:eastAsia="zh-CN"/>
        </w:rPr>
        <w:t>From RAN1 perspec</w:t>
      </w:r>
      <w:del w:id="22" w:author="Huawei - Huangsu" w:date="2021-05-24T11:16:00Z">
        <w:r w:rsidDel="00E14A9B">
          <w:rPr>
            <w:lang w:eastAsia="zh-CN"/>
          </w:rPr>
          <w:delText>i</w:delText>
        </w:r>
      </w:del>
      <w:r>
        <w:rPr>
          <w:lang w:eastAsia="zh-CN"/>
        </w:rPr>
        <w:t xml:space="preserve">tive, it is beneficial to support a finer granularity for location response time in order to reduce latency. </w:t>
      </w:r>
      <w:del w:id="23" w:author="Huawei - Huangsu" w:date="2021-05-24T11:16:00Z">
        <w:r w:rsidDel="00E14A9B">
          <w:rPr>
            <w:lang w:eastAsia="zh-CN"/>
          </w:rPr>
          <w:delText>The details can be up to RAN2.</w:delText>
        </w:r>
      </w:del>
    </w:p>
    <w:p w14:paraId="128BAE0C" w14:textId="77777777" w:rsidR="00245BB9" w:rsidRDefault="00245BB9" w:rsidP="00245BB9">
      <w:pPr>
        <w:pStyle w:val="3GPPAgreements"/>
        <w:numPr>
          <w:ilvl w:val="1"/>
          <w:numId w:val="21"/>
        </w:numPr>
        <w:rPr>
          <w:iCs/>
          <w:lang w:eastAsia="zh-CN"/>
        </w:rPr>
      </w:pPr>
      <w:ins w:id="24" w:author="Huawei - Huangsu" w:date="2021-05-24T11:16:00Z">
        <w:r>
          <w:rPr>
            <w:lang w:eastAsia="zh-CN"/>
          </w:rPr>
          <w:t>RAN2 is requested to check if</w:t>
        </w:r>
      </w:ins>
      <w:ins w:id="25" w:author="Huawei - Huangsu" w:date="2021-05-24T11:17:00Z">
        <w:r>
          <w:rPr>
            <w:lang w:eastAsia="zh-CN"/>
          </w:rPr>
          <w:t xml:space="preserve"> it can be supported and design the signaling details if supported.</w:t>
        </w:r>
      </w:ins>
    </w:p>
    <w:p w14:paraId="13A0C63F" w14:textId="77777777" w:rsidR="00245BB9" w:rsidDel="00E14A9B" w:rsidRDefault="00245BB9" w:rsidP="00245BB9">
      <w:pPr>
        <w:pStyle w:val="3GPPAgreements"/>
        <w:numPr>
          <w:ilvl w:val="0"/>
          <w:numId w:val="49"/>
        </w:numPr>
        <w:rPr>
          <w:del w:id="26" w:author="Huawei - Huangsu" w:date="2021-05-24T11:16:00Z"/>
          <w:iCs/>
          <w:lang w:eastAsia="zh-CN"/>
        </w:rPr>
      </w:pPr>
      <w:del w:id="27" w:author="Huawei - Huangsu" w:date="2021-05-24T11:16:00Z">
        <w:r w:rsidDel="00E14A9B">
          <w:rPr>
            <w:lang w:eastAsia="zh-CN"/>
          </w:rPr>
          <w:delText>RAN1 to further study the following aspects</w:delText>
        </w:r>
      </w:del>
    </w:p>
    <w:p w14:paraId="19E22818" w14:textId="77777777" w:rsidR="00245BB9" w:rsidDel="00E14A9B" w:rsidRDefault="00245BB9" w:rsidP="00245BB9">
      <w:pPr>
        <w:pStyle w:val="3GPPAgreements"/>
        <w:numPr>
          <w:ilvl w:val="1"/>
          <w:numId w:val="21"/>
        </w:numPr>
        <w:rPr>
          <w:del w:id="28" w:author="Huawei - Huangsu" w:date="2021-05-24T11:16:00Z"/>
          <w:iCs/>
          <w:lang w:eastAsia="zh-CN"/>
        </w:rPr>
      </w:pPr>
      <w:del w:id="29" w:author="Huawei - Huangsu" w:date="2021-05-24T11:16:00Z">
        <w:r w:rsidDel="00E14A9B">
          <w:rPr>
            <w:lang w:eastAsia="zh-CN"/>
          </w:rPr>
          <w:delText>Mechanisms to adapt the UE response time</w:delText>
        </w:r>
      </w:del>
    </w:p>
    <w:p w14:paraId="1428E5F5" w14:textId="77777777" w:rsidR="00245BB9" w:rsidDel="00E14A9B" w:rsidRDefault="00245BB9" w:rsidP="00245BB9">
      <w:pPr>
        <w:pStyle w:val="3GPPAgreements"/>
        <w:numPr>
          <w:ilvl w:val="1"/>
          <w:numId w:val="21"/>
        </w:numPr>
        <w:rPr>
          <w:del w:id="30" w:author="Huawei - Huangsu" w:date="2021-05-24T11:16:00Z"/>
          <w:iCs/>
          <w:lang w:eastAsia="zh-CN"/>
        </w:rPr>
      </w:pPr>
      <w:del w:id="31" w:author="Huawei - Huangsu" w:date="2021-05-24T11:16:00Z">
        <w:r w:rsidDel="00E14A9B">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245BB9" w14:paraId="7531199B" w14:textId="77777777" w:rsidTr="00245BB9">
        <w:tc>
          <w:tcPr>
            <w:tcW w:w="1838" w:type="dxa"/>
            <w:vAlign w:val="center"/>
          </w:tcPr>
          <w:p w14:paraId="000A9531" w14:textId="77777777" w:rsidR="00245BB9" w:rsidRDefault="00245BB9" w:rsidP="00245BB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0A1A38" w14:textId="77777777" w:rsidR="00245BB9" w:rsidRDefault="00245BB9" w:rsidP="00245BB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9CB0A2" w14:textId="77777777" w:rsidR="00245BB9" w:rsidRDefault="00245BB9" w:rsidP="00245BB9">
            <w:pPr>
              <w:rPr>
                <w:rFonts w:ascii="Arial" w:hAnsi="Arial" w:cs="Arial"/>
                <w:b/>
                <w:iCs/>
                <w:sz w:val="16"/>
                <w:lang w:eastAsia="zh-CN"/>
              </w:rPr>
            </w:pPr>
            <w:r>
              <w:rPr>
                <w:rFonts w:ascii="Arial" w:hAnsi="Arial" w:cs="Arial"/>
                <w:b/>
                <w:iCs/>
                <w:sz w:val="16"/>
                <w:lang w:eastAsia="zh-CN"/>
              </w:rPr>
              <w:t>Comments</w:t>
            </w:r>
          </w:p>
        </w:tc>
      </w:tr>
      <w:tr w:rsidR="00245BB9" w14:paraId="1B602D48" w14:textId="77777777" w:rsidTr="00245BB9">
        <w:tc>
          <w:tcPr>
            <w:tcW w:w="1838" w:type="dxa"/>
            <w:vAlign w:val="center"/>
          </w:tcPr>
          <w:p w14:paraId="77B038BB" w14:textId="77777777" w:rsidR="00245BB9" w:rsidRDefault="00245BB9" w:rsidP="00245BB9">
            <w:pPr>
              <w:rPr>
                <w:rFonts w:ascii="Arial" w:hAnsi="Arial" w:cs="Arial"/>
                <w:iCs/>
                <w:sz w:val="16"/>
                <w:lang w:eastAsia="zh-CN"/>
              </w:rPr>
            </w:pPr>
          </w:p>
        </w:tc>
        <w:tc>
          <w:tcPr>
            <w:tcW w:w="1134" w:type="dxa"/>
            <w:vAlign w:val="center"/>
          </w:tcPr>
          <w:p w14:paraId="3E7D4DA7" w14:textId="77777777" w:rsidR="00245BB9" w:rsidRDefault="00245BB9" w:rsidP="00245BB9">
            <w:pPr>
              <w:rPr>
                <w:rFonts w:ascii="Arial" w:hAnsi="Arial" w:cs="Arial"/>
                <w:iCs/>
                <w:sz w:val="16"/>
                <w:lang w:eastAsia="zh-CN"/>
              </w:rPr>
            </w:pPr>
          </w:p>
        </w:tc>
        <w:tc>
          <w:tcPr>
            <w:tcW w:w="6379" w:type="dxa"/>
            <w:vAlign w:val="center"/>
          </w:tcPr>
          <w:p w14:paraId="6818D2E9" w14:textId="77777777" w:rsidR="00245BB9" w:rsidRDefault="00245BB9" w:rsidP="00245BB9">
            <w:pPr>
              <w:pStyle w:val="3GPPAgreements"/>
              <w:numPr>
                <w:ilvl w:val="0"/>
                <w:numId w:val="0"/>
              </w:numPr>
              <w:rPr>
                <w:rFonts w:ascii="Arial" w:hAnsi="Arial" w:cs="Arial"/>
                <w:iCs/>
                <w:sz w:val="16"/>
                <w:lang w:eastAsia="zh-CN"/>
              </w:rPr>
            </w:pPr>
          </w:p>
        </w:tc>
      </w:tr>
      <w:tr w:rsidR="00245BB9" w14:paraId="714DCA96" w14:textId="77777777" w:rsidTr="00245BB9">
        <w:tc>
          <w:tcPr>
            <w:tcW w:w="1838" w:type="dxa"/>
            <w:vAlign w:val="center"/>
          </w:tcPr>
          <w:p w14:paraId="53B5E791" w14:textId="77777777" w:rsidR="00245BB9" w:rsidRDefault="00245BB9" w:rsidP="00245BB9">
            <w:pPr>
              <w:rPr>
                <w:rFonts w:ascii="Arial" w:hAnsi="Arial" w:cs="Arial"/>
                <w:iCs/>
                <w:sz w:val="16"/>
                <w:lang w:eastAsia="zh-CN"/>
              </w:rPr>
            </w:pPr>
          </w:p>
        </w:tc>
        <w:tc>
          <w:tcPr>
            <w:tcW w:w="1134" w:type="dxa"/>
            <w:vAlign w:val="center"/>
          </w:tcPr>
          <w:p w14:paraId="0481794D" w14:textId="77777777" w:rsidR="00245BB9" w:rsidRDefault="00245BB9" w:rsidP="00245BB9">
            <w:pPr>
              <w:rPr>
                <w:rFonts w:ascii="Arial" w:hAnsi="Arial" w:cs="Arial"/>
                <w:iCs/>
                <w:sz w:val="16"/>
                <w:lang w:eastAsia="zh-CN"/>
              </w:rPr>
            </w:pPr>
          </w:p>
        </w:tc>
        <w:tc>
          <w:tcPr>
            <w:tcW w:w="6379" w:type="dxa"/>
            <w:vAlign w:val="center"/>
          </w:tcPr>
          <w:p w14:paraId="7617275B" w14:textId="77777777" w:rsidR="00245BB9" w:rsidRDefault="00245BB9" w:rsidP="00245BB9">
            <w:pPr>
              <w:rPr>
                <w:rFonts w:ascii="Arial" w:hAnsi="Arial" w:cs="Arial"/>
                <w:iCs/>
                <w:sz w:val="16"/>
                <w:lang w:eastAsia="zh-CN"/>
              </w:rPr>
            </w:pPr>
          </w:p>
        </w:tc>
      </w:tr>
      <w:tr w:rsidR="00245BB9" w14:paraId="50CC799D" w14:textId="77777777" w:rsidTr="00245BB9">
        <w:tc>
          <w:tcPr>
            <w:tcW w:w="1838" w:type="dxa"/>
            <w:vAlign w:val="center"/>
          </w:tcPr>
          <w:p w14:paraId="5061D87F" w14:textId="77777777" w:rsidR="00245BB9" w:rsidRDefault="00245BB9" w:rsidP="00245BB9">
            <w:pPr>
              <w:rPr>
                <w:rFonts w:ascii="Arial" w:hAnsi="Arial" w:cs="Arial"/>
                <w:iCs/>
                <w:sz w:val="16"/>
                <w:lang w:eastAsia="zh-CN"/>
              </w:rPr>
            </w:pPr>
          </w:p>
        </w:tc>
        <w:tc>
          <w:tcPr>
            <w:tcW w:w="1134" w:type="dxa"/>
            <w:vAlign w:val="center"/>
          </w:tcPr>
          <w:p w14:paraId="54BB71A7" w14:textId="77777777" w:rsidR="00245BB9" w:rsidRDefault="00245BB9" w:rsidP="00245BB9">
            <w:pPr>
              <w:rPr>
                <w:rFonts w:ascii="Arial" w:hAnsi="Arial" w:cs="Arial"/>
                <w:iCs/>
                <w:sz w:val="16"/>
                <w:lang w:eastAsia="zh-CN"/>
              </w:rPr>
            </w:pPr>
          </w:p>
        </w:tc>
        <w:tc>
          <w:tcPr>
            <w:tcW w:w="6379" w:type="dxa"/>
            <w:vAlign w:val="center"/>
          </w:tcPr>
          <w:p w14:paraId="3603F4A0" w14:textId="77777777" w:rsidR="00245BB9" w:rsidRDefault="00245BB9" w:rsidP="00245BB9">
            <w:pPr>
              <w:rPr>
                <w:rFonts w:ascii="Arial" w:hAnsi="Arial" w:cs="Arial"/>
                <w:iCs/>
                <w:sz w:val="16"/>
                <w:lang w:eastAsia="zh-CN"/>
              </w:rPr>
            </w:pPr>
          </w:p>
        </w:tc>
      </w:tr>
    </w:tbl>
    <w:p w14:paraId="3E95381A" w14:textId="77777777" w:rsidR="00245BB9" w:rsidRDefault="00245BB9">
      <w:pPr>
        <w:rPr>
          <w:rFonts w:hint="eastAsia"/>
          <w:lang w:eastAsia="zh-CN"/>
        </w:rPr>
      </w:pPr>
    </w:p>
    <w:p w14:paraId="1E556723" w14:textId="77777777" w:rsidR="00CD62DF" w:rsidRDefault="00FB742B">
      <w:pPr>
        <w:pStyle w:val="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af7"/>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7"/>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Pr="00245BB9" w:rsidRDefault="00FB742B" w:rsidP="00245BB9">
      <w:pPr>
        <w:rPr>
          <w:rFonts w:ascii="Arial" w:hAnsi="Arial" w:cs="Arial"/>
          <w:b/>
          <w:lang w:eastAsia="zh-CN"/>
        </w:rPr>
      </w:pPr>
      <w:r w:rsidRPr="00245BB9">
        <w:rPr>
          <w:rFonts w:ascii="Arial" w:hAnsi="Arial" w:cs="Arial"/>
          <w:b/>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r w:rsidR="00E0770F" w14:paraId="2A098A6C" w14:textId="77777777">
        <w:tc>
          <w:tcPr>
            <w:tcW w:w="1838" w:type="dxa"/>
            <w:vAlign w:val="center"/>
          </w:tcPr>
          <w:p w14:paraId="5D3EF6CD" w14:textId="2C2C3A36"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0F55" w14:textId="37C1E6E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24C0932" w14:textId="24C44273"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AC5D0C" w14:paraId="362EB9CC" w14:textId="77777777">
        <w:tc>
          <w:tcPr>
            <w:tcW w:w="1838" w:type="dxa"/>
            <w:vAlign w:val="center"/>
          </w:tcPr>
          <w:p w14:paraId="796309EC" w14:textId="03E33967"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7808DF4" w14:textId="5EE7B2E2"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9D2C725" w14:textId="6797C0B3"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520B" w14:paraId="3FAC820B" w14:textId="77777777">
        <w:tc>
          <w:tcPr>
            <w:tcW w:w="1838" w:type="dxa"/>
            <w:vAlign w:val="center"/>
          </w:tcPr>
          <w:p w14:paraId="448B6676" w14:textId="6AB249BA" w:rsidR="009A520B" w:rsidRDefault="009A520B" w:rsidP="009A520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32E68639" w14:textId="77777777" w:rsidR="009A520B" w:rsidRDefault="009A520B" w:rsidP="009A520B">
            <w:pPr>
              <w:rPr>
                <w:rFonts w:ascii="Arial" w:eastAsia="Malgun Gothic" w:hAnsi="Arial" w:cs="Arial"/>
                <w:iCs/>
                <w:sz w:val="16"/>
                <w:lang w:eastAsia="ko-KR"/>
              </w:rPr>
            </w:pPr>
          </w:p>
        </w:tc>
        <w:tc>
          <w:tcPr>
            <w:tcW w:w="6379" w:type="dxa"/>
            <w:vAlign w:val="center"/>
          </w:tcPr>
          <w:p w14:paraId="50B80BE0" w14:textId="54C35603" w:rsidR="009A520B" w:rsidRDefault="009A520B" w:rsidP="009A520B">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612A07" w14:paraId="5FE9E2DB" w14:textId="77777777">
        <w:tc>
          <w:tcPr>
            <w:tcW w:w="1838" w:type="dxa"/>
            <w:vAlign w:val="center"/>
          </w:tcPr>
          <w:p w14:paraId="54C9D869" w14:textId="77F3A15F" w:rsidR="00612A07" w:rsidRDefault="00612A07" w:rsidP="00612A07">
            <w:pPr>
              <w:rPr>
                <w:rFonts w:ascii="Arial" w:eastAsia="Malgun Gothic" w:hAnsi="Arial" w:cs="Arial"/>
                <w:iCs/>
                <w:sz w:val="16"/>
                <w:lang w:eastAsia="ko-KR"/>
              </w:rPr>
            </w:pPr>
          </w:p>
        </w:tc>
        <w:tc>
          <w:tcPr>
            <w:tcW w:w="1134" w:type="dxa"/>
            <w:vAlign w:val="center"/>
          </w:tcPr>
          <w:p w14:paraId="5E800E95" w14:textId="3409D315" w:rsidR="00612A07" w:rsidRDefault="00612A07" w:rsidP="00612A07">
            <w:pPr>
              <w:rPr>
                <w:rFonts w:ascii="Arial" w:eastAsia="Malgun Gothic" w:hAnsi="Arial" w:cs="Arial"/>
                <w:iCs/>
                <w:sz w:val="16"/>
                <w:lang w:eastAsia="ko-KR"/>
              </w:rPr>
            </w:pPr>
          </w:p>
        </w:tc>
        <w:tc>
          <w:tcPr>
            <w:tcW w:w="6379" w:type="dxa"/>
            <w:vAlign w:val="center"/>
          </w:tcPr>
          <w:p w14:paraId="71BC4D2E" w14:textId="6D2EB605" w:rsidR="00612A07" w:rsidRDefault="00612A07" w:rsidP="00612A07">
            <w:pPr>
              <w:rPr>
                <w:rFonts w:ascii="Arial" w:eastAsia="Malgun Gothic" w:hAnsi="Arial" w:cs="Arial"/>
                <w:iCs/>
                <w:sz w:val="16"/>
                <w:lang w:eastAsia="ko-KR"/>
              </w:rPr>
            </w:pPr>
          </w:p>
        </w:tc>
      </w:tr>
    </w:tbl>
    <w:p w14:paraId="23A2B9BA" w14:textId="77777777" w:rsidR="00CD62DF" w:rsidRDefault="00CD62DF">
      <w:pPr>
        <w:rPr>
          <w:lang w:eastAsia="zh-CN"/>
        </w:rPr>
      </w:pPr>
    </w:p>
    <w:p w14:paraId="381F8A9D" w14:textId="77777777" w:rsidR="00245BB9" w:rsidRDefault="00245BB9" w:rsidP="00245BB9">
      <w:pPr>
        <w:rPr>
          <w:b/>
          <w:lang w:eastAsia="zh-CN"/>
        </w:rPr>
      </w:pPr>
      <w:r>
        <w:rPr>
          <w:rFonts w:hint="eastAsia"/>
          <w:b/>
          <w:lang w:eastAsia="zh-CN"/>
        </w:rPr>
        <w:t>FL</w:t>
      </w:r>
      <w:r>
        <w:rPr>
          <w:b/>
          <w:lang w:eastAsia="zh-CN"/>
        </w:rPr>
        <w:t xml:space="preserve"> summary</w:t>
      </w:r>
    </w:p>
    <w:p w14:paraId="2D158114" w14:textId="77777777" w:rsidR="00245BB9" w:rsidRDefault="00245BB9" w:rsidP="00245BB9">
      <w:pPr>
        <w:rPr>
          <w:lang w:eastAsia="zh-CN"/>
        </w:rPr>
      </w:pPr>
      <w:r>
        <w:rPr>
          <w:lang w:eastAsia="zh-CN"/>
        </w:rPr>
        <w:t xml:space="preserve">There is a majority support of the proposal, while some opposing companies think this should be RAN2 to discuss (Alt.2). </w:t>
      </w:r>
    </w:p>
    <w:p w14:paraId="2D05A027" w14:textId="77777777" w:rsidR="00245BB9" w:rsidRDefault="00245BB9" w:rsidP="00245BB9">
      <w:pPr>
        <w:rPr>
          <w:lang w:eastAsia="zh-CN"/>
        </w:rPr>
      </w:pPr>
      <w:r>
        <w:rPr>
          <w:lang w:eastAsia="zh-CN"/>
        </w:rPr>
        <w:t>To the understanding of the FL, it should be beneficial to list the alternatives so that companies can evaluate and understand the pros and cons of either alternatives.</w:t>
      </w:r>
    </w:p>
    <w:p w14:paraId="4BDDC15F" w14:textId="77777777" w:rsidR="00245BB9" w:rsidRDefault="00245BB9" w:rsidP="00245BB9">
      <w:pPr>
        <w:pStyle w:val="3"/>
        <w:rPr>
          <w:lang w:eastAsia="zh-CN"/>
        </w:rPr>
      </w:pPr>
      <w:r>
        <w:rPr>
          <w:lang w:eastAsia="zh-CN"/>
        </w:rPr>
        <w:t>Round 3</w:t>
      </w:r>
    </w:p>
    <w:p w14:paraId="1550451D" w14:textId="77777777" w:rsidR="00245BB9" w:rsidRDefault="00245BB9" w:rsidP="00245BB9">
      <w:pPr>
        <w:rPr>
          <w:lang w:eastAsia="zh-CN"/>
        </w:rPr>
      </w:pPr>
      <w:r>
        <w:rPr>
          <w:rFonts w:hint="eastAsia"/>
          <w:lang w:eastAsia="zh-CN"/>
        </w:rPr>
        <w:t>T</w:t>
      </w:r>
      <w:r>
        <w:rPr>
          <w:lang w:eastAsia="zh-CN"/>
        </w:rPr>
        <w:t>he FL has the following proposal update for Round 3.</w:t>
      </w:r>
    </w:p>
    <w:p w14:paraId="437816B8" w14:textId="77777777" w:rsidR="00245BB9" w:rsidRDefault="00245BB9" w:rsidP="00245BB9">
      <w:pPr>
        <w:pStyle w:val="3"/>
        <w:numPr>
          <w:ilvl w:val="0"/>
          <w:numId w:val="0"/>
        </w:numPr>
        <w:rPr>
          <w:rFonts w:ascii="Arial" w:hAnsi="Arial" w:cs="Arial"/>
          <w:lang w:eastAsia="zh-CN"/>
        </w:rPr>
      </w:pPr>
      <w:r>
        <w:rPr>
          <w:rFonts w:ascii="Arial" w:hAnsi="Arial" w:cs="Arial"/>
          <w:lang w:eastAsia="zh-CN"/>
        </w:rPr>
        <w:t>Proposal 2.3.3-1:</w:t>
      </w:r>
    </w:p>
    <w:p w14:paraId="710C589F" w14:textId="77777777" w:rsidR="00245BB9" w:rsidRDefault="00245BB9" w:rsidP="00245BB9">
      <w:pPr>
        <w:pStyle w:val="3GPPAgreements"/>
        <w:numPr>
          <w:ilvl w:val="0"/>
          <w:numId w:val="49"/>
        </w:numPr>
        <w:rPr>
          <w:iCs/>
          <w:lang w:eastAsia="zh-CN"/>
        </w:rPr>
      </w:pPr>
      <w:r>
        <w:rPr>
          <w:lang w:eastAsia="zh-CN"/>
        </w:rPr>
        <w:t>With regard to the enhancement on PUSCH scheduling to carry the LPP measurement report, consider one of the following alternatives</w:t>
      </w:r>
    </w:p>
    <w:p w14:paraId="01B0CC6B" w14:textId="77777777" w:rsidR="00245BB9" w:rsidRDefault="00245BB9" w:rsidP="00245BB9">
      <w:pPr>
        <w:pStyle w:val="3GPPAgreements"/>
        <w:numPr>
          <w:ilvl w:val="1"/>
          <w:numId w:val="21"/>
        </w:numPr>
        <w:rPr>
          <w:iCs/>
          <w:lang w:eastAsia="zh-CN"/>
        </w:rPr>
      </w:pPr>
      <w:r>
        <w:rPr>
          <w:lang w:eastAsia="zh-CN"/>
        </w:rPr>
        <w:t>Alt.1 The enhan</w:t>
      </w:r>
      <w:ins w:id="32" w:author="Huawei - Huangsu" w:date="2021-05-24T11:29:00Z">
        <w:r>
          <w:rPr>
            <w:lang w:eastAsia="zh-CN"/>
          </w:rPr>
          <w:t>ce</w:t>
        </w:r>
      </w:ins>
      <w:r>
        <w:rPr>
          <w:lang w:eastAsia="zh-CN"/>
        </w:rPr>
        <w:t>ment is supported from RAN1 perspective</w:t>
      </w:r>
    </w:p>
    <w:p w14:paraId="769ED3B3" w14:textId="77777777" w:rsidR="00245BB9" w:rsidRDefault="00245BB9" w:rsidP="00245BB9">
      <w:pPr>
        <w:pStyle w:val="3GPPAgreements"/>
        <w:numPr>
          <w:ilvl w:val="2"/>
          <w:numId w:val="23"/>
        </w:numPr>
        <w:rPr>
          <w:iCs/>
          <w:lang w:eastAsia="zh-CN"/>
        </w:rPr>
      </w:pPr>
      <w:r>
        <w:rPr>
          <w:lang w:eastAsia="zh-CN"/>
        </w:rPr>
        <w:t>Option 1: Signaling from LMF to the gNB to facilitate the PUSCH scheduling</w:t>
      </w:r>
    </w:p>
    <w:p w14:paraId="462C6806" w14:textId="77777777" w:rsidR="00245BB9" w:rsidRDefault="00245BB9" w:rsidP="00245BB9">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309F919C" w14:textId="77777777" w:rsidR="00245BB9" w:rsidRDefault="00245BB9" w:rsidP="00245BB9">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74A1E8EF" w14:textId="77777777" w:rsidR="00245BB9" w:rsidRDefault="00245BB9" w:rsidP="00245BB9">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0271FBCF" w14:textId="77777777" w:rsidR="00245BB9" w:rsidRDefault="00245BB9" w:rsidP="00245BB9">
      <w:pPr>
        <w:pStyle w:val="3GPPAgreements"/>
        <w:numPr>
          <w:ilvl w:val="2"/>
          <w:numId w:val="23"/>
        </w:numPr>
        <w:rPr>
          <w:iCs/>
          <w:lang w:eastAsia="zh-CN"/>
        </w:rPr>
      </w:pPr>
      <w:r>
        <w:rPr>
          <w:rFonts w:hint="eastAsia"/>
          <w:iCs/>
          <w:lang w:eastAsia="zh-CN"/>
        </w:rPr>
        <w:t>F</w:t>
      </w:r>
      <w:r>
        <w:rPr>
          <w:iCs/>
          <w:lang w:eastAsia="zh-CN"/>
        </w:rPr>
        <w:t>FS: The priority of the PUSCH</w:t>
      </w:r>
    </w:p>
    <w:p w14:paraId="69D5E5B9" w14:textId="77777777" w:rsidR="00245BB9" w:rsidRDefault="00245BB9" w:rsidP="00245BB9">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4DDAECE2" w14:textId="77777777" w:rsidR="00245BB9" w:rsidRDefault="00245BB9" w:rsidP="00245BB9">
      <w:pPr>
        <w:pStyle w:val="3GPPAgreements"/>
        <w:numPr>
          <w:ilvl w:val="1"/>
          <w:numId w:val="23"/>
        </w:numPr>
        <w:rPr>
          <w:iCs/>
          <w:lang w:eastAsia="zh-CN"/>
        </w:rPr>
      </w:pPr>
      <w:r>
        <w:rPr>
          <w:iCs/>
          <w:lang w:eastAsia="zh-CN"/>
        </w:rPr>
        <w:t xml:space="preserve">Alt.2 </w:t>
      </w:r>
      <w:ins w:id="33" w:author="Huawei - Huangsu" w:date="2021-05-24T11:29:00Z">
        <w:r>
          <w:rPr>
            <w:iCs/>
            <w:lang w:eastAsia="zh-CN"/>
          </w:rPr>
          <w:t xml:space="preserve">Whether or not to </w:t>
        </w:r>
      </w:ins>
      <w:del w:id="34" w:author="Huawei - Huangsu" w:date="2021-05-24T11:29:00Z">
        <w:r w:rsidDel="00197C4B">
          <w:rPr>
            <w:iCs/>
            <w:lang w:eastAsia="zh-CN"/>
          </w:rPr>
          <w:delText xml:space="preserve">Support </w:delText>
        </w:r>
      </w:del>
      <w:ins w:id="35"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245BB9" w14:paraId="6D3DDED8" w14:textId="77777777" w:rsidTr="00245BB9">
        <w:tc>
          <w:tcPr>
            <w:tcW w:w="1838" w:type="dxa"/>
            <w:vAlign w:val="center"/>
          </w:tcPr>
          <w:p w14:paraId="62BE828D" w14:textId="77777777" w:rsidR="00245BB9" w:rsidRDefault="00245BB9" w:rsidP="00245BB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A33D01" w14:textId="77777777" w:rsidR="00245BB9" w:rsidRDefault="00245BB9" w:rsidP="00245BB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682AC7" w14:textId="77777777" w:rsidR="00245BB9" w:rsidRDefault="00245BB9" w:rsidP="00245BB9">
            <w:pPr>
              <w:rPr>
                <w:rFonts w:ascii="Arial" w:hAnsi="Arial" w:cs="Arial"/>
                <w:b/>
                <w:iCs/>
                <w:sz w:val="16"/>
                <w:lang w:eastAsia="zh-CN"/>
              </w:rPr>
            </w:pPr>
            <w:r>
              <w:rPr>
                <w:rFonts w:ascii="Arial" w:hAnsi="Arial" w:cs="Arial"/>
                <w:b/>
                <w:iCs/>
                <w:sz w:val="16"/>
                <w:lang w:eastAsia="zh-CN"/>
              </w:rPr>
              <w:t>Comments</w:t>
            </w:r>
          </w:p>
        </w:tc>
      </w:tr>
      <w:tr w:rsidR="00245BB9" w14:paraId="54577AD5" w14:textId="77777777" w:rsidTr="00245BB9">
        <w:tc>
          <w:tcPr>
            <w:tcW w:w="1838" w:type="dxa"/>
            <w:vAlign w:val="center"/>
          </w:tcPr>
          <w:p w14:paraId="799AFA67" w14:textId="77777777" w:rsidR="00245BB9" w:rsidRDefault="00245BB9" w:rsidP="00245BB9">
            <w:pPr>
              <w:rPr>
                <w:rFonts w:ascii="Arial" w:hAnsi="Arial" w:cs="Arial"/>
                <w:iCs/>
                <w:sz w:val="16"/>
                <w:lang w:eastAsia="zh-CN"/>
              </w:rPr>
            </w:pPr>
          </w:p>
        </w:tc>
        <w:tc>
          <w:tcPr>
            <w:tcW w:w="1134" w:type="dxa"/>
            <w:vAlign w:val="center"/>
          </w:tcPr>
          <w:p w14:paraId="49853E06" w14:textId="77777777" w:rsidR="00245BB9" w:rsidRDefault="00245BB9" w:rsidP="00245BB9">
            <w:pPr>
              <w:rPr>
                <w:rFonts w:ascii="Arial" w:hAnsi="Arial" w:cs="Arial"/>
                <w:iCs/>
                <w:sz w:val="16"/>
                <w:lang w:eastAsia="zh-CN"/>
              </w:rPr>
            </w:pPr>
          </w:p>
        </w:tc>
        <w:tc>
          <w:tcPr>
            <w:tcW w:w="6379" w:type="dxa"/>
            <w:vAlign w:val="center"/>
          </w:tcPr>
          <w:p w14:paraId="17A948B8" w14:textId="77777777" w:rsidR="00245BB9" w:rsidRDefault="00245BB9" w:rsidP="00245BB9">
            <w:pPr>
              <w:pStyle w:val="3GPPAgreements"/>
              <w:numPr>
                <w:ilvl w:val="0"/>
                <w:numId w:val="0"/>
              </w:numPr>
              <w:rPr>
                <w:rFonts w:ascii="Arial" w:hAnsi="Arial" w:cs="Arial"/>
                <w:iCs/>
                <w:sz w:val="16"/>
                <w:lang w:eastAsia="zh-CN"/>
              </w:rPr>
            </w:pPr>
          </w:p>
        </w:tc>
      </w:tr>
      <w:tr w:rsidR="00245BB9" w14:paraId="1F44DC58" w14:textId="77777777" w:rsidTr="00245BB9">
        <w:tc>
          <w:tcPr>
            <w:tcW w:w="1838" w:type="dxa"/>
            <w:vAlign w:val="center"/>
          </w:tcPr>
          <w:p w14:paraId="3B101BDD" w14:textId="77777777" w:rsidR="00245BB9" w:rsidRDefault="00245BB9" w:rsidP="00245BB9">
            <w:pPr>
              <w:rPr>
                <w:rFonts w:ascii="Arial" w:hAnsi="Arial" w:cs="Arial"/>
                <w:iCs/>
                <w:sz w:val="16"/>
                <w:lang w:eastAsia="zh-CN"/>
              </w:rPr>
            </w:pPr>
          </w:p>
        </w:tc>
        <w:tc>
          <w:tcPr>
            <w:tcW w:w="1134" w:type="dxa"/>
            <w:vAlign w:val="center"/>
          </w:tcPr>
          <w:p w14:paraId="7409C8FF" w14:textId="77777777" w:rsidR="00245BB9" w:rsidRDefault="00245BB9" w:rsidP="00245BB9">
            <w:pPr>
              <w:rPr>
                <w:rFonts w:ascii="Arial" w:hAnsi="Arial" w:cs="Arial"/>
                <w:iCs/>
                <w:sz w:val="16"/>
                <w:lang w:eastAsia="zh-CN"/>
              </w:rPr>
            </w:pPr>
          </w:p>
        </w:tc>
        <w:tc>
          <w:tcPr>
            <w:tcW w:w="6379" w:type="dxa"/>
            <w:vAlign w:val="center"/>
          </w:tcPr>
          <w:p w14:paraId="3670C511" w14:textId="77777777" w:rsidR="00245BB9" w:rsidRDefault="00245BB9" w:rsidP="00245BB9">
            <w:pPr>
              <w:rPr>
                <w:rFonts w:ascii="Arial" w:hAnsi="Arial" w:cs="Arial"/>
                <w:iCs/>
                <w:sz w:val="16"/>
                <w:lang w:eastAsia="zh-CN"/>
              </w:rPr>
            </w:pPr>
          </w:p>
        </w:tc>
      </w:tr>
      <w:tr w:rsidR="00245BB9" w14:paraId="71D91599" w14:textId="77777777" w:rsidTr="00245BB9">
        <w:tc>
          <w:tcPr>
            <w:tcW w:w="1838" w:type="dxa"/>
            <w:vAlign w:val="center"/>
          </w:tcPr>
          <w:p w14:paraId="2FC5D42B" w14:textId="77777777" w:rsidR="00245BB9" w:rsidRDefault="00245BB9" w:rsidP="00245BB9">
            <w:pPr>
              <w:rPr>
                <w:rFonts w:ascii="Arial" w:hAnsi="Arial" w:cs="Arial"/>
                <w:iCs/>
                <w:sz w:val="16"/>
                <w:lang w:eastAsia="zh-CN"/>
              </w:rPr>
            </w:pPr>
          </w:p>
        </w:tc>
        <w:tc>
          <w:tcPr>
            <w:tcW w:w="1134" w:type="dxa"/>
            <w:vAlign w:val="center"/>
          </w:tcPr>
          <w:p w14:paraId="536931F0" w14:textId="77777777" w:rsidR="00245BB9" w:rsidRDefault="00245BB9" w:rsidP="00245BB9">
            <w:pPr>
              <w:rPr>
                <w:rFonts w:ascii="Arial" w:hAnsi="Arial" w:cs="Arial"/>
                <w:iCs/>
                <w:sz w:val="16"/>
                <w:lang w:eastAsia="zh-CN"/>
              </w:rPr>
            </w:pPr>
          </w:p>
        </w:tc>
        <w:tc>
          <w:tcPr>
            <w:tcW w:w="6379" w:type="dxa"/>
            <w:vAlign w:val="center"/>
          </w:tcPr>
          <w:p w14:paraId="05ADA67F" w14:textId="77777777" w:rsidR="00245BB9" w:rsidRDefault="00245BB9" w:rsidP="00245BB9">
            <w:pPr>
              <w:rPr>
                <w:rFonts w:ascii="Arial" w:hAnsi="Arial" w:cs="Arial"/>
                <w:iCs/>
                <w:sz w:val="16"/>
                <w:lang w:eastAsia="zh-CN"/>
              </w:rPr>
            </w:pPr>
          </w:p>
        </w:tc>
      </w:tr>
    </w:tbl>
    <w:p w14:paraId="32711AD7" w14:textId="77777777" w:rsidR="00245BB9" w:rsidRDefault="00245BB9">
      <w:pPr>
        <w:rPr>
          <w:rFonts w:hint="eastAsia"/>
          <w:lang w:eastAsia="zh-CN"/>
        </w:rPr>
      </w:pPr>
    </w:p>
    <w:p w14:paraId="34BBD9E1" w14:textId="77777777" w:rsidR="00CD62DF" w:rsidRDefault="00FB742B">
      <w:pPr>
        <w:pStyle w:val="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A couple of sources (vivo [2], CATT[3],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6" w:name="_Hlk67643864"/>
            <w:r>
              <w:rPr>
                <w:rFonts w:ascii="Arial" w:hAnsi="Arial" w:cs="Arial"/>
                <w:iCs/>
                <w:sz w:val="16"/>
                <w:lang w:eastAsia="zh-CN"/>
              </w:rPr>
              <w:t xml:space="preserve"> latency reduction on measurement request and report is in the WI</w:t>
            </w:r>
            <w:bookmarkEnd w:id="36"/>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5F79C96A" w14:textId="77777777" w:rsidR="00CD62DF" w:rsidRDefault="00FB742B">
            <w:pPr>
              <w:pStyle w:val="af7"/>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af7"/>
        <w:numPr>
          <w:ilvl w:val="0"/>
          <w:numId w:val="27"/>
        </w:numPr>
        <w:ind w:firstLineChars="0"/>
        <w:rPr>
          <w:lang w:eastAsia="zh-CN"/>
        </w:rPr>
      </w:pPr>
      <w:r>
        <w:rPr>
          <w:lang w:eastAsia="zh-CN"/>
        </w:rPr>
        <w:t>Within the scope (6): InterDigital, CMCC, CATT, SONY, Xiaomi, LG</w:t>
      </w:r>
    </w:p>
    <w:p w14:paraId="483FDD03" w14:textId="77777777" w:rsidR="00CD62DF" w:rsidRDefault="00FB742B">
      <w:pPr>
        <w:pStyle w:val="af7"/>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7"/>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af7"/>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af7"/>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7"/>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Pr="00245BB9" w:rsidRDefault="00FB742B" w:rsidP="00245BB9">
      <w:pPr>
        <w:rPr>
          <w:rFonts w:ascii="Arial" w:hAnsi="Arial" w:cs="Arial"/>
          <w:b/>
          <w:lang w:eastAsia="zh-CN"/>
        </w:rPr>
      </w:pPr>
      <w:r w:rsidRPr="00245BB9">
        <w:rPr>
          <w:rFonts w:ascii="Arial" w:hAnsi="Arial" w:cs="Arial"/>
          <w:b/>
          <w:lang w:eastAsia="zh-CN"/>
        </w:rPr>
        <w:t>Proposal 2.4.2-1:</w:t>
      </w:r>
    </w:p>
    <w:p w14:paraId="4CA3FFFA" w14:textId="173AAF08" w:rsidR="00CD62DF" w:rsidRDefault="00FB742B">
      <w:pPr>
        <w:pStyle w:val="3GPPAgreements"/>
        <w:rPr>
          <w:iCs/>
          <w:lang w:eastAsia="zh-CN"/>
        </w:rPr>
      </w:pPr>
      <w:r>
        <w:rPr>
          <w:lang w:eastAsia="zh-CN"/>
        </w:rPr>
        <w:t>RAN1 confirm</w:t>
      </w:r>
      <w:ins w:id="37" w:author="Huawei - Huangsu" w:date="2021-05-21T14:11:00Z">
        <w:r w:rsidR="00B125B2">
          <w:rPr>
            <w:lang w:eastAsia="zh-CN"/>
          </w:rPr>
          <w:t>s</w:t>
        </w:r>
      </w:ins>
      <w:r>
        <w:rPr>
          <w:lang w:eastAsia="zh-CN"/>
        </w:rPr>
        <w:t xml:space="preserve"> support of AP/SP PRS is NOT in the WID of Rel-17 positioning</w:t>
      </w:r>
      <w:ins w:id="38" w:author="Huawei - Huangsu" w:date="2021-05-21T14:11:00Z">
        <w:r w:rsidR="00B125B2">
          <w:rPr>
            <w:lang w:eastAsia="zh-CN"/>
          </w:rPr>
          <w:t xml:space="preserve"> for latency reduction</w:t>
        </w:r>
      </w:ins>
      <w:r>
        <w:rPr>
          <w:lang w:eastAsia="zh-CN"/>
        </w:rPr>
        <w:t>.</w:t>
      </w:r>
    </w:p>
    <w:p w14:paraId="4A9FF169" w14:textId="77777777" w:rsidR="00CD62DF" w:rsidRPr="00245BB9" w:rsidRDefault="00FB742B" w:rsidP="00245BB9">
      <w:pPr>
        <w:rPr>
          <w:rFonts w:ascii="Arial" w:hAnsi="Arial" w:cs="Arial"/>
          <w:b/>
          <w:lang w:eastAsia="zh-CN"/>
        </w:rPr>
      </w:pPr>
      <w:r w:rsidRPr="00245BB9">
        <w:rPr>
          <w:rFonts w:ascii="Arial" w:hAnsi="Arial" w:cs="Arial"/>
          <w:b/>
          <w:lang w:eastAsia="zh-CN"/>
        </w:rPr>
        <w:t>Proposal 2.4.2-2:</w:t>
      </w:r>
    </w:p>
    <w:p w14:paraId="74FD2FF1" w14:textId="1FF45D63" w:rsidR="00CD62DF" w:rsidRDefault="00FB742B">
      <w:pPr>
        <w:pStyle w:val="3GPPAgreements"/>
        <w:rPr>
          <w:iCs/>
          <w:lang w:eastAsia="zh-CN"/>
        </w:rPr>
      </w:pPr>
      <w:r>
        <w:rPr>
          <w:lang w:eastAsia="zh-CN"/>
        </w:rPr>
        <w:t>RAN1 confirm</w:t>
      </w:r>
      <w:ins w:id="39" w:author="Huawei - Huangsu" w:date="2021-05-21T14:11:00Z">
        <w:r w:rsidR="00B125B2">
          <w:rPr>
            <w:lang w:eastAsia="zh-CN"/>
          </w:rPr>
          <w:t>s</w:t>
        </w:r>
      </w:ins>
      <w:r>
        <w:rPr>
          <w:lang w:eastAsia="zh-CN"/>
        </w:rPr>
        <w:t xml:space="preserve"> support of measurement request and report in lower layers is NOT in the WID of Rel-17 positioning</w:t>
      </w:r>
      <w:ins w:id="40" w:author="Huawei - Huangsu" w:date="2021-05-21T14:11:00Z">
        <w:r w:rsidR="00B125B2">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41"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42"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1FC99BEF" w14:textId="77777777"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48697E14" w14:textId="7F2A5232" w:rsidR="00CA1CDB" w:rsidRDefault="00CA1CDB" w:rsidP="00CA1CDB">
            <w:pPr>
              <w:rPr>
                <w:rFonts w:ascii="Arial" w:hAnsi="Arial" w:cs="Arial"/>
                <w:iCs/>
                <w:sz w:val="16"/>
                <w:lang w:eastAsia="zh-CN"/>
              </w:rPr>
            </w:pPr>
            <w:ins w:id="43" w:author="Huawei - Huangsu" w:date="2021-05-22T01:00:00Z">
              <w:r>
                <w:rPr>
                  <w:rFonts w:ascii="Arial" w:hAnsi="Arial" w:cs="Arial"/>
                  <w:iCs/>
                  <w:sz w:val="16"/>
                  <w:lang w:eastAsia="zh-CN"/>
                </w:rPr>
                <w:t xml:space="preserve">FL comments: </w:t>
              </w:r>
            </w:ins>
            <w:ins w:id="44" w:author="Huawei - Huangsu" w:date="2021-05-22T01:01:00Z">
              <w:r>
                <w:rPr>
                  <w:rFonts w:ascii="Arial" w:hAnsi="Arial" w:cs="Arial"/>
                  <w:iCs/>
                  <w:sz w:val="16"/>
                  <w:lang w:eastAsia="zh-CN"/>
                </w:rPr>
                <w:t xml:space="preserve">issue 2.3 </w:t>
              </w:r>
            </w:ins>
            <w:ins w:id="45" w:author="Huawei - Huangsu" w:date="2021-05-22T01:02:00Z">
              <w:r>
                <w:rPr>
                  <w:rFonts w:ascii="Arial" w:hAnsi="Arial" w:cs="Arial"/>
                  <w:iCs/>
                  <w:sz w:val="16"/>
                  <w:lang w:eastAsia="zh-CN"/>
                </w:rPr>
                <w:t>is targeting</w:t>
              </w:r>
            </w:ins>
            <w:ins w:id="46" w:author="Huawei - Huangsu" w:date="2021-05-22T01:01:00Z">
              <w:r>
                <w:rPr>
                  <w:rFonts w:ascii="Arial" w:hAnsi="Arial" w:cs="Arial"/>
                  <w:iCs/>
                  <w:sz w:val="16"/>
                  <w:lang w:eastAsia="zh-CN"/>
                </w:rPr>
                <w:t xml:space="preserve"> reporting in higher layers, i.e. LPP. </w:t>
              </w:r>
            </w:ins>
            <w:ins w:id="47" w:author="Huawei - Huangsu" w:date="2021-05-22T01:02:00Z">
              <w:r>
                <w:rPr>
                  <w:rFonts w:ascii="Arial" w:hAnsi="Arial" w:cs="Arial"/>
                  <w:iCs/>
                  <w:sz w:val="16"/>
                  <w:lang w:eastAsia="zh-CN"/>
                </w:rPr>
                <w:t>T</w:t>
              </w:r>
            </w:ins>
            <w:ins w:id="48" w:author="Huawei - Huangsu" w:date="2021-05-22T01:01:00Z">
              <w:r>
                <w:rPr>
                  <w:rFonts w:ascii="Arial" w:hAnsi="Arial" w:cs="Arial"/>
                  <w:iCs/>
                  <w:sz w:val="16"/>
                  <w:lang w:eastAsia="zh-CN"/>
                </w:rPr>
                <w:t>he LPP message needs to be carried over a PUSCH anyway.</w:t>
              </w:r>
            </w:ins>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49" w:author="Huawei - Huangsu" w:date="2021-05-21T14:11:00Z">
              <w:r>
                <w:rPr>
                  <w:lang w:eastAsia="zh-CN"/>
                </w:rPr>
                <w:t>s</w:t>
              </w:r>
            </w:ins>
            <w:r>
              <w:rPr>
                <w:lang w:eastAsia="zh-CN"/>
              </w:rPr>
              <w:t xml:space="preserve"> support of AP/SP PRS </w:t>
            </w:r>
            <w:ins w:id="50" w:author="CATT - Ren Da" w:date="2021-05-21T09:35:00Z">
              <w:r>
                <w:rPr>
                  <w:lang w:eastAsia="zh-CN"/>
                </w:rPr>
                <w:t>triggered by</w:t>
              </w:r>
            </w:ins>
            <w:ins w:id="51" w:author="CATT - Ren Da" w:date="2021-05-21T09:36:00Z">
              <w:r>
                <w:rPr>
                  <w:lang w:eastAsia="zh-CN"/>
                </w:rPr>
                <w:t xml:space="preserve"> lower layer signalling</w:t>
              </w:r>
            </w:ins>
            <w:ins w:id="52" w:author="CATT - Ren Da" w:date="2021-05-21T09:35:00Z">
              <w:r>
                <w:rPr>
                  <w:lang w:eastAsia="zh-CN"/>
                </w:rPr>
                <w:t xml:space="preserve"> </w:t>
              </w:r>
            </w:ins>
            <w:r>
              <w:rPr>
                <w:lang w:eastAsia="zh-CN"/>
              </w:rPr>
              <w:t>is NOT in the WID of Rel-17 positioning</w:t>
            </w:r>
            <w:ins w:id="53" w:author="Huawei - Huangsu" w:date="2021-05-21T14:11:00Z">
              <w:r>
                <w:rPr>
                  <w:lang w:eastAsia="zh-CN"/>
                </w:rPr>
                <w:t xml:space="preserve"> for latency reduction</w:t>
              </w:r>
            </w:ins>
            <w:r>
              <w:rPr>
                <w:lang w:eastAsia="zh-CN"/>
              </w:rPr>
              <w:t>.</w:t>
            </w:r>
          </w:p>
          <w:p w14:paraId="0EE44BDA" w14:textId="05C828ED" w:rsidR="003D056C" w:rsidRDefault="00A041BF" w:rsidP="003355D2">
            <w:pPr>
              <w:rPr>
                <w:rFonts w:ascii="Arial" w:hAnsi="Arial" w:cs="Arial"/>
                <w:iCs/>
                <w:sz w:val="16"/>
                <w:lang w:eastAsia="zh-CN"/>
              </w:rPr>
            </w:pPr>
            <w:ins w:id="54"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5" w:author="Huawei - Huangsu" w:date="2021-05-22T01:04:00Z">
              <w:r>
                <w:rPr>
                  <w:rFonts w:ascii="Arial" w:hAnsi="Arial" w:cs="Arial"/>
                  <w:iCs/>
                  <w:sz w:val="16"/>
                  <w:lang w:eastAsia="zh-CN"/>
                </w:rPr>
                <w:t>om to change the AP/SP PRS triggering mechanism.</w:t>
              </w:r>
            </w:ins>
            <w:ins w:id="56"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7" w:author="Huawei - Huangsu" w:date="2021-05-22T01:07:00Z">
              <w:r>
                <w:rPr>
                  <w:rFonts w:ascii="Arial" w:hAnsi="Arial" w:cs="Arial"/>
                  <w:iCs/>
                  <w:sz w:val="16"/>
                  <w:lang w:eastAsia="zh-CN"/>
                </w:rPr>
                <w:t>, which only causes confusion.</w:t>
              </w:r>
            </w:ins>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r>
              <w:t>InterDigital</w:t>
            </w:r>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 both proposals</w:t>
            </w:r>
          </w:p>
        </w:tc>
      </w:tr>
      <w:tr w:rsidR="00E0770F" w14:paraId="4343B254" w14:textId="77777777" w:rsidTr="003D056C">
        <w:tc>
          <w:tcPr>
            <w:tcW w:w="1838" w:type="dxa"/>
            <w:vAlign w:val="center"/>
          </w:tcPr>
          <w:p w14:paraId="44D7811E" w14:textId="54F8AAAA" w:rsidR="00E0770F" w:rsidRDefault="00E0770F" w:rsidP="0099290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A8133A4" w14:textId="77777777" w:rsidR="00E0770F" w:rsidRDefault="00E0770F" w:rsidP="0099290B">
            <w:pPr>
              <w:rPr>
                <w:rFonts w:ascii="Arial" w:hAnsi="Arial" w:cs="Arial"/>
                <w:iCs/>
                <w:sz w:val="16"/>
                <w:lang w:eastAsia="zh-CN"/>
              </w:rPr>
            </w:pPr>
          </w:p>
        </w:tc>
        <w:tc>
          <w:tcPr>
            <w:tcW w:w="6379" w:type="dxa"/>
            <w:vAlign w:val="center"/>
          </w:tcPr>
          <w:p w14:paraId="69A6E8F3" w14:textId="77777777" w:rsidR="00E0770F" w:rsidRDefault="00E0770F" w:rsidP="0099290B">
            <w:pPr>
              <w:rPr>
                <w:rFonts w:ascii="Arial" w:hAnsi="Arial" w:cs="Arial"/>
                <w:iCs/>
                <w:sz w:val="16"/>
                <w:lang w:eastAsia="zh-CN"/>
              </w:rPr>
            </w:pPr>
          </w:p>
        </w:tc>
      </w:tr>
      <w:tr w:rsidR="00330A62" w14:paraId="22F4CBF4" w14:textId="77777777" w:rsidTr="003D056C">
        <w:tc>
          <w:tcPr>
            <w:tcW w:w="1838" w:type="dxa"/>
            <w:vAlign w:val="center"/>
          </w:tcPr>
          <w:p w14:paraId="5082F727" w14:textId="32CF3D20" w:rsidR="00330A62" w:rsidRDefault="00330A62" w:rsidP="00330A62">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4B5078FF" w14:textId="77777777" w:rsidR="00330A62" w:rsidRDefault="00330A62" w:rsidP="00330A62">
            <w:pPr>
              <w:rPr>
                <w:rFonts w:ascii="Arial" w:hAnsi="Arial" w:cs="Arial"/>
                <w:iCs/>
                <w:sz w:val="16"/>
                <w:lang w:eastAsia="zh-CN"/>
              </w:rPr>
            </w:pPr>
          </w:p>
        </w:tc>
        <w:tc>
          <w:tcPr>
            <w:tcW w:w="6379" w:type="dxa"/>
            <w:vAlign w:val="center"/>
          </w:tcPr>
          <w:p w14:paraId="5368CBB1" w14:textId="77777777" w:rsidR="00330A62" w:rsidRDefault="00330A62" w:rsidP="00330A62">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765B21AF" w14:textId="77777777" w:rsidR="00330A62" w:rsidRDefault="00330A62" w:rsidP="00330A62">
            <w:pPr>
              <w:rPr>
                <w:rFonts w:ascii="Arial" w:hAnsi="Arial" w:cs="Arial"/>
                <w:iCs/>
                <w:sz w:val="16"/>
                <w:lang w:eastAsia="zh-CN"/>
              </w:rPr>
            </w:pPr>
          </w:p>
          <w:p w14:paraId="2128355B" w14:textId="77777777" w:rsidR="00330A62" w:rsidRPr="00330A62" w:rsidRDefault="00330A62" w:rsidP="00330A62">
            <w:pPr>
              <w:pStyle w:val="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2.4.2-1:</w:t>
            </w:r>
          </w:p>
          <w:p w14:paraId="1E93A46D"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58" w:author="Huawei - Huangsu" w:date="2021-05-21T14:11:00Z">
              <w:r w:rsidRPr="00330A62">
                <w:rPr>
                  <w:sz w:val="16"/>
                  <w:szCs w:val="16"/>
                  <w:lang w:eastAsia="zh-CN"/>
                </w:rPr>
                <w:t>s</w:t>
              </w:r>
            </w:ins>
            <w:r w:rsidRPr="00330A62">
              <w:rPr>
                <w:sz w:val="16"/>
                <w:szCs w:val="16"/>
                <w:lang w:eastAsia="zh-CN"/>
              </w:rPr>
              <w:t xml:space="preserve"> support of AP/SP PRS is NOT in the WID of Rel-17 positioning</w:t>
            </w:r>
            <w:ins w:id="59" w:author="Huawei - Huangsu" w:date="2021-05-21T14:11:00Z">
              <w:r w:rsidRPr="00330A62">
                <w:rPr>
                  <w:sz w:val="16"/>
                  <w:szCs w:val="16"/>
                  <w:lang w:eastAsia="zh-CN"/>
                </w:rPr>
                <w:t xml:space="preserve"> for latency reduction</w:t>
              </w:r>
            </w:ins>
            <w:r w:rsidRPr="00330A62">
              <w:rPr>
                <w:sz w:val="16"/>
                <w:szCs w:val="16"/>
                <w:lang w:eastAsia="zh-CN"/>
              </w:rPr>
              <w:t>.</w:t>
            </w:r>
          </w:p>
          <w:p w14:paraId="21179E33" w14:textId="77777777" w:rsidR="00330A62" w:rsidRPr="00330A62" w:rsidRDefault="00330A62" w:rsidP="00330A62">
            <w:pPr>
              <w:pStyle w:val="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2.4.2-2:</w:t>
            </w:r>
          </w:p>
          <w:p w14:paraId="221CD1A3"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60" w:author="Huawei - Huangsu" w:date="2021-05-21T14:11:00Z">
              <w:r w:rsidRPr="00330A62">
                <w:rPr>
                  <w:sz w:val="16"/>
                  <w:szCs w:val="16"/>
                  <w:lang w:eastAsia="zh-CN"/>
                </w:rPr>
                <w:t>s</w:t>
              </w:r>
            </w:ins>
            <w:r w:rsidRPr="00330A62">
              <w:rPr>
                <w:sz w:val="16"/>
                <w:szCs w:val="16"/>
                <w:lang w:eastAsia="zh-CN"/>
              </w:rPr>
              <w:t xml:space="preserve"> support of measurement request and report in lower layers is NOT in the WID of Rel-17 positioning</w:t>
            </w:r>
            <w:ins w:id="61" w:author="Huawei - Huangsu" w:date="2021-05-21T14:11:00Z">
              <w:r w:rsidRPr="00330A62">
                <w:rPr>
                  <w:sz w:val="16"/>
                  <w:szCs w:val="16"/>
                  <w:lang w:eastAsia="zh-CN"/>
                </w:rPr>
                <w:t xml:space="preserve"> for latency reduction</w:t>
              </w:r>
            </w:ins>
            <w:r w:rsidRPr="00330A62">
              <w:rPr>
                <w:sz w:val="16"/>
                <w:szCs w:val="16"/>
                <w:lang w:eastAsia="zh-CN"/>
              </w:rPr>
              <w:t>.</w:t>
            </w:r>
          </w:p>
          <w:p w14:paraId="693EA2B4" w14:textId="77777777" w:rsidR="00330A62" w:rsidRDefault="00330A62" w:rsidP="00330A62">
            <w:pPr>
              <w:rPr>
                <w:rFonts w:ascii="Arial" w:hAnsi="Arial" w:cs="Arial"/>
                <w:iCs/>
                <w:sz w:val="16"/>
                <w:lang w:eastAsia="zh-CN"/>
              </w:rPr>
            </w:pPr>
          </w:p>
        </w:tc>
      </w:tr>
      <w:tr w:rsidR="00612A07" w14:paraId="6437BE0D" w14:textId="77777777" w:rsidTr="003D056C">
        <w:tc>
          <w:tcPr>
            <w:tcW w:w="1838" w:type="dxa"/>
            <w:vAlign w:val="center"/>
          </w:tcPr>
          <w:p w14:paraId="7B0D1D5A" w14:textId="1C34E234" w:rsidR="00612A07" w:rsidRDefault="00612A07" w:rsidP="00612A0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2C0CF1" w14:textId="77777777" w:rsidR="00612A07" w:rsidRDefault="00612A07" w:rsidP="00612A07">
            <w:pPr>
              <w:rPr>
                <w:rFonts w:ascii="Arial" w:hAnsi="Arial" w:cs="Arial"/>
                <w:iCs/>
                <w:sz w:val="16"/>
                <w:lang w:eastAsia="zh-CN"/>
              </w:rPr>
            </w:pPr>
          </w:p>
        </w:tc>
        <w:tc>
          <w:tcPr>
            <w:tcW w:w="6379" w:type="dxa"/>
            <w:vAlign w:val="center"/>
          </w:tcPr>
          <w:p w14:paraId="0E809061" w14:textId="77777777" w:rsidR="00612A07" w:rsidRDefault="00612A07" w:rsidP="00612A07">
            <w:pPr>
              <w:rPr>
                <w:ins w:id="62"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1F94E25" w14:textId="7178B2E8" w:rsidR="00245BB9" w:rsidRDefault="00245BB9" w:rsidP="00612A07">
            <w:pPr>
              <w:rPr>
                <w:rFonts w:ascii="Arial" w:hAnsi="Arial" w:cs="Arial" w:hint="eastAsia"/>
                <w:iCs/>
                <w:sz w:val="16"/>
                <w:lang w:eastAsia="zh-CN"/>
              </w:rPr>
            </w:pPr>
            <w:ins w:id="63"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4" w:author="Huawei - Huangsu" w:date="2021-05-24T13:22:00Z">
              <w:r>
                <w:rPr>
                  <w:rFonts w:ascii="Arial" w:hAnsi="Arial" w:cs="Arial"/>
                  <w:iCs/>
                  <w:sz w:val="16"/>
                  <w:lang w:eastAsia="zh-CN"/>
                </w:rPr>
                <w:t>. Note that even the MAC/PHY based reporting resource is discussed under 2.3.</w:t>
              </w:r>
            </w:ins>
            <w:ins w:id="65"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6" w:author="Huawei - Huangsu" w:date="2021-05-24T13:24:00Z">
              <w:r>
                <w:rPr>
                  <w:rFonts w:ascii="Arial" w:hAnsi="Arial" w:cs="Arial"/>
                  <w:iCs/>
                  <w:sz w:val="16"/>
                  <w:lang w:eastAsia="zh-CN"/>
                </w:rPr>
                <w:t xml:space="preserve"> on-demand PRS.</w:t>
              </w:r>
            </w:ins>
          </w:p>
        </w:tc>
      </w:tr>
    </w:tbl>
    <w:p w14:paraId="0A4150B5" w14:textId="77777777" w:rsidR="00CD62DF" w:rsidRDefault="00CD62DF">
      <w:pPr>
        <w:rPr>
          <w:lang w:eastAsia="zh-CN"/>
        </w:rPr>
      </w:pPr>
    </w:p>
    <w:p w14:paraId="1E7A0F1E" w14:textId="77777777" w:rsidR="00245BB9" w:rsidRDefault="00245BB9" w:rsidP="00245BB9">
      <w:pPr>
        <w:rPr>
          <w:b/>
          <w:lang w:eastAsia="zh-CN"/>
        </w:rPr>
      </w:pPr>
      <w:r>
        <w:rPr>
          <w:rFonts w:hint="eastAsia"/>
          <w:b/>
          <w:lang w:eastAsia="zh-CN"/>
        </w:rPr>
        <w:t>F</w:t>
      </w:r>
      <w:r>
        <w:rPr>
          <w:b/>
          <w:lang w:eastAsia="zh-CN"/>
        </w:rPr>
        <w:t>L summary</w:t>
      </w:r>
    </w:p>
    <w:p w14:paraId="4BA2C3F2" w14:textId="77777777" w:rsidR="00245BB9" w:rsidRDefault="00245BB9" w:rsidP="00245BB9">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3E43F0C8" w14:textId="77777777" w:rsidR="00245BB9" w:rsidRPr="00E84A64" w:rsidRDefault="00245BB9" w:rsidP="00245BB9">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4F7908A4" w14:textId="77777777" w:rsidR="00245BB9" w:rsidRDefault="00245BB9" w:rsidP="00245BB9">
      <w:pPr>
        <w:rPr>
          <w:lang w:eastAsia="zh-CN"/>
        </w:rPr>
      </w:pPr>
      <w:r>
        <w:rPr>
          <w:lang w:eastAsia="zh-CN"/>
        </w:rPr>
        <w:t>Among the companies providing input to this subject, there seems a different understanding whether measurement request and report procedure in lower layers is in the WID.</w:t>
      </w:r>
    </w:p>
    <w:p w14:paraId="714D4933" w14:textId="77777777" w:rsidR="00245BB9" w:rsidRPr="00E84A64" w:rsidRDefault="00245BB9" w:rsidP="00245BB9">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3CFE30A0" w14:textId="77777777" w:rsidR="00245BB9" w:rsidRDefault="00245BB9" w:rsidP="00245BB9">
      <w:pPr>
        <w:pStyle w:val="3"/>
        <w:rPr>
          <w:lang w:eastAsia="zh-CN"/>
        </w:rPr>
      </w:pPr>
      <w:r>
        <w:rPr>
          <w:rFonts w:hint="eastAsia"/>
          <w:lang w:eastAsia="zh-CN"/>
        </w:rPr>
        <w:t>R</w:t>
      </w:r>
      <w:r>
        <w:rPr>
          <w:lang w:eastAsia="zh-CN"/>
        </w:rPr>
        <w:t>ound 3</w:t>
      </w:r>
    </w:p>
    <w:p w14:paraId="7E9C30C7" w14:textId="77777777" w:rsidR="00245BB9" w:rsidRDefault="00245BB9" w:rsidP="00245BB9">
      <w:pPr>
        <w:rPr>
          <w:lang w:eastAsia="zh-CN"/>
        </w:rPr>
      </w:pPr>
      <w:r>
        <w:rPr>
          <w:rFonts w:hint="eastAsia"/>
          <w:lang w:eastAsia="zh-CN"/>
        </w:rPr>
        <w:t>The</w:t>
      </w:r>
      <w:r>
        <w:rPr>
          <w:lang w:eastAsia="zh-CN"/>
        </w:rPr>
        <w:t xml:space="preserve"> FL has the following proposal update for Round 3.</w:t>
      </w:r>
    </w:p>
    <w:p w14:paraId="49084D82" w14:textId="77777777" w:rsidR="00245BB9" w:rsidRDefault="00245BB9" w:rsidP="00245BB9">
      <w:pPr>
        <w:pStyle w:val="3"/>
        <w:numPr>
          <w:ilvl w:val="0"/>
          <w:numId w:val="0"/>
        </w:numPr>
        <w:rPr>
          <w:rFonts w:ascii="Arial" w:hAnsi="Arial" w:cs="Arial"/>
          <w:lang w:eastAsia="zh-CN"/>
        </w:rPr>
      </w:pPr>
      <w:r>
        <w:rPr>
          <w:rFonts w:ascii="Arial" w:hAnsi="Arial" w:cs="Arial"/>
          <w:lang w:eastAsia="zh-CN"/>
        </w:rPr>
        <w:t>Proposal 2.4.3-1:</w:t>
      </w:r>
    </w:p>
    <w:p w14:paraId="5E9260F2" w14:textId="77777777" w:rsidR="00245BB9" w:rsidRPr="002E3BA5" w:rsidRDefault="00245BB9" w:rsidP="00245BB9">
      <w:pPr>
        <w:pStyle w:val="3GPPAgreements"/>
        <w:numPr>
          <w:ilvl w:val="0"/>
          <w:numId w:val="49"/>
        </w:numPr>
        <w:rPr>
          <w:iCs/>
          <w:lang w:eastAsia="zh-CN"/>
        </w:rPr>
      </w:pPr>
      <w:r>
        <w:rPr>
          <w:lang w:eastAsia="zh-CN"/>
        </w:rPr>
        <w:t>RAN1 confirms support of AP/SP PRS is NOT in the WID of Rel-17 positioning for latency reduction.</w:t>
      </w:r>
    </w:p>
    <w:p w14:paraId="309E1342" w14:textId="77777777" w:rsidR="00245BB9" w:rsidRDefault="00245BB9" w:rsidP="00245BB9">
      <w:pPr>
        <w:pStyle w:val="3"/>
        <w:numPr>
          <w:ilvl w:val="0"/>
          <w:numId w:val="0"/>
        </w:numPr>
        <w:rPr>
          <w:rFonts w:ascii="Arial" w:hAnsi="Arial" w:cs="Arial"/>
          <w:lang w:eastAsia="zh-CN"/>
        </w:rPr>
      </w:pPr>
      <w:r>
        <w:rPr>
          <w:rFonts w:ascii="Arial" w:hAnsi="Arial" w:cs="Arial"/>
          <w:lang w:eastAsia="zh-CN"/>
        </w:rPr>
        <w:t>Proposal 2.4.3-2:</w:t>
      </w:r>
    </w:p>
    <w:p w14:paraId="3B55A1AB" w14:textId="77777777" w:rsidR="00245BB9" w:rsidRDefault="00245BB9" w:rsidP="00245BB9">
      <w:pPr>
        <w:pStyle w:val="3GPPAgreements"/>
        <w:numPr>
          <w:ilvl w:val="0"/>
          <w:numId w:val="49"/>
        </w:numPr>
        <w:rPr>
          <w:iCs/>
          <w:lang w:eastAsia="zh-CN"/>
        </w:rPr>
      </w:pPr>
      <w:r>
        <w:rPr>
          <w:lang w:eastAsia="zh-CN"/>
        </w:rPr>
        <w:t xml:space="preserve">RAN1 </w:t>
      </w:r>
      <w:del w:id="67" w:author="Huawei - Huangsu" w:date="2021-05-24T12:49:00Z">
        <w:r w:rsidDel="004931BC">
          <w:rPr>
            <w:lang w:eastAsia="zh-CN"/>
          </w:rPr>
          <w:delText xml:space="preserve">confirms </w:delText>
        </w:r>
      </w:del>
      <w:ins w:id="68" w:author="Huawei - Huangsu" w:date="2021-05-24T12:49:00Z">
        <w:r>
          <w:rPr>
            <w:lang w:eastAsia="zh-CN"/>
          </w:rPr>
          <w:t xml:space="preserve">does not plan to discuss </w:t>
        </w:r>
      </w:ins>
      <w:r>
        <w:rPr>
          <w:lang w:eastAsia="zh-CN"/>
        </w:rPr>
        <w:t xml:space="preserve">support of measurement request and report in lower layers </w:t>
      </w:r>
      <w:del w:id="69" w:author="Huawei - Huangsu" w:date="2021-05-24T12:49:00Z">
        <w:r w:rsidDel="004931BC">
          <w:rPr>
            <w:lang w:eastAsia="zh-CN"/>
          </w:rPr>
          <w:delText xml:space="preserve">is NOT in the WID of Rel-17 positioning </w:delText>
        </w:r>
      </w:del>
      <w:r>
        <w:rPr>
          <w:lang w:eastAsia="zh-CN"/>
        </w:rPr>
        <w:t>for latency reduction</w:t>
      </w:r>
      <w:ins w:id="70" w:author="Huawei - Huangsu" w:date="2021-05-24T12:50:00Z">
        <w:r>
          <w:rPr>
            <w:lang w:eastAsia="zh-CN"/>
          </w:rPr>
          <w:t xml:space="preserve"> unless the </w:t>
        </w:r>
      </w:ins>
      <w:ins w:id="71" w:author="Huawei - Huangsu" w:date="2021-05-24T12:51:00Z">
        <w:r>
          <w:rPr>
            <w:lang w:eastAsia="zh-CN"/>
          </w:rPr>
          <w:t>feature</w:t>
        </w:r>
      </w:ins>
      <w:ins w:id="72"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245BB9" w14:paraId="0ACC9ED5" w14:textId="77777777" w:rsidTr="00245BB9">
        <w:tc>
          <w:tcPr>
            <w:tcW w:w="1838" w:type="dxa"/>
            <w:vAlign w:val="center"/>
          </w:tcPr>
          <w:p w14:paraId="5F27FD07" w14:textId="77777777" w:rsidR="00245BB9" w:rsidRDefault="00245BB9" w:rsidP="00245BB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22E291" w14:textId="77777777" w:rsidR="00245BB9" w:rsidRDefault="00245BB9" w:rsidP="00245BB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A932C" w14:textId="77777777" w:rsidR="00245BB9" w:rsidRDefault="00245BB9" w:rsidP="00245BB9">
            <w:pPr>
              <w:rPr>
                <w:rFonts w:ascii="Arial" w:hAnsi="Arial" w:cs="Arial"/>
                <w:b/>
                <w:iCs/>
                <w:sz w:val="16"/>
                <w:lang w:eastAsia="zh-CN"/>
              </w:rPr>
            </w:pPr>
            <w:r>
              <w:rPr>
                <w:rFonts w:ascii="Arial" w:hAnsi="Arial" w:cs="Arial"/>
                <w:b/>
                <w:iCs/>
                <w:sz w:val="16"/>
                <w:lang w:eastAsia="zh-CN"/>
              </w:rPr>
              <w:t>Comments</w:t>
            </w:r>
          </w:p>
        </w:tc>
      </w:tr>
      <w:tr w:rsidR="00245BB9" w14:paraId="3D9CFE82" w14:textId="77777777" w:rsidTr="00245BB9">
        <w:tc>
          <w:tcPr>
            <w:tcW w:w="1838" w:type="dxa"/>
            <w:vAlign w:val="center"/>
          </w:tcPr>
          <w:p w14:paraId="66F60C6C" w14:textId="77777777" w:rsidR="00245BB9" w:rsidRDefault="00245BB9" w:rsidP="00245BB9">
            <w:pPr>
              <w:rPr>
                <w:rFonts w:ascii="Arial" w:hAnsi="Arial" w:cs="Arial"/>
                <w:iCs/>
                <w:sz w:val="16"/>
                <w:lang w:eastAsia="zh-CN"/>
              </w:rPr>
            </w:pPr>
          </w:p>
        </w:tc>
        <w:tc>
          <w:tcPr>
            <w:tcW w:w="1134" w:type="dxa"/>
            <w:vAlign w:val="center"/>
          </w:tcPr>
          <w:p w14:paraId="084775AC" w14:textId="77777777" w:rsidR="00245BB9" w:rsidRDefault="00245BB9" w:rsidP="00245BB9">
            <w:pPr>
              <w:rPr>
                <w:rFonts w:ascii="Arial" w:hAnsi="Arial" w:cs="Arial"/>
                <w:iCs/>
                <w:sz w:val="16"/>
                <w:lang w:eastAsia="zh-CN"/>
              </w:rPr>
            </w:pPr>
          </w:p>
        </w:tc>
        <w:tc>
          <w:tcPr>
            <w:tcW w:w="6379" w:type="dxa"/>
            <w:vAlign w:val="center"/>
          </w:tcPr>
          <w:p w14:paraId="387A0EF7" w14:textId="77777777" w:rsidR="00245BB9" w:rsidRDefault="00245BB9" w:rsidP="00245BB9">
            <w:pPr>
              <w:pStyle w:val="3GPPAgreements"/>
              <w:numPr>
                <w:ilvl w:val="0"/>
                <w:numId w:val="0"/>
              </w:numPr>
              <w:rPr>
                <w:rFonts w:ascii="Arial" w:hAnsi="Arial" w:cs="Arial"/>
                <w:iCs/>
                <w:sz w:val="16"/>
                <w:lang w:eastAsia="zh-CN"/>
              </w:rPr>
            </w:pPr>
          </w:p>
        </w:tc>
      </w:tr>
      <w:tr w:rsidR="00245BB9" w14:paraId="4671BAC4" w14:textId="77777777" w:rsidTr="00245BB9">
        <w:tc>
          <w:tcPr>
            <w:tcW w:w="1838" w:type="dxa"/>
            <w:vAlign w:val="center"/>
          </w:tcPr>
          <w:p w14:paraId="4ADCA6D4" w14:textId="77777777" w:rsidR="00245BB9" w:rsidRDefault="00245BB9" w:rsidP="00245BB9">
            <w:pPr>
              <w:rPr>
                <w:rFonts w:ascii="Arial" w:hAnsi="Arial" w:cs="Arial"/>
                <w:iCs/>
                <w:sz w:val="16"/>
                <w:lang w:eastAsia="zh-CN"/>
              </w:rPr>
            </w:pPr>
          </w:p>
        </w:tc>
        <w:tc>
          <w:tcPr>
            <w:tcW w:w="1134" w:type="dxa"/>
            <w:vAlign w:val="center"/>
          </w:tcPr>
          <w:p w14:paraId="0DF8F88C" w14:textId="77777777" w:rsidR="00245BB9" w:rsidRDefault="00245BB9" w:rsidP="00245BB9">
            <w:pPr>
              <w:rPr>
                <w:rFonts w:ascii="Arial" w:hAnsi="Arial" w:cs="Arial"/>
                <w:iCs/>
                <w:sz w:val="16"/>
                <w:lang w:eastAsia="zh-CN"/>
              </w:rPr>
            </w:pPr>
          </w:p>
        </w:tc>
        <w:tc>
          <w:tcPr>
            <w:tcW w:w="6379" w:type="dxa"/>
            <w:vAlign w:val="center"/>
          </w:tcPr>
          <w:p w14:paraId="2363CB0F" w14:textId="77777777" w:rsidR="00245BB9" w:rsidRDefault="00245BB9" w:rsidP="00245BB9">
            <w:pPr>
              <w:rPr>
                <w:rFonts w:ascii="Arial" w:hAnsi="Arial" w:cs="Arial"/>
                <w:iCs/>
                <w:sz w:val="16"/>
                <w:lang w:eastAsia="zh-CN"/>
              </w:rPr>
            </w:pPr>
          </w:p>
        </w:tc>
      </w:tr>
      <w:tr w:rsidR="00245BB9" w14:paraId="5C0031BA" w14:textId="77777777" w:rsidTr="00245BB9">
        <w:tc>
          <w:tcPr>
            <w:tcW w:w="1838" w:type="dxa"/>
            <w:vAlign w:val="center"/>
          </w:tcPr>
          <w:p w14:paraId="1416D383" w14:textId="77777777" w:rsidR="00245BB9" w:rsidRDefault="00245BB9" w:rsidP="00245BB9">
            <w:pPr>
              <w:rPr>
                <w:rFonts w:ascii="Arial" w:hAnsi="Arial" w:cs="Arial"/>
                <w:iCs/>
                <w:sz w:val="16"/>
                <w:lang w:eastAsia="zh-CN"/>
              </w:rPr>
            </w:pPr>
          </w:p>
        </w:tc>
        <w:tc>
          <w:tcPr>
            <w:tcW w:w="1134" w:type="dxa"/>
            <w:vAlign w:val="center"/>
          </w:tcPr>
          <w:p w14:paraId="4ABD080E" w14:textId="77777777" w:rsidR="00245BB9" w:rsidRDefault="00245BB9" w:rsidP="00245BB9">
            <w:pPr>
              <w:rPr>
                <w:rFonts w:ascii="Arial" w:hAnsi="Arial" w:cs="Arial"/>
                <w:iCs/>
                <w:sz w:val="16"/>
                <w:lang w:eastAsia="zh-CN"/>
              </w:rPr>
            </w:pPr>
          </w:p>
        </w:tc>
        <w:tc>
          <w:tcPr>
            <w:tcW w:w="6379" w:type="dxa"/>
            <w:vAlign w:val="center"/>
          </w:tcPr>
          <w:p w14:paraId="50EAD528" w14:textId="77777777" w:rsidR="00245BB9" w:rsidRDefault="00245BB9" w:rsidP="00245BB9">
            <w:pPr>
              <w:rPr>
                <w:rFonts w:ascii="Arial" w:hAnsi="Arial" w:cs="Arial"/>
                <w:iCs/>
                <w:sz w:val="16"/>
                <w:lang w:eastAsia="zh-CN"/>
              </w:rPr>
            </w:pPr>
          </w:p>
        </w:tc>
      </w:tr>
    </w:tbl>
    <w:p w14:paraId="2458C71F" w14:textId="77777777" w:rsidR="00245BB9" w:rsidRDefault="00245BB9">
      <w:pPr>
        <w:rPr>
          <w:rFonts w:hint="eastAsia"/>
          <w:lang w:eastAsia="zh-CN"/>
        </w:rPr>
      </w:pPr>
    </w:p>
    <w:p w14:paraId="06C1DEBD" w14:textId="77777777" w:rsidR="00CD62DF" w:rsidRDefault="00FB742B">
      <w:pPr>
        <w:pStyle w:val="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af7"/>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7"/>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7"/>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7"/>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5E53D54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7"/>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7"/>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7"/>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7"/>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Among the companies providing the reponse</w:t>
      </w:r>
    </w:p>
    <w:p w14:paraId="497FDECC"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af7"/>
        <w:numPr>
          <w:ilvl w:val="0"/>
          <w:numId w:val="27"/>
        </w:numPr>
        <w:ind w:firstLineChars="0"/>
        <w:rPr>
          <w:lang w:eastAsia="zh-CN"/>
        </w:rPr>
      </w:pPr>
      <w:r>
        <w:rPr>
          <w:lang w:eastAsia="zh-CN"/>
        </w:rPr>
        <w:t>Not support (2): Qualcomm, Intel</w:t>
      </w:r>
    </w:p>
    <w:p w14:paraId="2B7A7990" w14:textId="77777777" w:rsidR="00CD62DF" w:rsidRDefault="00FB742B">
      <w:pPr>
        <w:pStyle w:val="af7"/>
        <w:numPr>
          <w:ilvl w:val="0"/>
          <w:numId w:val="27"/>
        </w:numPr>
        <w:ind w:firstLineChars="0"/>
        <w:rPr>
          <w:lang w:eastAsia="zh-CN"/>
        </w:rPr>
      </w:pPr>
      <w:r>
        <w:rPr>
          <w:lang w:eastAsia="zh-CN"/>
        </w:rPr>
        <w:t>Need further study (1): ZTE</w:t>
      </w:r>
    </w:p>
    <w:p w14:paraId="149644A9" w14:textId="77777777" w:rsidR="00CD62DF" w:rsidRDefault="00FB742B">
      <w:pPr>
        <w:pStyle w:val="af7"/>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Pr="00245BB9" w:rsidRDefault="00FB742B" w:rsidP="00245BB9">
      <w:pPr>
        <w:rPr>
          <w:rFonts w:ascii="Arial" w:hAnsi="Arial" w:cs="Arial"/>
          <w:b/>
          <w:lang w:eastAsia="zh-CN"/>
        </w:rPr>
      </w:pPr>
      <w:r w:rsidRPr="00245BB9">
        <w:rPr>
          <w:rFonts w:ascii="Arial" w:hAnsi="Arial" w:cs="Arial"/>
          <w:b/>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r w:rsidR="0068523D">
              <w:rPr>
                <w:rFonts w:ascii="Arial" w:hAnsi="Arial" w:cs="Arial"/>
                <w:iCs/>
                <w:sz w:val="16"/>
                <w:lang w:eastAsia="zh-CN"/>
              </w:rPr>
              <w:t>T</w:t>
            </w:r>
            <w:r w:rsidR="003D52F3">
              <w:rPr>
                <w:rFonts w:ascii="Arial" w:hAnsi="Arial" w:cs="Arial"/>
                <w:iCs/>
                <w:sz w:val="16"/>
                <w:lang w:eastAsia="zh-CN"/>
              </w:rPr>
              <w:t>hus BWP switching is needed to perfrom PRS measurement and data recepetion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af7"/>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d by LCM(T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7A83C88" w14:textId="77777777" w:rsidR="003355D2" w:rsidRPr="00C529E3" w:rsidRDefault="003355D2" w:rsidP="003355D2">
            <w:pPr>
              <w:pStyle w:val="af7"/>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73" w:author="CATT - Ren Da" w:date="2021-05-21T09:42:00Z">
              <w:r w:rsidRPr="00557800" w:rsidDel="00557800">
                <w:rPr>
                  <w:rFonts w:ascii="Arial" w:hAnsi="Arial" w:cs="Arial"/>
                  <w:iCs/>
                  <w:sz w:val="16"/>
                  <w:szCs w:val="16"/>
                  <w:lang w:eastAsia="zh-CN"/>
                </w:rPr>
                <w:delText xml:space="preserve">on </w:delText>
              </w:r>
            </w:del>
            <w:ins w:id="74" w:author="CATT - Ren Da" w:date="2021-05-21T09:46:00Z">
              <w:r>
                <w:rPr>
                  <w:rFonts w:ascii="Arial" w:hAnsi="Arial" w:cs="Arial"/>
                  <w:iCs/>
                  <w:sz w:val="16"/>
                  <w:szCs w:val="16"/>
                  <w:lang w:eastAsia="zh-CN"/>
                </w:rPr>
                <w:t>of</w:t>
              </w:r>
            </w:ins>
            <w:ins w:id="75"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76"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r w:rsidRPr="00374648">
              <w:rPr>
                <w:rFonts w:ascii="Arial" w:hAnsi="Arial" w:cs="Arial"/>
                <w:iCs/>
                <w:sz w:val="16"/>
                <w:lang w:eastAsia="zh-CN"/>
              </w:rPr>
              <w:t>InterDigital</w:t>
            </w:r>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A1CDB" w:rsidRPr="00557800" w14:paraId="21E0EDBD" w14:textId="77777777" w:rsidTr="000A5E62">
        <w:tc>
          <w:tcPr>
            <w:tcW w:w="1838" w:type="dxa"/>
            <w:vAlign w:val="center"/>
          </w:tcPr>
          <w:p w14:paraId="6AA52150" w14:textId="685A7093" w:rsidR="00CA1CDB" w:rsidRDefault="00CA1CDB" w:rsidP="006A67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BFBDF37" w14:textId="77777777" w:rsidR="00CA1CDB" w:rsidRDefault="00CA1CDB" w:rsidP="006A67B7">
            <w:pPr>
              <w:rPr>
                <w:rFonts w:ascii="Arial" w:hAnsi="Arial" w:cs="Arial"/>
                <w:iCs/>
                <w:sz w:val="16"/>
                <w:lang w:eastAsia="zh-CN"/>
              </w:rPr>
            </w:pPr>
          </w:p>
        </w:tc>
        <w:tc>
          <w:tcPr>
            <w:tcW w:w="6379" w:type="dxa"/>
            <w:vAlign w:val="center"/>
          </w:tcPr>
          <w:p w14:paraId="680890A0" w14:textId="77777777" w:rsidR="00CA1CDB" w:rsidRDefault="00CA1CDB" w:rsidP="006A67B7">
            <w:pPr>
              <w:rPr>
                <w:rFonts w:ascii="Arial" w:hAnsi="Arial" w:cs="Arial"/>
                <w:iCs/>
                <w:sz w:val="16"/>
                <w:lang w:eastAsia="zh-CN"/>
              </w:rPr>
            </w:pPr>
            <w:r>
              <w:rPr>
                <w:rFonts w:ascii="Arial" w:hAnsi="Arial" w:cs="Arial"/>
                <w:iCs/>
                <w:sz w:val="16"/>
                <w:lang w:eastAsia="zh-CN"/>
              </w:rPr>
              <w:t>To QC:</w:t>
            </w:r>
          </w:p>
          <w:p w14:paraId="3577B3DD" w14:textId="77777777" w:rsidR="00CA1CDB" w:rsidRDefault="00CA1CDB" w:rsidP="006A67B7">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4C3C057E" w14:textId="77777777" w:rsidR="00CA1CDB" w:rsidRDefault="00CA1CDB" w:rsidP="006A67B7">
            <w:pPr>
              <w:rPr>
                <w:rFonts w:ascii="Arial" w:hAnsi="Arial" w:cs="Arial"/>
                <w:iCs/>
                <w:sz w:val="16"/>
                <w:lang w:eastAsia="zh-CN"/>
              </w:rPr>
            </w:pPr>
          </w:p>
          <w:p w14:paraId="7376DC7B" w14:textId="77777777" w:rsidR="00CA1CDB" w:rsidRDefault="00CA1CDB" w:rsidP="006A67B7">
            <w:pPr>
              <w:rPr>
                <w:rFonts w:ascii="Arial" w:hAnsi="Arial" w:cs="Arial"/>
                <w:iCs/>
                <w:sz w:val="16"/>
                <w:lang w:eastAsia="zh-CN"/>
              </w:rPr>
            </w:pPr>
            <w:r>
              <w:rPr>
                <w:rFonts w:ascii="Arial" w:hAnsi="Arial" w:cs="Arial"/>
                <w:iCs/>
                <w:sz w:val="16"/>
                <w:lang w:eastAsia="zh-CN"/>
              </w:rPr>
              <w:t>To Nokia:</w:t>
            </w:r>
          </w:p>
          <w:p w14:paraId="1027B62B" w14:textId="33E2D31C" w:rsidR="00CA1CDB" w:rsidRDefault="00CA1CDB" w:rsidP="006A67B7">
            <w:pPr>
              <w:rPr>
                <w:rFonts w:ascii="Arial" w:hAnsi="Arial" w:cs="Arial"/>
                <w:iCs/>
                <w:sz w:val="16"/>
                <w:lang w:eastAsia="zh-CN"/>
              </w:rPr>
            </w:pPr>
            <w:r>
              <w:rPr>
                <w:rFonts w:ascii="Arial" w:hAnsi="Arial" w:cs="Arial"/>
                <w:iCs/>
                <w:sz w:val="16"/>
                <w:lang w:eastAsia="zh-CN"/>
              </w:rPr>
              <w:t>Would it be OK for Nokia to consider the following revised proposal?</w:t>
            </w:r>
          </w:p>
          <w:p w14:paraId="45985DDD" w14:textId="7CDF422A" w:rsidR="00CA1CDB" w:rsidRDefault="00CA1CDB" w:rsidP="00CA1CDB">
            <w:pPr>
              <w:pStyle w:val="3GPPAgreements"/>
              <w:rPr>
                <w:lang w:eastAsia="zh-CN"/>
              </w:rPr>
            </w:pPr>
            <w:r>
              <w:rPr>
                <w:lang w:eastAsia="zh-CN"/>
              </w:rPr>
              <w:t xml:space="preserve">PRS measurement without MGs subject to UE capability is supported </w:t>
            </w:r>
            <w:ins w:id="7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8AF230F" w14:textId="23A871EF" w:rsidR="00CA1CDB" w:rsidRPr="00CA1CDB" w:rsidRDefault="00CA1CDB" w:rsidP="006A67B7">
            <w:pPr>
              <w:rPr>
                <w:rFonts w:ascii="Arial" w:hAnsi="Arial" w:cs="Arial"/>
                <w:iCs/>
                <w:sz w:val="16"/>
                <w:lang w:eastAsia="zh-CN"/>
              </w:rPr>
            </w:pPr>
          </w:p>
        </w:tc>
      </w:tr>
      <w:tr w:rsidR="00E0770F" w:rsidRPr="00557800" w14:paraId="5AF6E9C8" w14:textId="77777777" w:rsidTr="000A5E62">
        <w:tc>
          <w:tcPr>
            <w:tcW w:w="1838" w:type="dxa"/>
            <w:vAlign w:val="center"/>
          </w:tcPr>
          <w:p w14:paraId="0630E5F4" w14:textId="3B7E198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F26CA7" w14:textId="77777777" w:rsidR="00E0770F" w:rsidRDefault="00E0770F" w:rsidP="00E0770F">
            <w:pPr>
              <w:rPr>
                <w:rFonts w:ascii="Arial" w:hAnsi="Arial" w:cs="Arial"/>
                <w:iCs/>
                <w:sz w:val="16"/>
                <w:lang w:eastAsia="zh-CN"/>
              </w:rPr>
            </w:pPr>
          </w:p>
        </w:tc>
        <w:tc>
          <w:tcPr>
            <w:tcW w:w="6379" w:type="dxa"/>
            <w:vAlign w:val="center"/>
          </w:tcPr>
          <w:p w14:paraId="1B3F0030" w14:textId="6FA68046"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sidRPr="00234A5B">
              <w:rPr>
                <w:rFonts w:ascii="Arial" w:eastAsia="Malgun Gothic" w:hAnsi="Arial" w:cs="Arial"/>
                <w:iCs/>
                <w:sz w:val="16"/>
                <w:lang w:eastAsia="ko-KR"/>
              </w:rPr>
              <w:t>as QC said, we need to first discuss the validity of the issue</w:t>
            </w:r>
            <w:r>
              <w:rPr>
                <w:rFonts w:ascii="Arial" w:eastAsia="Malgun Gothic" w:hAnsi="Arial" w:cs="Arial"/>
                <w:iCs/>
                <w:sz w:val="16"/>
                <w:lang w:eastAsia="ko-KR"/>
              </w:rPr>
              <w:t xml:space="preserve"> since</w:t>
            </w:r>
            <w:r w:rsidRPr="00234A5B">
              <w:rPr>
                <w:rFonts w:ascii="Arial" w:eastAsia="Malgun Gothic" w:hAnsi="Arial" w:cs="Arial"/>
                <w:iCs/>
                <w:sz w:val="16"/>
                <w:lang w:eastAsia="ko-KR"/>
              </w:rPr>
              <w:t xml:space="preserve"> </w:t>
            </w:r>
            <w:r>
              <w:rPr>
                <w:rFonts w:ascii="Arial" w:eastAsia="Malgun Gothic" w:hAnsi="Arial" w:cs="Arial"/>
                <w:iCs/>
                <w:sz w:val="16"/>
                <w:lang w:eastAsia="ko-KR"/>
              </w:rPr>
              <w:t>a lot of enhancement for MG has</w:t>
            </w:r>
            <w:r w:rsidRPr="00234A5B">
              <w:rPr>
                <w:rFonts w:ascii="Arial" w:eastAsia="Malgun Gothic" w:hAnsi="Arial" w:cs="Arial"/>
                <w:iCs/>
                <w:sz w:val="16"/>
                <w:lang w:eastAsia="ko-KR"/>
              </w:rPr>
              <w:t xml:space="preserve"> </w:t>
            </w:r>
            <w:r>
              <w:rPr>
                <w:rFonts w:ascii="Arial" w:eastAsia="Malgun Gothic" w:hAnsi="Arial" w:cs="Arial"/>
                <w:iCs/>
                <w:sz w:val="16"/>
                <w:lang w:eastAsia="ko-KR"/>
              </w:rPr>
              <w:t>been</w:t>
            </w:r>
            <w:r w:rsidRPr="00234A5B">
              <w:rPr>
                <w:rFonts w:ascii="Arial" w:eastAsia="Malgun Gothic" w:hAnsi="Arial" w:cs="Arial"/>
                <w:iCs/>
                <w:sz w:val="16"/>
                <w:lang w:eastAsia="ko-KR"/>
              </w:rPr>
              <w:t xml:space="preserve"> discussed</w:t>
            </w:r>
            <w:r>
              <w:rPr>
                <w:rFonts w:ascii="Arial" w:eastAsia="Malgun Gothic" w:hAnsi="Arial" w:cs="Arial"/>
                <w:iCs/>
                <w:sz w:val="16"/>
                <w:lang w:eastAsia="ko-KR"/>
              </w:rPr>
              <w:t xml:space="preserve">, such as proposal 4,4,1-1. After that, we would like to list options depending on the discussion.  </w:t>
            </w:r>
          </w:p>
        </w:tc>
      </w:tr>
      <w:tr w:rsidR="00EA364B" w:rsidRPr="00557800" w14:paraId="4E4D4723" w14:textId="77777777" w:rsidTr="000A5E62">
        <w:tc>
          <w:tcPr>
            <w:tcW w:w="1838" w:type="dxa"/>
            <w:vAlign w:val="center"/>
          </w:tcPr>
          <w:p w14:paraId="2B3352AB" w14:textId="367D7941" w:rsidR="00EA364B" w:rsidRDefault="00EA364B" w:rsidP="00EA364B">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AF73798" w14:textId="06A19586" w:rsidR="00EA364B" w:rsidRDefault="00EA364B" w:rsidP="00EA364B">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7FF1E029" w14:textId="36F60AF5" w:rsidR="00EA364B" w:rsidRDefault="00EA364B" w:rsidP="00EA364B">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7D3184B8" w14:textId="77777777" w:rsidR="00EA364B" w:rsidRDefault="00EA364B" w:rsidP="00EA364B">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6FBD828C" w14:textId="77777777" w:rsidR="00EA364B" w:rsidRDefault="00EA364B" w:rsidP="00EA364B">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44630DD" w14:textId="77777777" w:rsidR="00EA364B" w:rsidRDefault="00EA364B" w:rsidP="00EA364B">
            <w:pPr>
              <w:pStyle w:val="3"/>
              <w:numPr>
                <w:ilvl w:val="0"/>
                <w:numId w:val="0"/>
              </w:numPr>
              <w:outlineLvl w:val="2"/>
              <w:rPr>
                <w:rFonts w:ascii="Arial" w:hAnsi="Arial" w:cs="Arial"/>
                <w:lang w:eastAsia="zh-CN"/>
              </w:rPr>
            </w:pPr>
            <w:r>
              <w:rPr>
                <w:rFonts w:ascii="Arial" w:hAnsi="Arial" w:cs="Arial"/>
                <w:lang w:eastAsia="zh-CN"/>
              </w:rPr>
              <w:t>Proposal 3.1.2-1 (rev1):</w:t>
            </w:r>
          </w:p>
          <w:p w14:paraId="23CD7FCE" w14:textId="77777777" w:rsidR="00EA364B" w:rsidRDefault="00EA364B" w:rsidP="00EA364B">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1DACBC6F" w14:textId="77777777" w:rsidR="00EA364B" w:rsidRDefault="00EA364B" w:rsidP="00EA364B">
            <w:pPr>
              <w:pStyle w:val="3GPPAgreements"/>
              <w:rPr>
                <w:iCs/>
                <w:lang w:eastAsia="zh-CN"/>
              </w:rPr>
            </w:pPr>
            <w:r>
              <w:rPr>
                <w:lang w:eastAsia="zh-CN"/>
              </w:rPr>
              <w:t>The following aspects are FFS</w:t>
            </w:r>
          </w:p>
          <w:p w14:paraId="06C5A374" w14:textId="77777777" w:rsidR="00EA364B" w:rsidRDefault="00EA364B" w:rsidP="00EA364B">
            <w:pPr>
              <w:pStyle w:val="3GPPAgreements"/>
              <w:numPr>
                <w:ilvl w:val="1"/>
                <w:numId w:val="21"/>
              </w:numPr>
              <w:rPr>
                <w:iCs/>
                <w:lang w:eastAsia="zh-CN"/>
              </w:rPr>
            </w:pPr>
            <w:r>
              <w:rPr>
                <w:iCs/>
                <w:lang w:eastAsia="zh-CN"/>
              </w:rPr>
              <w:t>PRS processing prioritization window</w:t>
            </w:r>
          </w:p>
          <w:p w14:paraId="671C444C" w14:textId="77777777" w:rsidR="00EA364B" w:rsidRDefault="00EA364B" w:rsidP="00EA364B">
            <w:pPr>
              <w:pStyle w:val="3GPPAgreements"/>
              <w:numPr>
                <w:ilvl w:val="1"/>
                <w:numId w:val="21"/>
              </w:numPr>
              <w:rPr>
                <w:iCs/>
                <w:lang w:eastAsia="zh-CN"/>
              </w:rPr>
            </w:pPr>
            <w:r>
              <w:rPr>
                <w:iCs/>
                <w:lang w:eastAsia="zh-CN"/>
              </w:rPr>
              <w:t xml:space="preserve">Mechanism to trigger UE DL PRS measurements and report </w:t>
            </w:r>
          </w:p>
          <w:p w14:paraId="4275096D"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 xml:space="preserve">Bandwidth/numerology relationship </w:t>
            </w:r>
            <w:r w:rsidRPr="001B0C3A">
              <w:rPr>
                <w:rFonts w:hint="eastAsia"/>
                <w:iCs/>
                <w:strike/>
                <w:color w:val="FF0000"/>
                <w:lang w:eastAsia="zh-CN"/>
              </w:rPr>
              <w:t>a</w:t>
            </w:r>
            <w:r w:rsidRPr="001B0C3A">
              <w:rPr>
                <w:iCs/>
                <w:strike/>
                <w:color w:val="FF0000"/>
                <w:lang w:eastAsia="zh-CN"/>
              </w:rPr>
              <w:t xml:space="preserve">nd potential switching from(to) active DL BWP to(from) DL PRS bandwidth </w:t>
            </w:r>
          </w:p>
          <w:p w14:paraId="1EF77111" w14:textId="77777777" w:rsidR="00EA364B" w:rsidRDefault="00EA364B" w:rsidP="00EA364B">
            <w:pPr>
              <w:pStyle w:val="3GPPAgreements"/>
              <w:numPr>
                <w:ilvl w:val="1"/>
                <w:numId w:val="21"/>
              </w:numPr>
              <w:rPr>
                <w:iCs/>
                <w:lang w:eastAsia="zh-CN"/>
              </w:rPr>
            </w:pPr>
            <w:r>
              <w:rPr>
                <w:iCs/>
                <w:lang w:eastAsia="zh-CN"/>
              </w:rPr>
              <w:t>UE/gNB assumptions on processing of DL PRS and other DL physical channels / signals</w:t>
            </w:r>
          </w:p>
          <w:p w14:paraId="15B9642F" w14:textId="77777777" w:rsidR="00EA364B" w:rsidRDefault="00EA364B" w:rsidP="00EA364B">
            <w:pPr>
              <w:pStyle w:val="3GPPAgreements"/>
              <w:numPr>
                <w:ilvl w:val="1"/>
                <w:numId w:val="21"/>
              </w:numPr>
              <w:rPr>
                <w:iCs/>
                <w:lang w:eastAsia="zh-CN"/>
              </w:rPr>
            </w:pPr>
            <w:r>
              <w:rPr>
                <w:iCs/>
                <w:lang w:eastAsia="zh-CN"/>
              </w:rPr>
              <w:t>Potential restrictions on gNB behavior</w:t>
            </w:r>
          </w:p>
          <w:p w14:paraId="04450BBC" w14:textId="77777777" w:rsidR="00EA364B" w:rsidRDefault="00EA364B" w:rsidP="00EA364B">
            <w:pPr>
              <w:pStyle w:val="3GPPAgreements"/>
              <w:numPr>
                <w:ilvl w:val="1"/>
                <w:numId w:val="21"/>
              </w:numPr>
              <w:rPr>
                <w:iCs/>
                <w:lang w:eastAsia="zh-CN"/>
              </w:rPr>
            </w:pPr>
            <w:r>
              <w:rPr>
                <w:iCs/>
                <w:lang w:eastAsia="zh-CN"/>
              </w:rPr>
              <w:t>UE DL PRS processing capabilities</w:t>
            </w:r>
          </w:p>
          <w:p w14:paraId="67DFE8A9"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Impact on deployment scenarios, including</w:t>
            </w:r>
          </w:p>
          <w:p w14:paraId="13ED9289"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Single gNB with multiple TRPs</w:t>
            </w:r>
          </w:p>
          <w:p w14:paraId="1C1B3DE8"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Serving gNB and multiple neighbor gNBs</w:t>
            </w:r>
          </w:p>
          <w:p w14:paraId="619D2118" w14:textId="77777777" w:rsidR="001856C6" w:rsidRDefault="001856C6" w:rsidP="00EA364B">
            <w:pPr>
              <w:rPr>
                <w:rFonts w:ascii="Arial" w:eastAsia="Malgun Gothic" w:hAnsi="Arial" w:cs="Arial"/>
                <w:iCs/>
                <w:sz w:val="16"/>
                <w:lang w:eastAsia="ko-KR"/>
              </w:rPr>
            </w:pPr>
          </w:p>
          <w:p w14:paraId="291CBB61" w14:textId="5E2D594F" w:rsidR="00EA364B" w:rsidRDefault="001856C6" w:rsidP="00EA364B">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21454" w:rsidRPr="00557800" w14:paraId="76E54518" w14:textId="77777777" w:rsidTr="000A5E62">
        <w:tc>
          <w:tcPr>
            <w:tcW w:w="1838" w:type="dxa"/>
            <w:vAlign w:val="center"/>
          </w:tcPr>
          <w:p w14:paraId="0E1145CF" w14:textId="3669B643" w:rsidR="00C21454" w:rsidRDefault="00C21454" w:rsidP="00C21454">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47AFCC26" w14:textId="77777777" w:rsidR="00C21454" w:rsidRDefault="00C21454" w:rsidP="00C21454">
            <w:pPr>
              <w:rPr>
                <w:rFonts w:ascii="Arial" w:hAnsi="Arial" w:cs="Arial"/>
                <w:iCs/>
                <w:sz w:val="16"/>
                <w:lang w:eastAsia="zh-CN"/>
              </w:rPr>
            </w:pPr>
          </w:p>
        </w:tc>
        <w:tc>
          <w:tcPr>
            <w:tcW w:w="6379" w:type="dxa"/>
            <w:vAlign w:val="center"/>
          </w:tcPr>
          <w:p w14:paraId="10820913"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7A2E47C"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6F2446EE"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E379F41" w14:textId="5DC20927" w:rsidR="00C21454" w:rsidRDefault="00C21454" w:rsidP="00C21454">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612A07" w:rsidRPr="00557800" w14:paraId="0BD97402" w14:textId="77777777" w:rsidTr="000A5E62">
        <w:tc>
          <w:tcPr>
            <w:tcW w:w="1838" w:type="dxa"/>
            <w:vAlign w:val="center"/>
          </w:tcPr>
          <w:p w14:paraId="244B9330" w14:textId="075A1AAA" w:rsidR="00612A07" w:rsidRDefault="00612A07" w:rsidP="00612A07">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5A6192" w14:textId="77777777" w:rsidR="00612A07" w:rsidRDefault="00612A07" w:rsidP="00612A07">
            <w:pPr>
              <w:rPr>
                <w:rFonts w:ascii="Arial" w:hAnsi="Arial" w:cs="Arial"/>
                <w:iCs/>
                <w:sz w:val="16"/>
                <w:lang w:eastAsia="zh-CN"/>
              </w:rPr>
            </w:pPr>
          </w:p>
        </w:tc>
        <w:tc>
          <w:tcPr>
            <w:tcW w:w="6379" w:type="dxa"/>
            <w:vAlign w:val="center"/>
          </w:tcPr>
          <w:p w14:paraId="605DDC4E" w14:textId="26BD9A71" w:rsidR="00612A07" w:rsidRDefault="00612A07" w:rsidP="00612A07">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D0C73CA" w14:textId="77777777" w:rsidR="00CD62DF" w:rsidRDefault="00CD62DF">
      <w:pPr>
        <w:rPr>
          <w:lang w:eastAsia="zh-CN"/>
        </w:rPr>
      </w:pPr>
    </w:p>
    <w:p w14:paraId="204620B1" w14:textId="77777777" w:rsidR="00245BB9" w:rsidRDefault="00245BB9" w:rsidP="00245BB9">
      <w:pPr>
        <w:rPr>
          <w:b/>
          <w:lang w:eastAsia="zh-CN"/>
        </w:rPr>
      </w:pPr>
      <w:r>
        <w:rPr>
          <w:b/>
          <w:lang w:eastAsia="zh-CN"/>
        </w:rPr>
        <w:t>FL summary</w:t>
      </w:r>
    </w:p>
    <w:p w14:paraId="3D60E7B7" w14:textId="77777777" w:rsidR="00245BB9" w:rsidRDefault="00245BB9" w:rsidP="00245BB9">
      <w:pPr>
        <w:rPr>
          <w:lang w:eastAsia="zh-CN"/>
        </w:rPr>
      </w:pPr>
      <w:r>
        <w:rPr>
          <w:lang w:eastAsia="zh-CN"/>
        </w:rPr>
        <w:t>Among the companies submitting comments to the proposal. There is support on the intention. A few companies expressed their concern. In particular</w:t>
      </w:r>
    </w:p>
    <w:p w14:paraId="49A620E9" w14:textId="77777777" w:rsidR="00245BB9" w:rsidRPr="004931BC" w:rsidRDefault="00245BB9" w:rsidP="00245BB9">
      <w:pPr>
        <w:pStyle w:val="3GPPAgreements"/>
        <w:numPr>
          <w:ilvl w:val="0"/>
          <w:numId w:val="49"/>
        </w:numPr>
        <w:rPr>
          <w:lang w:eastAsia="zh-CN"/>
        </w:rPr>
      </w:pPr>
      <w:r>
        <w:rPr>
          <w:rFonts w:hint="eastAsia"/>
          <w:lang w:eastAsia="zh-CN"/>
        </w:rPr>
        <w:t>Z</w:t>
      </w:r>
      <w:r>
        <w:rPr>
          <w:lang w:eastAsia="zh-CN"/>
        </w:rPr>
        <w:t>TE, OPPO, Ericsson think that the third subbullet (</w:t>
      </w:r>
      <w:r w:rsidRPr="004931BC">
        <w:rPr>
          <w:lang w:eastAsia="zh-CN"/>
        </w:rPr>
        <w:t>Bandwidth/numerology relationship and potential switching from(to) active D</w:t>
      </w:r>
      <w:r>
        <w:rPr>
          <w:lang w:eastAsia="zh-CN"/>
        </w:rPr>
        <w:t>L BWP to(from) DL PRS bandwidth) should be removed.</w:t>
      </w:r>
    </w:p>
    <w:p w14:paraId="054964CA" w14:textId="77777777" w:rsidR="00245BB9" w:rsidRDefault="00245BB9" w:rsidP="00245BB9">
      <w:pPr>
        <w:pStyle w:val="3GPPAgreements"/>
        <w:numPr>
          <w:ilvl w:val="0"/>
          <w:numId w:val="49"/>
        </w:numPr>
        <w:rPr>
          <w:lang w:eastAsia="zh-CN"/>
        </w:rPr>
      </w:pPr>
      <w:r>
        <w:rPr>
          <w:rFonts w:hint="eastAsia"/>
          <w:lang w:eastAsia="zh-CN"/>
        </w:rPr>
        <w:t>N</w:t>
      </w:r>
      <w:r>
        <w:rPr>
          <w:lang w:eastAsia="zh-CN"/>
        </w:rPr>
        <w:t>okia also mentioned to further study measurement inside the BWP and outside BWP.</w:t>
      </w:r>
    </w:p>
    <w:p w14:paraId="6BAC3A33" w14:textId="77777777" w:rsidR="00245BB9" w:rsidRDefault="00245BB9" w:rsidP="00245BB9">
      <w:pPr>
        <w:pStyle w:val="3GPPAgreements"/>
        <w:numPr>
          <w:ilvl w:val="0"/>
          <w:numId w:val="49"/>
        </w:numPr>
        <w:rPr>
          <w:lang w:eastAsia="zh-CN"/>
        </w:rPr>
      </w:pPr>
      <w:r>
        <w:rPr>
          <w:lang w:eastAsia="zh-CN"/>
        </w:rPr>
        <w:t>LG prefer to discuss MG enhancement first.</w:t>
      </w:r>
    </w:p>
    <w:p w14:paraId="4941A5CC" w14:textId="77777777" w:rsidR="00245BB9" w:rsidRDefault="00245BB9" w:rsidP="00245BB9">
      <w:pPr>
        <w:pStyle w:val="3GPPAgreements"/>
        <w:numPr>
          <w:ilvl w:val="0"/>
          <w:numId w:val="49"/>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768252E8" w14:textId="77777777" w:rsidR="00245BB9" w:rsidRDefault="00245BB9" w:rsidP="00245BB9">
      <w:pPr>
        <w:pStyle w:val="3GPPAgreements"/>
        <w:numPr>
          <w:ilvl w:val="0"/>
          <w:numId w:val="0"/>
        </w:numPr>
        <w:ind w:left="284" w:hanging="284"/>
        <w:rPr>
          <w:lang w:eastAsia="zh-CN"/>
        </w:rPr>
      </w:pPr>
    </w:p>
    <w:p w14:paraId="00B37948" w14:textId="77777777" w:rsidR="00245BB9" w:rsidRDefault="00245BB9" w:rsidP="00245BB9">
      <w:pPr>
        <w:pStyle w:val="3"/>
        <w:rPr>
          <w:lang w:eastAsia="zh-CN"/>
        </w:rPr>
      </w:pPr>
      <w:r>
        <w:rPr>
          <w:lang w:eastAsia="zh-CN"/>
        </w:rPr>
        <w:t>Round 3</w:t>
      </w:r>
    </w:p>
    <w:p w14:paraId="00408152" w14:textId="12F68B22" w:rsidR="00245BB9" w:rsidRDefault="00245BB9" w:rsidP="00245BB9">
      <w:pPr>
        <w:rPr>
          <w:lang w:eastAsia="zh-CN"/>
        </w:rPr>
      </w:pPr>
      <w:r>
        <w:rPr>
          <w:lang w:eastAsia="zh-CN"/>
        </w:rPr>
        <w:t>The FL has the following proposal update for Round 3. I would like companies to check if narrowing down the PRS to “from the serving cell” is agreeable.</w:t>
      </w:r>
    </w:p>
    <w:p w14:paraId="45ADE92D" w14:textId="77777777" w:rsidR="00245BB9" w:rsidRPr="0064225A" w:rsidRDefault="00245BB9" w:rsidP="00245BB9">
      <w:pPr>
        <w:pStyle w:val="3"/>
        <w:numPr>
          <w:ilvl w:val="0"/>
          <w:numId w:val="0"/>
        </w:numPr>
        <w:rPr>
          <w:rFonts w:ascii="Arial" w:hAnsi="Arial" w:cs="Arial"/>
          <w:lang w:eastAsia="zh-CN"/>
        </w:rPr>
      </w:pPr>
      <w:r>
        <w:rPr>
          <w:rFonts w:ascii="Arial" w:hAnsi="Arial" w:cs="Arial"/>
          <w:lang w:eastAsia="zh-CN"/>
        </w:rPr>
        <w:t>Proposal 3.1.3-1:</w:t>
      </w:r>
    </w:p>
    <w:p w14:paraId="3BD74624" w14:textId="77777777" w:rsidR="00245BB9" w:rsidRPr="00B2019D" w:rsidRDefault="00245BB9" w:rsidP="00245BB9">
      <w:pPr>
        <w:pStyle w:val="3GPPAgreements"/>
        <w:numPr>
          <w:ilvl w:val="0"/>
          <w:numId w:val="49"/>
        </w:numPr>
        <w:rPr>
          <w:color w:val="000000" w:themeColor="text1"/>
          <w:lang w:eastAsia="zh-CN"/>
        </w:rPr>
      </w:pPr>
      <w:r w:rsidRPr="00B2019D">
        <w:rPr>
          <w:color w:val="000000" w:themeColor="text1"/>
          <w:lang w:eastAsia="zh-CN"/>
        </w:rPr>
        <w:t>PRS measurement without MGs subject to UE capability is supported for latency reduction in Rel-17 at least when the DL PRS is [from the serving cell and] inside the active DL BWP.</w:t>
      </w:r>
    </w:p>
    <w:p w14:paraId="4CAA9889" w14:textId="77777777" w:rsidR="00245BB9" w:rsidRPr="00B2019D" w:rsidRDefault="00245BB9" w:rsidP="00245BB9">
      <w:pPr>
        <w:pStyle w:val="3GPPAgreements"/>
        <w:numPr>
          <w:ilvl w:val="1"/>
          <w:numId w:val="49"/>
        </w:numPr>
        <w:rPr>
          <w:color w:val="000000" w:themeColor="text1"/>
          <w:lang w:eastAsia="zh-CN"/>
        </w:rPr>
      </w:pPr>
      <w:r w:rsidRPr="00B2019D">
        <w:rPr>
          <w:color w:val="000000" w:themeColor="text1"/>
          <w:lang w:eastAsia="zh-CN"/>
        </w:rPr>
        <w:t>Note: RAN1 strives not to increase the PRS measurement time compared with Rel-16 MG-based measurement</w:t>
      </w:r>
    </w:p>
    <w:p w14:paraId="47AAA838" w14:textId="77777777" w:rsidR="00245BB9" w:rsidRPr="00B2019D" w:rsidRDefault="00245BB9" w:rsidP="00245BB9">
      <w:pPr>
        <w:pStyle w:val="3GPPAgreements"/>
        <w:numPr>
          <w:ilvl w:val="0"/>
          <w:numId w:val="49"/>
        </w:numPr>
        <w:rPr>
          <w:iCs/>
          <w:color w:val="000000" w:themeColor="text1"/>
          <w:lang w:eastAsia="zh-CN"/>
        </w:rPr>
      </w:pPr>
      <w:r w:rsidRPr="00B2019D">
        <w:rPr>
          <w:color w:val="000000" w:themeColor="text1"/>
          <w:lang w:eastAsia="zh-CN"/>
        </w:rPr>
        <w:t>The following aspects are FFS</w:t>
      </w:r>
    </w:p>
    <w:p w14:paraId="79044E1F" w14:textId="77777777" w:rsidR="00245BB9" w:rsidRPr="00B2019D" w:rsidRDefault="00245BB9" w:rsidP="00245BB9">
      <w:pPr>
        <w:pStyle w:val="3GPPAgreements"/>
        <w:numPr>
          <w:ilvl w:val="1"/>
          <w:numId w:val="49"/>
        </w:numPr>
        <w:rPr>
          <w:iCs/>
          <w:color w:val="000000" w:themeColor="text1"/>
          <w:lang w:eastAsia="zh-CN"/>
        </w:rPr>
      </w:pPr>
      <w:r w:rsidRPr="00B2019D">
        <w:rPr>
          <w:color w:val="000000" w:themeColor="text1"/>
          <w:lang w:eastAsia="zh-CN"/>
        </w:rPr>
        <w:t>PRS outside the active DL BWP</w:t>
      </w:r>
    </w:p>
    <w:p w14:paraId="3535FD0A" w14:textId="77777777" w:rsidR="00245BB9" w:rsidRPr="00B2019D" w:rsidRDefault="00245BB9" w:rsidP="00245BB9">
      <w:pPr>
        <w:pStyle w:val="3GPPAgreements"/>
        <w:numPr>
          <w:ilvl w:val="1"/>
          <w:numId w:val="21"/>
        </w:numPr>
        <w:rPr>
          <w:iCs/>
          <w:color w:val="000000" w:themeColor="text1"/>
          <w:lang w:eastAsia="zh-CN"/>
        </w:rPr>
      </w:pPr>
      <w:r w:rsidRPr="00B2019D">
        <w:rPr>
          <w:iCs/>
          <w:color w:val="000000" w:themeColor="text1"/>
          <w:lang w:eastAsia="zh-CN"/>
        </w:rPr>
        <w:t>PRS processing prioritization window</w:t>
      </w:r>
    </w:p>
    <w:p w14:paraId="7339332F" w14:textId="77777777" w:rsidR="00245BB9" w:rsidRPr="00B2019D" w:rsidRDefault="00245BB9" w:rsidP="00245BB9">
      <w:pPr>
        <w:pStyle w:val="3GPPAgreements"/>
        <w:numPr>
          <w:ilvl w:val="1"/>
          <w:numId w:val="21"/>
        </w:numPr>
        <w:rPr>
          <w:iCs/>
          <w:color w:val="000000" w:themeColor="text1"/>
          <w:lang w:eastAsia="zh-CN"/>
        </w:rPr>
      </w:pPr>
      <w:r w:rsidRPr="00B2019D">
        <w:rPr>
          <w:iCs/>
          <w:color w:val="000000" w:themeColor="text1"/>
          <w:lang w:eastAsia="zh-CN"/>
        </w:rPr>
        <w:t xml:space="preserve">Mechanism to trigger UE DL PRS measurements and report </w:t>
      </w:r>
    </w:p>
    <w:p w14:paraId="746D8802" w14:textId="77777777" w:rsidR="00245BB9" w:rsidRPr="00B2019D" w:rsidRDefault="00245BB9" w:rsidP="00245BB9">
      <w:pPr>
        <w:pStyle w:val="3GPPAgreements"/>
        <w:numPr>
          <w:ilvl w:val="1"/>
          <w:numId w:val="21"/>
        </w:numPr>
        <w:rPr>
          <w:iCs/>
          <w:color w:val="000000" w:themeColor="text1"/>
          <w:lang w:eastAsia="zh-CN"/>
        </w:rPr>
      </w:pPr>
      <w:r w:rsidRPr="00B2019D">
        <w:rPr>
          <w:iCs/>
          <w:color w:val="000000" w:themeColor="text1"/>
          <w:lang w:eastAsia="zh-CN"/>
        </w:rPr>
        <w:t>UE/gNB assumptions on processing of DL PRS and other DL physical channels / signals</w:t>
      </w:r>
    </w:p>
    <w:p w14:paraId="2907B156" w14:textId="77777777" w:rsidR="00245BB9" w:rsidRPr="00B2019D" w:rsidRDefault="00245BB9" w:rsidP="00245BB9">
      <w:pPr>
        <w:pStyle w:val="3GPPAgreements"/>
        <w:numPr>
          <w:ilvl w:val="1"/>
          <w:numId w:val="21"/>
        </w:numPr>
        <w:rPr>
          <w:iCs/>
          <w:color w:val="000000" w:themeColor="text1"/>
          <w:lang w:eastAsia="zh-CN"/>
        </w:rPr>
      </w:pPr>
      <w:r w:rsidRPr="00B2019D">
        <w:rPr>
          <w:iCs/>
          <w:color w:val="000000" w:themeColor="text1"/>
          <w:lang w:eastAsia="zh-CN"/>
        </w:rPr>
        <w:t>Potential restrictions on gNB behavior</w:t>
      </w:r>
    </w:p>
    <w:p w14:paraId="272AE66B" w14:textId="77777777" w:rsidR="00245BB9" w:rsidRPr="00B2019D" w:rsidRDefault="00245BB9" w:rsidP="00245BB9">
      <w:pPr>
        <w:pStyle w:val="3GPPAgreements"/>
        <w:numPr>
          <w:ilvl w:val="1"/>
          <w:numId w:val="21"/>
        </w:numPr>
        <w:rPr>
          <w:iCs/>
          <w:color w:val="000000" w:themeColor="text1"/>
          <w:lang w:eastAsia="zh-CN"/>
        </w:rPr>
      </w:pPr>
      <w:r w:rsidRPr="00B2019D">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245BB9" w14:paraId="5D958933" w14:textId="77777777" w:rsidTr="00245BB9">
        <w:tc>
          <w:tcPr>
            <w:tcW w:w="1838" w:type="dxa"/>
            <w:vAlign w:val="center"/>
          </w:tcPr>
          <w:p w14:paraId="33D656DC" w14:textId="77777777" w:rsidR="00245BB9" w:rsidRDefault="00245BB9" w:rsidP="00245BB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0CF1468" w14:textId="77777777" w:rsidR="00245BB9" w:rsidRDefault="00245BB9" w:rsidP="00245BB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4EB57E" w14:textId="77777777" w:rsidR="00245BB9" w:rsidRDefault="00245BB9" w:rsidP="00245BB9">
            <w:pPr>
              <w:rPr>
                <w:rFonts w:ascii="Arial" w:hAnsi="Arial" w:cs="Arial"/>
                <w:b/>
                <w:iCs/>
                <w:sz w:val="16"/>
                <w:lang w:eastAsia="zh-CN"/>
              </w:rPr>
            </w:pPr>
            <w:r>
              <w:rPr>
                <w:rFonts w:ascii="Arial" w:hAnsi="Arial" w:cs="Arial"/>
                <w:b/>
                <w:iCs/>
                <w:sz w:val="16"/>
                <w:lang w:eastAsia="zh-CN"/>
              </w:rPr>
              <w:t>Comments</w:t>
            </w:r>
          </w:p>
        </w:tc>
      </w:tr>
      <w:tr w:rsidR="00245BB9" w14:paraId="202F8BDE" w14:textId="77777777" w:rsidTr="00245BB9">
        <w:tc>
          <w:tcPr>
            <w:tcW w:w="1838" w:type="dxa"/>
            <w:vAlign w:val="center"/>
          </w:tcPr>
          <w:p w14:paraId="4CBD4EFB" w14:textId="77777777" w:rsidR="00245BB9" w:rsidRDefault="00245BB9" w:rsidP="00245BB9">
            <w:pPr>
              <w:rPr>
                <w:rFonts w:ascii="Arial" w:hAnsi="Arial" w:cs="Arial"/>
                <w:iCs/>
                <w:sz w:val="16"/>
                <w:lang w:eastAsia="zh-CN"/>
              </w:rPr>
            </w:pPr>
          </w:p>
        </w:tc>
        <w:tc>
          <w:tcPr>
            <w:tcW w:w="1134" w:type="dxa"/>
            <w:vAlign w:val="center"/>
          </w:tcPr>
          <w:p w14:paraId="158BCAC7" w14:textId="77777777" w:rsidR="00245BB9" w:rsidRDefault="00245BB9" w:rsidP="00245BB9">
            <w:pPr>
              <w:rPr>
                <w:rFonts w:ascii="Arial" w:hAnsi="Arial" w:cs="Arial"/>
                <w:iCs/>
                <w:sz w:val="16"/>
                <w:lang w:eastAsia="zh-CN"/>
              </w:rPr>
            </w:pPr>
          </w:p>
        </w:tc>
        <w:tc>
          <w:tcPr>
            <w:tcW w:w="6379" w:type="dxa"/>
            <w:vAlign w:val="center"/>
          </w:tcPr>
          <w:p w14:paraId="2EEEF4BC" w14:textId="77777777" w:rsidR="00245BB9" w:rsidRDefault="00245BB9" w:rsidP="00245BB9">
            <w:pPr>
              <w:pStyle w:val="3GPPAgreements"/>
              <w:numPr>
                <w:ilvl w:val="0"/>
                <w:numId w:val="0"/>
              </w:numPr>
              <w:rPr>
                <w:rFonts w:ascii="Arial" w:hAnsi="Arial" w:cs="Arial"/>
                <w:iCs/>
                <w:sz w:val="16"/>
                <w:lang w:eastAsia="zh-CN"/>
              </w:rPr>
            </w:pPr>
          </w:p>
        </w:tc>
      </w:tr>
      <w:tr w:rsidR="00245BB9" w14:paraId="3CBE6933" w14:textId="77777777" w:rsidTr="00245BB9">
        <w:tc>
          <w:tcPr>
            <w:tcW w:w="1838" w:type="dxa"/>
            <w:vAlign w:val="center"/>
          </w:tcPr>
          <w:p w14:paraId="5B1586A2" w14:textId="77777777" w:rsidR="00245BB9" w:rsidRDefault="00245BB9" w:rsidP="00245BB9">
            <w:pPr>
              <w:rPr>
                <w:rFonts w:ascii="Arial" w:hAnsi="Arial" w:cs="Arial"/>
                <w:iCs/>
                <w:sz w:val="16"/>
                <w:lang w:eastAsia="zh-CN"/>
              </w:rPr>
            </w:pPr>
          </w:p>
        </w:tc>
        <w:tc>
          <w:tcPr>
            <w:tcW w:w="1134" w:type="dxa"/>
            <w:vAlign w:val="center"/>
          </w:tcPr>
          <w:p w14:paraId="63DADD86" w14:textId="77777777" w:rsidR="00245BB9" w:rsidRDefault="00245BB9" w:rsidP="00245BB9">
            <w:pPr>
              <w:rPr>
                <w:rFonts w:ascii="Arial" w:hAnsi="Arial" w:cs="Arial"/>
                <w:iCs/>
                <w:sz w:val="16"/>
                <w:lang w:eastAsia="zh-CN"/>
              </w:rPr>
            </w:pPr>
          </w:p>
        </w:tc>
        <w:tc>
          <w:tcPr>
            <w:tcW w:w="6379" w:type="dxa"/>
            <w:vAlign w:val="center"/>
          </w:tcPr>
          <w:p w14:paraId="5E71545D" w14:textId="77777777" w:rsidR="00245BB9" w:rsidRDefault="00245BB9" w:rsidP="00245BB9">
            <w:pPr>
              <w:rPr>
                <w:rFonts w:ascii="Arial" w:hAnsi="Arial" w:cs="Arial"/>
                <w:iCs/>
                <w:sz w:val="16"/>
                <w:lang w:eastAsia="zh-CN"/>
              </w:rPr>
            </w:pPr>
          </w:p>
        </w:tc>
      </w:tr>
      <w:tr w:rsidR="00245BB9" w14:paraId="542585FC" w14:textId="77777777" w:rsidTr="00245BB9">
        <w:tc>
          <w:tcPr>
            <w:tcW w:w="1838" w:type="dxa"/>
            <w:vAlign w:val="center"/>
          </w:tcPr>
          <w:p w14:paraId="6FD69534" w14:textId="77777777" w:rsidR="00245BB9" w:rsidRDefault="00245BB9" w:rsidP="00245BB9">
            <w:pPr>
              <w:rPr>
                <w:rFonts w:ascii="Arial" w:hAnsi="Arial" w:cs="Arial"/>
                <w:iCs/>
                <w:sz w:val="16"/>
                <w:lang w:eastAsia="zh-CN"/>
              </w:rPr>
            </w:pPr>
          </w:p>
        </w:tc>
        <w:tc>
          <w:tcPr>
            <w:tcW w:w="1134" w:type="dxa"/>
            <w:vAlign w:val="center"/>
          </w:tcPr>
          <w:p w14:paraId="1626D744" w14:textId="77777777" w:rsidR="00245BB9" w:rsidRDefault="00245BB9" w:rsidP="00245BB9">
            <w:pPr>
              <w:rPr>
                <w:rFonts w:ascii="Arial" w:hAnsi="Arial" w:cs="Arial"/>
                <w:iCs/>
                <w:sz w:val="16"/>
                <w:lang w:eastAsia="zh-CN"/>
              </w:rPr>
            </w:pPr>
          </w:p>
        </w:tc>
        <w:tc>
          <w:tcPr>
            <w:tcW w:w="6379" w:type="dxa"/>
            <w:vAlign w:val="center"/>
          </w:tcPr>
          <w:p w14:paraId="6B1D0A6A" w14:textId="77777777" w:rsidR="00245BB9" w:rsidRDefault="00245BB9" w:rsidP="00245BB9">
            <w:pPr>
              <w:rPr>
                <w:rFonts w:ascii="Arial" w:hAnsi="Arial" w:cs="Arial"/>
                <w:iCs/>
                <w:sz w:val="16"/>
                <w:lang w:eastAsia="zh-CN"/>
              </w:rPr>
            </w:pPr>
          </w:p>
        </w:tc>
      </w:tr>
    </w:tbl>
    <w:p w14:paraId="1707C610" w14:textId="77777777" w:rsidR="00245BB9" w:rsidRDefault="00245BB9">
      <w:pPr>
        <w:rPr>
          <w:rFonts w:hint="eastAsia"/>
          <w:lang w:eastAsia="zh-CN"/>
        </w:rPr>
      </w:pPr>
    </w:p>
    <w:p w14:paraId="51C2D5BD" w14:textId="77777777" w:rsidR="00CD62DF" w:rsidRDefault="00FB742B">
      <w:pPr>
        <w:pStyle w:val="2"/>
        <w:rPr>
          <w:lang w:eastAsia="zh-CN"/>
        </w:rPr>
      </w:pPr>
      <w:r>
        <w:rPr>
          <w:lang w:eastAsia="zh-CN"/>
        </w:rPr>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7"/>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7"/>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7"/>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7"/>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af7"/>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7"/>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af7"/>
        <w:numPr>
          <w:ilvl w:val="0"/>
          <w:numId w:val="27"/>
        </w:numPr>
        <w:ind w:firstLineChars="0"/>
        <w:rPr>
          <w:lang w:eastAsia="zh-CN"/>
        </w:rPr>
      </w:pPr>
      <w:r>
        <w:rPr>
          <w:lang w:eastAsia="zh-CN"/>
        </w:rPr>
        <w:t>Not support (1): Qualcomm</w:t>
      </w:r>
    </w:p>
    <w:p w14:paraId="5C59408A" w14:textId="77777777" w:rsidR="00CD62DF" w:rsidRDefault="00FB742B">
      <w:pPr>
        <w:pStyle w:val="af7"/>
        <w:numPr>
          <w:ilvl w:val="0"/>
          <w:numId w:val="27"/>
        </w:numPr>
        <w:ind w:firstLineChars="0"/>
        <w:rPr>
          <w:lang w:eastAsia="zh-CN"/>
        </w:rPr>
      </w:pPr>
      <w:r>
        <w:rPr>
          <w:lang w:eastAsia="zh-CN"/>
        </w:rPr>
        <w:t>Postpone (2): ZTE, Intel</w:t>
      </w:r>
    </w:p>
    <w:p w14:paraId="670DC80B" w14:textId="77777777" w:rsidR="00CD62DF" w:rsidRDefault="00FB742B">
      <w:pPr>
        <w:pStyle w:val="af7"/>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78" w:author="Huawei - Huangsu" w:date="2021-05-21T14:12:00Z">
        <w:r w:rsidDel="00B125B2">
          <w:rPr>
            <w:lang w:eastAsia="zh-CN"/>
          </w:rPr>
          <w:delText xml:space="preserve">outside </w:delText>
        </w:r>
      </w:del>
      <w:ins w:id="79"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80" w:author="Huawei - Huangsu" w:date="2021-05-21T14:12:00Z">
        <w:r w:rsidDel="00B125B2">
          <w:rPr>
            <w:lang w:eastAsia="zh-CN"/>
          </w:rPr>
          <w:delText xml:space="preserve">outside </w:delText>
        </w:r>
      </w:del>
      <w:ins w:id="81"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82" w:author="Huawei - Huangsu" w:date="2021-05-21T14:12:00Z">
              <w:r>
                <w:rPr>
                  <w:rFonts w:ascii="Arial" w:hAnsi="Arial" w:cs="Arial" w:hint="eastAsia"/>
                  <w:iCs/>
                  <w:sz w:val="16"/>
                  <w:lang w:eastAsia="zh-CN"/>
                </w:rPr>
                <w:t xml:space="preserve">FL comment: Only adopted </w:t>
              </w:r>
            </w:ins>
            <w:ins w:id="83" w:author="Huawei - Huangsu" w:date="2021-05-21T14:13:00Z">
              <w:r>
                <w:rPr>
                  <w:rFonts w:ascii="Arial" w:hAnsi="Arial" w:cs="Arial"/>
                  <w:iCs/>
                  <w:sz w:val="16"/>
                  <w:lang w:eastAsia="zh-CN"/>
                </w:rPr>
                <w:t>the</w:t>
              </w:r>
            </w:ins>
            <w:ins w:id="84" w:author="Huawei - Huangsu" w:date="2021-05-21T14:12:00Z">
              <w:r>
                <w:rPr>
                  <w:rFonts w:ascii="Arial" w:hAnsi="Arial" w:cs="Arial" w:hint="eastAsia"/>
                  <w:iCs/>
                  <w:sz w:val="16"/>
                  <w:lang w:eastAsia="zh-CN"/>
                </w:rPr>
                <w:t xml:space="preserve"> </w:t>
              </w:r>
            </w:ins>
            <w:ins w:id="85"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A58C4" w14:paraId="03256400" w14:textId="77777777" w:rsidTr="006A67B7">
        <w:trPr>
          <w:trHeight w:val="269"/>
        </w:trPr>
        <w:tc>
          <w:tcPr>
            <w:tcW w:w="1838" w:type="dxa"/>
            <w:vAlign w:val="center"/>
          </w:tcPr>
          <w:p w14:paraId="5CF5AFC4" w14:textId="7A85E29B" w:rsidR="00CA58C4" w:rsidRDefault="00CA58C4" w:rsidP="00CA58C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64CDC4" w14:textId="7D535B67" w:rsidR="00CA58C4" w:rsidRDefault="00CA58C4" w:rsidP="00CA58C4">
            <w:pPr>
              <w:rPr>
                <w:rFonts w:ascii="Arial" w:hAnsi="Arial" w:cs="Arial"/>
                <w:iCs/>
                <w:sz w:val="16"/>
                <w:lang w:eastAsia="zh-CN"/>
              </w:rPr>
            </w:pPr>
            <w:r>
              <w:rPr>
                <w:rFonts w:ascii="Arial" w:hAnsi="Arial" w:cs="Arial"/>
                <w:iCs/>
                <w:sz w:val="16"/>
                <w:lang w:eastAsia="zh-CN"/>
              </w:rPr>
              <w:t>Yes</w:t>
            </w:r>
          </w:p>
        </w:tc>
        <w:tc>
          <w:tcPr>
            <w:tcW w:w="6379" w:type="dxa"/>
            <w:vAlign w:val="center"/>
          </w:tcPr>
          <w:p w14:paraId="2E36B0B2" w14:textId="01E66B71" w:rsidR="00CA58C4" w:rsidRDefault="00CA58C4" w:rsidP="00CA58C4">
            <w:pPr>
              <w:rPr>
                <w:rFonts w:ascii="Arial" w:hAnsi="Arial" w:cs="Arial"/>
                <w:iCs/>
                <w:sz w:val="16"/>
                <w:lang w:eastAsia="zh-CN"/>
              </w:rPr>
            </w:pPr>
            <w:r>
              <w:rPr>
                <w:rFonts w:ascii="Arial" w:hAnsi="Arial" w:cs="Arial"/>
                <w:iCs/>
                <w:sz w:val="16"/>
                <w:lang w:eastAsia="zh-CN"/>
              </w:rPr>
              <w:t>We are fine with FL proposal.</w:t>
            </w:r>
          </w:p>
        </w:tc>
      </w:tr>
      <w:tr w:rsidR="00612A07" w14:paraId="7F93AA1D" w14:textId="77777777" w:rsidTr="006A67B7">
        <w:trPr>
          <w:trHeight w:val="269"/>
        </w:trPr>
        <w:tc>
          <w:tcPr>
            <w:tcW w:w="1838" w:type="dxa"/>
            <w:vAlign w:val="center"/>
          </w:tcPr>
          <w:p w14:paraId="5F826DEA" w14:textId="60D97AF3" w:rsidR="00612A07" w:rsidRDefault="00612A07" w:rsidP="00612A0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9BF90F6" w14:textId="124EB5E4" w:rsidR="00612A07" w:rsidRDefault="00612A07" w:rsidP="00612A0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8F6DF" w14:textId="77777777" w:rsidR="00612A07" w:rsidRDefault="00612A07" w:rsidP="00612A07">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7"/>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7"/>
        <w:numPr>
          <w:ilvl w:val="0"/>
          <w:numId w:val="27"/>
        </w:numPr>
        <w:ind w:firstLineChars="0"/>
        <w:rPr>
          <w:lang w:eastAsia="zh-CN"/>
        </w:rPr>
      </w:pPr>
      <w:r>
        <w:rPr>
          <w:lang w:eastAsia="zh-CN"/>
        </w:rPr>
        <w:t>Postpone (4): ZTE, MTK, CATT, Nokia</w:t>
      </w:r>
    </w:p>
    <w:p w14:paraId="2B1B14DB" w14:textId="77777777" w:rsidR="00CD62DF" w:rsidRDefault="00FB742B">
      <w:pPr>
        <w:pStyle w:val="af7"/>
        <w:numPr>
          <w:ilvl w:val="0"/>
          <w:numId w:val="27"/>
        </w:numPr>
        <w:ind w:firstLineChars="0"/>
        <w:rPr>
          <w:lang w:eastAsia="zh-CN"/>
        </w:rPr>
      </w:pPr>
      <w:r>
        <w:rPr>
          <w:lang w:eastAsia="zh-CN"/>
        </w:rPr>
        <w:t>Unclear (1): Xiaomi</w:t>
      </w:r>
    </w:p>
    <w:p w14:paraId="48FBE5BB" w14:textId="77777777" w:rsidR="00CD62DF" w:rsidRDefault="00FB742B">
      <w:pPr>
        <w:pStyle w:val="af7"/>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7"/>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7"/>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af7"/>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7"/>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7"/>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7"/>
        <w:numPr>
          <w:ilvl w:val="0"/>
          <w:numId w:val="18"/>
        </w:numPr>
        <w:ind w:firstLineChars="0"/>
        <w:rPr>
          <w:lang w:val="en-GB" w:eastAsia="zh-CN"/>
        </w:rPr>
      </w:pPr>
      <w:r>
        <w:rPr>
          <w:lang w:val="en-GB" w:eastAsia="zh-CN"/>
        </w:rPr>
        <w:t>MG pattern enhancements</w:t>
      </w:r>
    </w:p>
    <w:p w14:paraId="3B2C5A4E" w14:textId="77777777" w:rsidR="00CD62DF" w:rsidRDefault="00FB742B">
      <w:pPr>
        <w:pStyle w:val="af7"/>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7"/>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7"/>
        <w:numPr>
          <w:ilvl w:val="0"/>
          <w:numId w:val="18"/>
        </w:numPr>
        <w:ind w:firstLineChars="0"/>
        <w:rPr>
          <w:lang w:eastAsia="zh-CN"/>
        </w:rPr>
      </w:pPr>
      <w:r>
        <w:rPr>
          <w:lang w:eastAsia="zh-CN"/>
        </w:rPr>
        <w:t>CATT [3] proposed to support aperiodic MG</w:t>
      </w:r>
    </w:p>
    <w:p w14:paraId="10CD17CE" w14:textId="77777777" w:rsidR="00CD62DF" w:rsidRDefault="00FB742B">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7"/>
        <w:numPr>
          <w:ilvl w:val="0"/>
          <w:numId w:val="18"/>
        </w:numPr>
        <w:ind w:firstLineChars="0"/>
        <w:rPr>
          <w:lang w:eastAsia="zh-CN"/>
        </w:rPr>
      </w:pPr>
      <w:r>
        <w:rPr>
          <w:rFonts w:hint="eastAsia"/>
          <w:lang w:eastAsia="zh-CN"/>
        </w:rPr>
        <w:t>InterDigital [8] propose MG activation with MAC CE.</w:t>
      </w:r>
    </w:p>
    <w:p w14:paraId="3513CDD0" w14:textId="77777777" w:rsidR="00CD62DF" w:rsidRDefault="00FB742B">
      <w:pPr>
        <w:pStyle w:val="af7"/>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7"/>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af7"/>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86" w:author="CATT - Ren Da" w:date="2021-05-19T13:20:00Z">
              <w:r>
                <w:rPr>
                  <w:rFonts w:ascii="Arial" w:hAnsi="Arial" w:cs="Arial" w:hint="eastAsia"/>
                  <w:iCs/>
                  <w:sz w:val="16"/>
                  <w:lang w:eastAsia="zh-CN"/>
                </w:rPr>
                <w:delText xml:space="preserve">multiple </w:delText>
              </w:r>
            </w:del>
            <w:ins w:id="87"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af7"/>
        <w:numPr>
          <w:ilvl w:val="0"/>
          <w:numId w:val="27"/>
        </w:numPr>
        <w:ind w:firstLineChars="0"/>
        <w:rPr>
          <w:lang w:eastAsia="zh-CN"/>
        </w:rPr>
      </w:pPr>
      <w:r>
        <w:rPr>
          <w:lang w:eastAsia="zh-CN"/>
        </w:rPr>
        <w:t>Not support (1): Ericsson</w:t>
      </w:r>
    </w:p>
    <w:p w14:paraId="597463E3" w14:textId="77777777" w:rsidR="00CD62DF" w:rsidRDefault="00FB742B">
      <w:pPr>
        <w:pStyle w:val="af7"/>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af7"/>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88" w:author="Huawei - Huangsu" w:date="2021-05-21T14:13:00Z">
        <w:r w:rsidR="00B125B2">
          <w:rPr>
            <w:iCs/>
            <w:lang w:eastAsia="zh-CN"/>
          </w:rPr>
          <w:t xml:space="preserve"> for positioning </w:t>
        </w:r>
      </w:ins>
      <w:ins w:id="89" w:author="Huawei - Huangsu" w:date="2021-05-21T14:14:00Z">
        <w:r w:rsidR="00B125B2">
          <w:rPr>
            <w:iCs/>
            <w:lang w:eastAsia="zh-CN"/>
          </w:rPr>
          <w:t xml:space="preserve">measurement </w:t>
        </w:r>
      </w:ins>
      <w:ins w:id="90" w:author="Huawei - Huangsu" w:date="2021-05-21T14:13:00Z">
        <w:r w:rsidR="00B125B2">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91"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92" w:author="CATT - Ren Da" w:date="2021-05-19T13:20:00Z">
              <w:r>
                <w:rPr>
                  <w:rFonts w:ascii="Arial" w:hAnsi="Arial" w:cs="Arial" w:hint="eastAsia"/>
                  <w:iCs/>
                  <w:sz w:val="16"/>
                  <w:lang w:eastAsia="zh-CN"/>
                </w:rPr>
                <w:delText xml:space="preserve">multiple </w:delText>
              </w:r>
            </w:del>
            <w:ins w:id="9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r w:rsidR="00E0770F" w14:paraId="14206EFE" w14:textId="77777777" w:rsidTr="00183E8A">
        <w:tc>
          <w:tcPr>
            <w:tcW w:w="1838" w:type="dxa"/>
            <w:vAlign w:val="center"/>
          </w:tcPr>
          <w:p w14:paraId="25794C8F" w14:textId="46062081"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97AC12C" w14:textId="7419BFDD"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55189CE" w14:textId="77777777" w:rsidR="00E0770F" w:rsidRDefault="00E0770F" w:rsidP="00E0770F">
            <w:pPr>
              <w:rPr>
                <w:rFonts w:ascii="Arial" w:hAnsi="Arial" w:cs="Arial"/>
                <w:iCs/>
                <w:sz w:val="16"/>
                <w:lang w:eastAsia="zh-CN"/>
              </w:rPr>
            </w:pPr>
          </w:p>
        </w:tc>
      </w:tr>
      <w:tr w:rsidR="000C3450" w14:paraId="7E85E695" w14:textId="77777777" w:rsidTr="00245BB9">
        <w:tc>
          <w:tcPr>
            <w:tcW w:w="1838" w:type="dxa"/>
          </w:tcPr>
          <w:p w14:paraId="1BE372E7" w14:textId="493D3D33" w:rsidR="000C3450" w:rsidRDefault="000C3450" w:rsidP="000C3450">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7FBBCE59" w14:textId="4D61AD36" w:rsidR="000C3450" w:rsidRDefault="000C3450" w:rsidP="000C3450">
            <w:pPr>
              <w:rPr>
                <w:rFonts w:ascii="Arial" w:eastAsia="Malgun Gothic" w:hAnsi="Arial" w:cs="Arial"/>
                <w:iCs/>
                <w:sz w:val="16"/>
                <w:lang w:eastAsia="ko-KR"/>
              </w:rPr>
            </w:pPr>
            <w:r>
              <w:rPr>
                <w:rFonts w:ascii="Arial" w:hAnsi="Arial" w:cs="Arial"/>
                <w:iCs/>
                <w:sz w:val="16"/>
                <w:lang w:eastAsia="zh-CN"/>
              </w:rPr>
              <w:t>no</w:t>
            </w:r>
          </w:p>
        </w:tc>
        <w:tc>
          <w:tcPr>
            <w:tcW w:w="6379" w:type="dxa"/>
          </w:tcPr>
          <w:p w14:paraId="373EC8BC" w14:textId="07266360" w:rsidR="000C3450" w:rsidRDefault="000C3450" w:rsidP="000C3450">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62E822A4" w14:textId="7EA79F26" w:rsidR="000C3450" w:rsidRDefault="000C3450" w:rsidP="000C3450">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5632A1" w14:paraId="546C5D64" w14:textId="77777777" w:rsidTr="00245BB9">
        <w:tc>
          <w:tcPr>
            <w:tcW w:w="1838" w:type="dxa"/>
            <w:vAlign w:val="center"/>
          </w:tcPr>
          <w:p w14:paraId="1E4C0AC2" w14:textId="7E67162C" w:rsidR="005632A1" w:rsidRDefault="005632A1" w:rsidP="005632A1">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6456ED8" w14:textId="53CA8600" w:rsidR="005632A1" w:rsidRDefault="005632A1" w:rsidP="005632A1">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DEA68A1" w14:textId="77777777" w:rsidR="005632A1" w:rsidRDefault="005632A1" w:rsidP="005632A1">
            <w:pPr>
              <w:rPr>
                <w:rFonts w:ascii="Arial" w:hAnsi="Arial" w:cs="Arial"/>
                <w:iCs/>
                <w:sz w:val="16"/>
                <w:lang w:eastAsia="zh-CN"/>
              </w:rPr>
            </w:pPr>
            <w:r>
              <w:rPr>
                <w:rFonts w:ascii="Arial" w:hAnsi="Arial" w:cs="Arial"/>
                <w:iCs/>
                <w:sz w:val="16"/>
                <w:lang w:eastAsia="zh-CN"/>
              </w:rPr>
              <w:t xml:space="preserve">High priority. </w:t>
            </w:r>
          </w:p>
          <w:p w14:paraId="04DE0CE0" w14:textId="77777777" w:rsidR="005632A1" w:rsidRDefault="005632A1" w:rsidP="005632A1">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33A62115" w14:textId="03CA1569" w:rsidR="005632A1" w:rsidRDefault="005632A1" w:rsidP="005632A1">
            <w:pPr>
              <w:pStyle w:val="af7"/>
              <w:numPr>
                <w:ilvl w:val="0"/>
                <w:numId w:val="47"/>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10E7A8A6" w14:textId="153EB3B6" w:rsidR="005632A1" w:rsidRPr="005632A1" w:rsidRDefault="005632A1" w:rsidP="005632A1">
            <w:pPr>
              <w:pStyle w:val="af7"/>
              <w:numPr>
                <w:ilvl w:val="0"/>
                <w:numId w:val="47"/>
              </w:numPr>
              <w:ind w:firstLineChars="0"/>
              <w:rPr>
                <w:rFonts w:ascii="Arial" w:hAnsi="Arial" w:cs="Arial"/>
                <w:iCs/>
                <w:sz w:val="16"/>
                <w:lang w:eastAsia="zh-CN"/>
              </w:rPr>
            </w:pPr>
            <w:r w:rsidRPr="005632A1">
              <w:rPr>
                <w:rFonts w:ascii="Arial" w:hAnsi="Arial" w:cs="Arial"/>
                <w:iCs/>
                <w:sz w:val="16"/>
                <w:lang w:eastAsia="zh-CN"/>
              </w:rPr>
              <w:t xml:space="preserve">it sends a UL-MAC to </w:t>
            </w:r>
            <w:r>
              <w:rPr>
                <w:rFonts w:ascii="Arial" w:hAnsi="Arial" w:cs="Arial"/>
                <w:iCs/>
                <w:sz w:val="16"/>
                <w:lang w:eastAsia="zh-CN"/>
              </w:rPr>
              <w:t xml:space="preserve">request one of the pre-configured ones (3 msec), </w:t>
            </w:r>
          </w:p>
          <w:p w14:paraId="10BA416B" w14:textId="3A1D54E0" w:rsidR="005632A1" w:rsidRPr="005632A1" w:rsidRDefault="005632A1" w:rsidP="005632A1">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612A07" w14:paraId="1ECA0FE1" w14:textId="77777777" w:rsidTr="00245BB9">
        <w:tc>
          <w:tcPr>
            <w:tcW w:w="1838" w:type="dxa"/>
            <w:vAlign w:val="center"/>
          </w:tcPr>
          <w:p w14:paraId="26EF296D" w14:textId="6C7BFC58" w:rsidR="00612A07" w:rsidRDefault="00612A07" w:rsidP="00612A07">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14FB09" w14:textId="6B8CA10B" w:rsidR="00612A07" w:rsidRDefault="00612A07" w:rsidP="00612A07">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EF6A32" w14:textId="77777777" w:rsidR="00612A07" w:rsidRDefault="00612A07" w:rsidP="00612A07">
            <w:pPr>
              <w:rPr>
                <w:rFonts w:ascii="Arial" w:hAnsi="Arial" w:cs="Arial"/>
                <w:iCs/>
                <w:sz w:val="16"/>
                <w:lang w:eastAsia="zh-CN"/>
              </w:rPr>
            </w:pPr>
          </w:p>
        </w:tc>
      </w:tr>
    </w:tbl>
    <w:p w14:paraId="096D2250" w14:textId="77777777" w:rsidR="00CD62DF" w:rsidRDefault="00CD62DF">
      <w:pPr>
        <w:rPr>
          <w:lang w:eastAsia="zh-CN"/>
        </w:rPr>
      </w:pPr>
    </w:p>
    <w:p w14:paraId="289607E1" w14:textId="77777777" w:rsidR="00245BB9" w:rsidRDefault="00245BB9" w:rsidP="00245BB9">
      <w:pPr>
        <w:rPr>
          <w:b/>
          <w:lang w:eastAsia="zh-CN"/>
        </w:rPr>
      </w:pPr>
      <w:r>
        <w:rPr>
          <w:rFonts w:hint="eastAsia"/>
          <w:b/>
          <w:lang w:eastAsia="zh-CN"/>
        </w:rPr>
        <w:t>F</w:t>
      </w:r>
      <w:r>
        <w:rPr>
          <w:b/>
          <w:lang w:eastAsia="zh-CN"/>
        </w:rPr>
        <w:t>L summary</w:t>
      </w:r>
    </w:p>
    <w:p w14:paraId="1EB8FB63" w14:textId="77777777" w:rsidR="00245BB9" w:rsidRDefault="00245BB9" w:rsidP="00245BB9">
      <w:pPr>
        <w:rPr>
          <w:lang w:eastAsia="zh-CN"/>
        </w:rPr>
      </w:pPr>
      <w:r>
        <w:rPr>
          <w:lang w:eastAsia="zh-CN"/>
        </w:rPr>
        <w:t>Among the companies commenting on the second round, there is majority support, and the concern from only source seems to be addressed.</w:t>
      </w:r>
    </w:p>
    <w:p w14:paraId="3990C4BB" w14:textId="77777777" w:rsidR="00245BB9" w:rsidRPr="00B2019D" w:rsidRDefault="00245BB9" w:rsidP="00245BB9">
      <w:pPr>
        <w:rPr>
          <w:lang w:eastAsia="zh-CN"/>
        </w:rPr>
      </w:pPr>
      <w:r>
        <w:rPr>
          <w:lang w:eastAsia="zh-CN"/>
        </w:rPr>
        <w:t>It is suggested to proceed with the Round 2 proposal.</w:t>
      </w:r>
    </w:p>
    <w:p w14:paraId="351959C7" w14:textId="77777777" w:rsidR="00245BB9" w:rsidRPr="00245BB9" w:rsidRDefault="00245BB9">
      <w:pPr>
        <w:rPr>
          <w:rFonts w:hint="eastAsia"/>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af7"/>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af7"/>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7"/>
        <w:numPr>
          <w:ilvl w:val="0"/>
          <w:numId w:val="44"/>
        </w:numPr>
        <w:ind w:firstLineChars="0"/>
        <w:rPr>
          <w:lang w:eastAsia="zh-CN"/>
        </w:rPr>
      </w:pPr>
      <w:r>
        <w:rPr>
          <w:lang w:eastAsia="zh-CN"/>
        </w:rPr>
        <w:t>Sony [11] proposed LMF indication of MG to gNB.</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E0770F" w14:paraId="0A8AFC32" w14:textId="77777777">
        <w:tc>
          <w:tcPr>
            <w:tcW w:w="1838" w:type="dxa"/>
          </w:tcPr>
          <w:p w14:paraId="0523697F" w14:textId="59744A35"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A92E2A3" w14:textId="5D4FBBB4"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00D5537" w14:textId="77777777" w:rsidR="00E0770F" w:rsidRDefault="00E0770F" w:rsidP="00E0770F">
            <w:pPr>
              <w:rPr>
                <w:rFonts w:ascii="Arial" w:hAnsi="Arial" w:cs="Arial"/>
                <w:iCs/>
                <w:sz w:val="16"/>
                <w:lang w:eastAsia="zh-CN"/>
              </w:rPr>
            </w:pP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7"/>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7"/>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7"/>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7"/>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af7"/>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af7"/>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7"/>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af7"/>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D2DCA21" w14:textId="33613DED" w:rsidR="0099290B" w:rsidRDefault="0099290B">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r w:rsidR="00F57DEB" w14:paraId="3FA5F9A9" w14:textId="77777777" w:rsidTr="00245BB9">
        <w:tc>
          <w:tcPr>
            <w:tcW w:w="1838" w:type="dxa"/>
            <w:vAlign w:val="center"/>
          </w:tcPr>
          <w:p w14:paraId="78F80930" w14:textId="47F7D43F" w:rsidR="00F57DEB" w:rsidRDefault="00F57DEB" w:rsidP="00F57DE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E857C1C" w14:textId="099648CF" w:rsidR="00F57DEB" w:rsidRDefault="00F57DEB" w:rsidP="00F57D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1F719CF" w14:textId="711EDE4D" w:rsidR="00F57DEB" w:rsidRDefault="00F57DEB" w:rsidP="00F57DEB">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CA1CDB">
        <w:tc>
          <w:tcPr>
            <w:tcW w:w="1838" w:type="dxa"/>
            <w:vAlign w:val="center"/>
          </w:tcPr>
          <w:p w14:paraId="628D8E61" w14:textId="77777777" w:rsidR="00817145" w:rsidRDefault="00817145" w:rsidP="00CA1CDB">
            <w:pPr>
              <w:rPr>
                <w:rFonts w:ascii="Arial" w:hAnsi="Arial" w:cs="Arial"/>
                <w:iCs/>
                <w:sz w:val="16"/>
                <w:lang w:eastAsia="zh-CN"/>
              </w:rPr>
            </w:pPr>
            <w:r w:rsidRPr="00FB256A">
              <w:rPr>
                <w:rFonts w:ascii="Arial" w:hAnsi="Arial" w:cs="Arial"/>
                <w:iCs/>
                <w:sz w:val="16"/>
                <w:lang w:eastAsia="zh-CN"/>
              </w:rPr>
              <w:t>InterDigital</w:t>
            </w:r>
          </w:p>
        </w:tc>
        <w:tc>
          <w:tcPr>
            <w:tcW w:w="1134" w:type="dxa"/>
            <w:vAlign w:val="center"/>
          </w:tcPr>
          <w:p w14:paraId="6B9C0A62" w14:textId="77777777" w:rsidR="00817145" w:rsidRDefault="00817145" w:rsidP="00CA1CDB">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CA1CDB">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56E0CA2C"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C55B78F" w14:textId="08B8D567"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37986CA2" w14:textId="13D71929" w:rsidR="007D3A19" w:rsidRPr="007D3A19" w:rsidRDefault="007D3A19">
      <w:pPr>
        <w:rPr>
          <w:rFonts w:hint="eastAsia"/>
          <w:b/>
          <w:lang w:eastAsia="zh-CN"/>
        </w:rPr>
      </w:pPr>
      <w:r>
        <w:rPr>
          <w:b/>
          <w:lang w:eastAsia="zh-CN"/>
        </w:rPr>
        <w:t>FL summary</w:t>
      </w:r>
    </w:p>
    <w:p w14:paraId="449219EE" w14:textId="6D9599C2" w:rsidR="00CD62DF" w:rsidRDefault="007D3A19">
      <w:pPr>
        <w:rPr>
          <w:lang w:eastAsia="zh-CN"/>
        </w:rPr>
      </w:pPr>
      <w:r>
        <w:rPr>
          <w:rFonts w:hint="eastAsia"/>
          <w:lang w:eastAsia="zh-CN"/>
        </w:rPr>
        <w:t>T</w:t>
      </w:r>
      <w:r>
        <w:rPr>
          <w:lang w:eastAsia="zh-CN"/>
        </w:rPr>
        <w:t>his limited inputs from companies. I will check later to see if we can have a second-round proposal for Monday’s GTW session.</w:t>
      </w:r>
    </w:p>
    <w:p w14:paraId="3DECFF47" w14:textId="77777777" w:rsidR="007D3A19" w:rsidRDefault="007D3A19">
      <w:pPr>
        <w:rPr>
          <w:rFonts w:hint="eastAsia"/>
          <w:lang w:eastAsia="zh-CN"/>
        </w:rPr>
      </w:pPr>
      <w:bookmarkStart w:id="94" w:name="_GoBack"/>
      <w:bookmarkEnd w:id="94"/>
    </w:p>
    <w:p w14:paraId="33F98944" w14:textId="77777777" w:rsidR="00CD62DF" w:rsidRDefault="00FB742B">
      <w:pPr>
        <w:pStyle w:val="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E326B" w14:textId="77777777" w:rsidR="00245BB9" w:rsidRDefault="00245BB9" w:rsidP="00F329EC">
      <w:pPr>
        <w:spacing w:after="0" w:line="240" w:lineRule="auto"/>
      </w:pPr>
      <w:r>
        <w:separator/>
      </w:r>
    </w:p>
  </w:endnote>
  <w:endnote w:type="continuationSeparator" w:id="0">
    <w:p w14:paraId="6E42FFA1" w14:textId="77777777" w:rsidR="00245BB9" w:rsidRDefault="00245BB9"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DADE9" w14:textId="77777777" w:rsidR="00245BB9" w:rsidRDefault="00245BB9" w:rsidP="00F329EC">
      <w:pPr>
        <w:spacing w:after="0" w:line="240" w:lineRule="auto"/>
      </w:pPr>
      <w:r>
        <w:separator/>
      </w:r>
    </w:p>
  </w:footnote>
  <w:footnote w:type="continuationSeparator" w:id="0">
    <w:p w14:paraId="7311C4C8" w14:textId="77777777" w:rsidR="00245BB9" w:rsidRDefault="00245BB9" w:rsidP="00F32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hybridMultilevel"/>
    <w:tmpl w:val="7F0454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20"/>
  </w:num>
  <w:num w:numId="24">
    <w:abstractNumId w:val="45"/>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9"/>
  </w:num>
  <w:num w:numId="32">
    <w:abstractNumId w:val="10"/>
  </w:num>
  <w:num w:numId="33">
    <w:abstractNumId w:val="46"/>
  </w:num>
  <w:num w:numId="34">
    <w:abstractNumId w:val="4"/>
  </w:num>
  <w:num w:numId="35">
    <w:abstractNumId w:val="30"/>
  </w:num>
  <w:num w:numId="36">
    <w:abstractNumId w:val="19"/>
  </w:num>
  <w:num w:numId="37">
    <w:abstractNumId w:val="26"/>
  </w:num>
  <w:num w:numId="38">
    <w:abstractNumId w:val="43"/>
  </w:num>
  <w:num w:numId="39">
    <w:abstractNumId w:val="40"/>
  </w:num>
  <w:num w:numId="40">
    <w:abstractNumId w:val="1"/>
  </w:num>
  <w:num w:numId="41">
    <w:abstractNumId w:val="3"/>
  </w:num>
  <w:num w:numId="42">
    <w:abstractNumId w:val="36"/>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8"/>
  </w:num>
  <w:num w:numId="46">
    <w:abstractNumId w:val="31"/>
  </w:num>
  <w:num w:numId="47">
    <w:abstractNumId w:val="33"/>
  </w:num>
  <w:num w:numId="48">
    <w:abstractNumId w:val="21"/>
  </w:num>
  <w:num w:numId="49">
    <w:abstractNumId w:val="34"/>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sxrAUUYOiw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3A19"/>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rsid w:val="00330A62"/>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95E90-D2F9-4289-89A4-D82D9FC1216E}">
  <ds:schemaRefs>
    <ds:schemaRef ds:uri="http://schemas.microsoft.com/office/infopath/2007/PartnerControls"/>
    <ds:schemaRef ds:uri="http://purl.org/dc/elements/1.1/"/>
    <ds:schemaRef ds:uri="611109f9-ed58-4498-a270-1fb2086a5321"/>
    <ds:schemaRef ds:uri="http://purl.org/dc/dcmitype/"/>
    <ds:schemaRef ds:uri="http://schemas.openxmlformats.org/package/2006/metadata/core-properties"/>
    <ds:schemaRef ds:uri="http://schemas.microsoft.com/sharepoint/v4"/>
    <ds:schemaRef ds:uri="http://schemas.microsoft.com/office/2006/metadata/properties"/>
    <ds:schemaRef ds:uri="http://schemas.microsoft.com/office/2006/documentManagement/types"/>
    <ds:schemaRef ds:uri="f166a696-7b5b-4ccd-9f0c-ffde0cceec81"/>
    <ds:schemaRef ds:uri="d8762117-8292-4133-b1c7-eab5c6487cfd"/>
    <ds:schemaRef ds:uri="http://www.w3.org/XML/1998/namespace"/>
    <ds:schemaRef ds:uri="http://purl.org/dc/terms/"/>
  </ds:schemaRefs>
</ds:datastoreItem>
</file>

<file path=customXml/itemProps2.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3.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3C299D-591A-4EFC-A2B1-A5C70FD7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19825</Words>
  <Characters>113008</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2021-05-24T05:29:00Z</dcterms:created>
  <dcterms:modified xsi:type="dcterms:W3CDTF">2021-05-24T05:29:00Z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