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EF463" w14:textId="77777777" w:rsidR="00CD62DF" w:rsidRDefault="00CD62DF">
      <w:pPr>
        <w:tabs>
          <w:tab w:val="right" w:pos="9216"/>
        </w:tabs>
        <w:spacing w:after="0"/>
        <w:rPr>
          <w:rFonts w:hint="eastAsia"/>
          <w:b/>
          <w:lang w:eastAsia="zh-CN"/>
        </w:rPr>
      </w:pPr>
    </w:p>
    <w:p w14:paraId="21224DA9" w14:textId="77777777" w:rsidR="00CD62DF" w:rsidRDefault="00FB742B">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B3975A9"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D26DC53"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78453710"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0CD72"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101C00">
            <w:pPr>
              <w:pStyle w:val="aff"/>
              <w:numPr>
                <w:ilvl w:val="0"/>
                <w:numId w:val="9"/>
              </w:numPr>
              <w:autoSpaceDE/>
              <w:autoSpaceDN/>
              <w:adjustRightInd/>
              <w:snapToGrid/>
              <w:spacing w:after="0"/>
              <w:ind w:firstLineChars="0"/>
              <w:jc w:val="left"/>
              <w:rPr>
                <w:lang w:eastAsia="zh-CN"/>
              </w:rPr>
            </w:pPr>
            <w:hyperlink r:id="rId14" w:history="1">
              <w:r w:rsidR="00FB742B">
                <w:rPr>
                  <w:rStyle w:val="afc"/>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101C00">
            <w:pPr>
              <w:pStyle w:val="aff"/>
              <w:numPr>
                <w:ilvl w:val="0"/>
                <w:numId w:val="9"/>
              </w:numPr>
              <w:autoSpaceDE/>
              <w:autoSpaceDN/>
              <w:adjustRightInd/>
              <w:snapToGrid/>
              <w:spacing w:after="0"/>
              <w:ind w:firstLineChars="0"/>
              <w:jc w:val="left"/>
              <w:rPr>
                <w:lang w:eastAsia="zh-CN"/>
              </w:rPr>
            </w:pPr>
            <w:hyperlink r:id="rId15" w:history="1">
              <w:r w:rsidR="00FB742B">
                <w:rPr>
                  <w:rStyle w:val="afc"/>
                  <w:lang w:eastAsia="zh-CN"/>
                </w:rPr>
                <w:t>R1-2105937</w:t>
              </w:r>
            </w:hyperlink>
            <w:r w:rsidR="00FB742B">
              <w:rPr>
                <w:lang w:eastAsia="zh-CN"/>
              </w:rPr>
              <w:tab/>
              <w:t>Discussion on scheduling location in advance to reduce latency</w:t>
            </w:r>
            <w:r w:rsidR="00FB742B">
              <w:rPr>
                <w:lang w:eastAsia="zh-CN"/>
              </w:rPr>
              <w:tab/>
              <w:t xml:space="preserve">Huawei, </w:t>
            </w:r>
            <w:proofErr w:type="spellStart"/>
            <w:r w:rsidR="00FB742B">
              <w:rPr>
                <w:lang w:eastAsia="zh-CN"/>
              </w:rPr>
              <w:t>HiSilicon</w:t>
            </w:r>
            <w:proofErr w:type="spellEnd"/>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f"/>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lastRenderedPageBreak/>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10698E9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713E5FB2"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87C16E1" w14:textId="77777777" w:rsidR="00CD62DF" w:rsidRDefault="00FB742B">
            <w:pPr>
              <w:pStyle w:val="aff"/>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DC117A1"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f"/>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f"/>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f"/>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f"/>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f"/>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f"/>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 xml:space="preserve">vivo [2], Qualcomm [6] also proposed to send </w:t>
      </w:r>
      <w:proofErr w:type="gramStart"/>
      <w:r>
        <w:rPr>
          <w:lang w:val="en-GB" w:eastAsia="zh-CN"/>
        </w:rPr>
        <w:t>an</w:t>
      </w:r>
      <w:proofErr w:type="gramEnd"/>
      <w:r>
        <w:rPr>
          <w:lang w:val="en-GB" w:eastAsia="zh-CN"/>
        </w:rPr>
        <w:t xml:space="preserve">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8"/>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19F3BF78"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E8A0152"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287299C" w14:textId="77777777" w:rsidR="00CD62DF" w:rsidRDefault="00FB742B">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w:t>
            </w:r>
            <w:proofErr w:type="gramStart"/>
            <w:r>
              <w:rPr>
                <w:rFonts w:ascii="Arial" w:hAnsi="Arial" w:cs="Arial"/>
                <w:iCs/>
                <w:sz w:val="16"/>
                <w:lang w:eastAsia="zh-CN"/>
              </w:rPr>
              <w:t>an</w:t>
            </w:r>
            <w:proofErr w:type="gramEnd"/>
            <w:r>
              <w:rPr>
                <w:rFonts w:ascii="Arial" w:hAnsi="Arial" w:cs="Arial"/>
                <w:iCs/>
                <w:sz w:val="16"/>
                <w:lang w:eastAsia="zh-CN"/>
              </w:rPr>
              <w:t xml:space="preserve">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3A643BC" w14:textId="77777777" w:rsidR="00CD62DF" w:rsidRDefault="00FB742B">
      <w:pPr>
        <w:pStyle w:val="aff"/>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f"/>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8"/>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D7C7D78" w14:textId="77777777" w:rsidR="003B2A48" w:rsidRDefault="003B2A48" w:rsidP="003355D2">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1A5EA37B" w14:textId="0D372B53" w:rsidR="00FD7499" w:rsidRDefault="003B2A48" w:rsidP="003355D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sidR="00FD7499">
              <w:rPr>
                <w:rFonts w:ascii="Arial" w:hAnsi="Arial" w:cs="Arial"/>
                <w:iCs/>
                <w:sz w:val="16"/>
                <w:lang w:eastAsia="zh-CN"/>
              </w:rPr>
              <w:t xml:space="preserve"> </w:t>
            </w:r>
            <w:r w:rsidR="00FD7499">
              <w:rPr>
                <w:rFonts w:ascii="Arial" w:hAnsi="Arial" w:cs="Arial" w:hint="eastAsia"/>
                <w:iCs/>
                <w:sz w:val="16"/>
                <w:lang w:eastAsia="zh-CN"/>
              </w:rPr>
              <w:t>first</w:t>
            </w:r>
            <w:r w:rsidR="00FD7499">
              <w:rPr>
                <w:rFonts w:ascii="Arial" w:hAnsi="Arial" w:cs="Arial"/>
                <w:iCs/>
                <w:sz w:val="16"/>
                <w:lang w:eastAsia="zh-CN"/>
              </w:rPr>
              <w:t xml:space="preserve"> </w:t>
            </w:r>
            <w:r w:rsidR="00FD7499">
              <w:rPr>
                <w:rFonts w:ascii="Arial" w:hAnsi="Arial" w:cs="Arial" w:hint="eastAsia"/>
                <w:iCs/>
                <w:sz w:val="16"/>
                <w:lang w:eastAsia="zh-CN"/>
              </w:rPr>
              <w:t>sub-bullet,</w:t>
            </w:r>
            <w:r w:rsidR="00FD7499">
              <w:rPr>
                <w:rFonts w:ascii="Arial" w:hAnsi="Arial" w:cs="Arial"/>
                <w:iCs/>
                <w:sz w:val="16"/>
                <w:lang w:eastAsia="zh-CN"/>
              </w:rPr>
              <w:t xml:space="preserve"> and </w:t>
            </w:r>
            <w:r w:rsidR="00FD7499">
              <w:rPr>
                <w:rFonts w:ascii="Arial" w:hAnsi="Arial" w:cs="Arial" w:hint="eastAsia"/>
                <w:iCs/>
                <w:sz w:val="16"/>
                <w:lang w:eastAsia="zh-CN"/>
              </w:rPr>
              <w:t>modify</w:t>
            </w:r>
            <w:r w:rsidR="00FD7499">
              <w:rPr>
                <w:rFonts w:ascii="Arial" w:hAnsi="Arial" w:cs="Arial"/>
                <w:iCs/>
                <w:sz w:val="16"/>
                <w:lang w:eastAsia="zh-CN"/>
              </w:rPr>
              <w:t xml:space="preserve"> </w:t>
            </w:r>
            <w:r w:rsidR="00FD7499">
              <w:rPr>
                <w:rFonts w:ascii="Arial" w:hAnsi="Arial" w:cs="Arial" w:hint="eastAsia"/>
                <w:iCs/>
                <w:sz w:val="16"/>
                <w:lang w:eastAsia="zh-CN"/>
              </w:rPr>
              <w:t>as</w:t>
            </w:r>
            <w:r w:rsidR="00FD7499">
              <w:rPr>
                <w:rFonts w:ascii="Arial" w:hAnsi="Arial" w:cs="Arial"/>
                <w:iCs/>
                <w:sz w:val="16"/>
                <w:lang w:eastAsia="zh-CN"/>
              </w:rPr>
              <w:t xml:space="preserve"> </w:t>
            </w:r>
            <w:r w:rsidR="00FD7499">
              <w:rPr>
                <w:rFonts w:ascii="Arial" w:hAnsi="Arial" w:cs="Arial" w:hint="eastAsia"/>
                <w:iCs/>
                <w:sz w:val="16"/>
                <w:lang w:eastAsia="zh-CN"/>
              </w:rPr>
              <w:t>following</w:t>
            </w:r>
          </w:p>
          <w:p w14:paraId="324D3E37" w14:textId="366DC3DC" w:rsidR="00FD7499" w:rsidRDefault="00FD7499" w:rsidP="00FD7499">
            <w:pPr>
              <w:pStyle w:val="3GPPAgreements"/>
              <w:numPr>
                <w:ilvl w:val="0"/>
                <w:numId w:val="21"/>
              </w:numPr>
              <w:rPr>
                <w:lang w:eastAsia="zh-CN"/>
              </w:rPr>
            </w:pPr>
            <w:r w:rsidRPr="00FD7499">
              <w:rPr>
                <w:strike/>
                <w:color w:val="FF0000"/>
                <w:lang w:eastAsia="zh-CN"/>
              </w:rPr>
              <w:t>Single-sample PRS processing</w:t>
            </w:r>
            <w:r>
              <w:rPr>
                <w:lang w:eastAsia="zh-CN"/>
              </w:rPr>
              <w:t xml:space="preserve"> </w:t>
            </w:r>
            <w:r w:rsidRPr="00FD7499">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58588B50" w14:textId="77777777" w:rsidR="00FD7499" w:rsidRDefault="00FD7499" w:rsidP="00FD7499">
            <w:pPr>
              <w:pStyle w:val="3GPPAgreements"/>
              <w:numPr>
                <w:ilvl w:val="1"/>
                <w:numId w:val="21"/>
              </w:numPr>
              <w:rPr>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57E552E7" w14:textId="77777777" w:rsidR="00FD7499" w:rsidRDefault="00FD7499" w:rsidP="00FD7499">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1F2C549" w14:textId="0963CA9D" w:rsidR="00FD7499" w:rsidRDefault="00FD7499" w:rsidP="00FD7499">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w:t>
            </w:r>
            <w:r w:rsidR="00D607C4">
              <w:rPr>
                <w:lang w:eastAsia="zh-CN"/>
              </w:rPr>
              <w:t>e condition.</w:t>
            </w:r>
          </w:p>
          <w:p w14:paraId="407CCC63" w14:textId="5C30EE0B" w:rsidR="003B2A48" w:rsidRDefault="00FD7499" w:rsidP="003355D2">
            <w:pPr>
              <w:rPr>
                <w:rFonts w:ascii="Arial" w:hAnsi="Arial" w:cs="Arial"/>
                <w:iCs/>
                <w:sz w:val="16"/>
                <w:lang w:eastAsia="zh-CN"/>
              </w:rPr>
            </w:pPr>
            <w:r>
              <w:rPr>
                <w:rFonts w:ascii="Arial" w:hAnsi="Arial" w:cs="Arial"/>
                <w:iCs/>
                <w:sz w:val="16"/>
                <w:lang w:eastAsia="zh-CN"/>
              </w:rPr>
              <w:t xml:space="preserve">And we would like to </w:t>
            </w:r>
            <w:r w:rsidRPr="00FD7499">
              <w:rPr>
                <w:rFonts w:ascii="Arial" w:hAnsi="Arial" w:cs="Arial"/>
                <w:iCs/>
                <w:sz w:val="16"/>
                <w:lang w:eastAsia="zh-CN"/>
              </w:rPr>
              <w:t>clarify that the main bullet is from RAN1 perspective. If RAN4 later think single sample measurement is not feasible, RAN1 can revisit this agreement.</w:t>
            </w:r>
          </w:p>
          <w:p w14:paraId="5C2900D9" w14:textId="77777777" w:rsidR="00FD7499" w:rsidRDefault="00FD7499" w:rsidP="003355D2">
            <w:pPr>
              <w:rPr>
                <w:rFonts w:ascii="Arial" w:hAnsi="Arial" w:cs="Arial"/>
                <w:iCs/>
                <w:sz w:val="16"/>
                <w:lang w:eastAsia="zh-CN"/>
              </w:rPr>
            </w:pPr>
          </w:p>
          <w:p w14:paraId="0F1C5AAB" w14:textId="609EA069" w:rsidR="003355D2" w:rsidRPr="00FD7499" w:rsidRDefault="003B2A48" w:rsidP="003355D2">
            <w:pPr>
              <w:rPr>
                <w:rFonts w:ascii="Arial" w:hAnsi="Arial" w:cs="Arial"/>
                <w:iCs/>
                <w:sz w:val="16"/>
                <w:lang w:eastAsia="zh-CN"/>
              </w:rPr>
            </w:pPr>
            <w:r w:rsidRPr="00FD7499">
              <w:rPr>
                <w:rFonts w:ascii="Arial" w:hAnsi="Arial" w:cs="Arial"/>
                <w:iCs/>
                <w:strike/>
                <w:sz w:val="16"/>
                <w:lang w:eastAsia="zh-CN"/>
              </w:rPr>
              <w:t xml:space="preserve">We </w:t>
            </w:r>
            <w:r w:rsidRPr="00FD7499">
              <w:rPr>
                <w:rFonts w:ascii="Arial" w:hAnsi="Arial" w:cs="Arial" w:hint="eastAsia"/>
                <w:iCs/>
                <w:strike/>
                <w:sz w:val="16"/>
                <w:lang w:eastAsia="zh-CN"/>
              </w:rPr>
              <w:t>are</w:t>
            </w:r>
            <w:r w:rsidRPr="00FD7499">
              <w:rPr>
                <w:rFonts w:ascii="Arial" w:hAnsi="Arial" w:cs="Arial"/>
                <w:iCs/>
                <w:strike/>
                <w:sz w:val="16"/>
                <w:lang w:eastAsia="zh-CN"/>
              </w:rPr>
              <w:t xml:space="preserve"> </w:t>
            </w:r>
            <w:r w:rsidR="003355D2" w:rsidRPr="00FD7499">
              <w:rPr>
                <w:rFonts w:ascii="Arial" w:hAnsi="Arial" w:cs="Arial" w:hint="eastAsia"/>
                <w:iCs/>
                <w:strike/>
                <w:sz w:val="16"/>
                <w:lang w:eastAsia="zh-CN"/>
              </w:rPr>
              <w:t>O</w:t>
            </w:r>
            <w:r w:rsidR="003355D2" w:rsidRPr="00FD7499">
              <w:rPr>
                <w:rFonts w:ascii="Arial" w:hAnsi="Arial" w:cs="Arial"/>
                <w:iCs/>
                <w:strike/>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w:t>
            </w:r>
            <w:proofErr w:type="spellStart"/>
            <w:r w:rsidRPr="001B4F44">
              <w:rPr>
                <w:i/>
                <w:iCs/>
              </w:rPr>
              <w:t>ResourceTimeGap</w:t>
            </w:r>
            <w:proofErr w:type="spellEnd"/>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w:t>
            </w:r>
            <w:proofErr w:type="spellStart"/>
            <w:r w:rsidRPr="00C522F9">
              <w:rPr>
                <w:i/>
              </w:rPr>
              <w:t>ResourceSetId</w:t>
            </w:r>
            <w:proofErr w:type="spellEnd"/>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r w:rsidR="00E0770F" w14:paraId="08D8C9A5" w14:textId="77777777">
        <w:tc>
          <w:tcPr>
            <w:tcW w:w="1838" w:type="dxa"/>
            <w:vAlign w:val="center"/>
          </w:tcPr>
          <w:p w14:paraId="5A7B9DB4" w14:textId="1FCCB443"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535DEA51" w14:textId="77777777" w:rsidR="00E0770F" w:rsidRDefault="00E0770F" w:rsidP="00E0770F">
            <w:pPr>
              <w:rPr>
                <w:rFonts w:ascii="Arial" w:hAnsi="Arial" w:cs="Arial"/>
                <w:iCs/>
                <w:sz w:val="16"/>
                <w:lang w:eastAsia="zh-CN"/>
              </w:rPr>
            </w:pPr>
          </w:p>
        </w:tc>
        <w:tc>
          <w:tcPr>
            <w:tcW w:w="6379" w:type="dxa"/>
            <w:vAlign w:val="center"/>
          </w:tcPr>
          <w:p w14:paraId="54F2FCCB" w14:textId="0B2C2916" w:rsidR="00E0770F" w:rsidRPr="00A24CE6" w:rsidRDefault="00E0770F" w:rsidP="00E0770F">
            <w:pPr>
              <w:rPr>
                <w:rFonts w:ascii="Arial" w:hAnsi="Arial" w:cs="Arial"/>
                <w:iCs/>
                <w:sz w:val="16"/>
                <w:lang w:eastAsia="zh-CN"/>
              </w:rPr>
            </w:pPr>
            <w:r w:rsidRPr="00A24CE6">
              <w:rPr>
                <w:rFonts w:ascii="Arial" w:eastAsia="Malgun Gothic" w:hAnsi="Arial" w:cs="Arial"/>
                <w:iCs/>
                <w:sz w:val="16"/>
                <w:lang w:eastAsia="ko-KR"/>
              </w:rPr>
              <w:t>Agree with OPPO’s proposal</w:t>
            </w:r>
          </w:p>
        </w:tc>
      </w:tr>
      <w:tr w:rsidR="00A24CE6" w14:paraId="65DC6E4F" w14:textId="77777777">
        <w:tc>
          <w:tcPr>
            <w:tcW w:w="1838" w:type="dxa"/>
            <w:vAlign w:val="center"/>
          </w:tcPr>
          <w:p w14:paraId="5C9905AE" w14:textId="19AB4290" w:rsidR="00A24CE6" w:rsidRDefault="00A24CE6" w:rsidP="00A24CE6">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757BD114" w14:textId="5A255C9C" w:rsidR="00A24CE6" w:rsidRDefault="00A24CE6" w:rsidP="00A24CE6">
            <w:pPr>
              <w:rPr>
                <w:rFonts w:ascii="Arial" w:hAnsi="Arial" w:cs="Arial"/>
                <w:iCs/>
                <w:sz w:val="16"/>
                <w:lang w:eastAsia="zh-CN"/>
              </w:rPr>
            </w:pPr>
            <w:r>
              <w:rPr>
                <w:rFonts w:ascii="Arial" w:hAnsi="Arial" w:cs="Arial"/>
                <w:iCs/>
                <w:sz w:val="16"/>
                <w:lang w:eastAsia="zh-CN"/>
              </w:rPr>
              <w:t>Yes</w:t>
            </w:r>
          </w:p>
        </w:tc>
        <w:tc>
          <w:tcPr>
            <w:tcW w:w="6379" w:type="dxa"/>
            <w:vAlign w:val="center"/>
          </w:tcPr>
          <w:p w14:paraId="2A10E98C" w14:textId="47CE26C1" w:rsidR="00A24CE6" w:rsidRPr="00A24CE6" w:rsidRDefault="00A24CE6" w:rsidP="00A24CE6">
            <w:pPr>
              <w:rPr>
                <w:rFonts w:ascii="Arial" w:hAnsi="Arial" w:cs="Arial"/>
                <w:iCs/>
                <w:sz w:val="16"/>
                <w:lang w:eastAsia="zh-CN"/>
              </w:rPr>
            </w:pPr>
            <w:r w:rsidRPr="00A24CE6">
              <w:rPr>
                <w:rFonts w:ascii="Arial" w:hAnsi="Arial" w:cs="Arial"/>
                <w:iCs/>
                <w:sz w:val="16"/>
                <w:lang w:eastAsia="zh-CN"/>
              </w:rPr>
              <w:t xml:space="preserve">Similar to what ZTE suggested, we can agree that PRS processing on N&lt;4 samples </w:t>
            </w:r>
            <w:proofErr w:type="gramStart"/>
            <w:r w:rsidRPr="00A24CE6">
              <w:rPr>
                <w:rFonts w:ascii="Arial" w:hAnsi="Arial" w:cs="Arial"/>
                <w:iCs/>
                <w:sz w:val="16"/>
                <w:lang w:eastAsia="zh-CN"/>
              </w:rPr>
              <w:t>is</w:t>
            </w:r>
            <w:proofErr w:type="gramEnd"/>
            <w:r w:rsidRPr="00A24CE6">
              <w:rPr>
                <w:rFonts w:ascii="Arial" w:hAnsi="Arial" w:cs="Arial"/>
                <w:iCs/>
                <w:sz w:val="16"/>
                <w:lang w:eastAsia="zh-CN"/>
              </w:rPr>
              <w:t xml:space="preserve"> supported in RAN1, and let RAN4 evaluate and let RAN4 check the feasibility.  The value of N can be decided based on RAN4 feasibility check.</w:t>
            </w:r>
          </w:p>
        </w:tc>
      </w:tr>
      <w:tr w:rsidR="0097618B" w14:paraId="21DC5428" w14:textId="77777777">
        <w:tc>
          <w:tcPr>
            <w:tcW w:w="1838" w:type="dxa"/>
            <w:vAlign w:val="center"/>
          </w:tcPr>
          <w:p w14:paraId="71253C5C" w14:textId="0B85289D" w:rsidR="0097618B" w:rsidRDefault="0097618B" w:rsidP="0097618B">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3C899A92" w14:textId="00C57CCC" w:rsidR="0097618B" w:rsidRDefault="0097618B" w:rsidP="0097618B">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0E73C9A2" w14:textId="77777777" w:rsidR="0097618B" w:rsidRDefault="0097618B" w:rsidP="0097618B">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B0B00FB" w14:textId="77777777" w:rsidR="0097618B" w:rsidRDefault="0097618B" w:rsidP="0097618B">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05FBA457" w14:textId="40314858" w:rsidR="0097618B" w:rsidRPr="00A24CE6" w:rsidRDefault="0097618B" w:rsidP="0097618B">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612A07" w14:paraId="6AD72A8F" w14:textId="77777777">
        <w:tc>
          <w:tcPr>
            <w:tcW w:w="1838" w:type="dxa"/>
            <w:vAlign w:val="center"/>
          </w:tcPr>
          <w:p w14:paraId="2A2DFFA1" w14:textId="0BE494FB" w:rsidR="00612A07" w:rsidRDefault="00612A07" w:rsidP="00612A07">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B47A90" w14:textId="5B34140F" w:rsidR="00612A07" w:rsidRDefault="00612A07" w:rsidP="00612A0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CEAD32" w14:textId="273E295B" w:rsidR="00612A07" w:rsidRDefault="00612A07" w:rsidP="00612A07">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 xml:space="preserve">as it is straightforward to reduce the positioning latency from RAN1 perspective. </w:t>
            </w:r>
            <w:r>
              <w:rPr>
                <w:rFonts w:ascii="Arial" w:hAnsi="Arial" w:cs="Arial"/>
                <w:iCs/>
                <w:sz w:val="16"/>
                <w:lang w:eastAsia="zh-CN"/>
              </w:rPr>
              <w:t>Whether</w:t>
            </w:r>
            <w:r>
              <w:rPr>
                <w:rFonts w:ascii="Arial" w:hAnsi="Arial" w:cs="Arial"/>
                <w:iCs/>
                <w:sz w:val="16"/>
                <w:lang w:eastAsia="zh-CN"/>
              </w:rPr>
              <w:t xml:space="preserve"> it is feasible will be further checked by RAN4.</w:t>
            </w:r>
          </w:p>
        </w:tc>
      </w:tr>
    </w:tbl>
    <w:p w14:paraId="56653E0F" w14:textId="77777777" w:rsidR="00CD62DF" w:rsidRDefault="00CD62DF">
      <w:pPr>
        <w:rPr>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 xml:space="preserve">RAN2 is also discussing this aspect in parallel so any related RAN1 agreements can be sent via </w:t>
            </w:r>
            <w:proofErr w:type="gramStart"/>
            <w:r>
              <w:rPr>
                <w:rFonts w:ascii="Arial" w:hAnsi="Arial" w:cs="Arial"/>
                <w:iCs/>
                <w:sz w:val="16"/>
                <w:lang w:eastAsia="zh-CN"/>
              </w:rPr>
              <w:t>an</w:t>
            </w:r>
            <w:proofErr w:type="gramEnd"/>
            <w:r>
              <w:rPr>
                <w:rFonts w:ascii="Arial" w:hAnsi="Arial" w:cs="Arial"/>
                <w:iCs/>
                <w:sz w:val="16"/>
                <w:lang w:eastAsia="zh-CN"/>
              </w:rPr>
              <w:t xml:space="preserve">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w:t>
            </w:r>
            <w:proofErr w:type="gramStart"/>
            <w:r>
              <w:rPr>
                <w:rFonts w:ascii="Arial" w:hAnsi="Arial" w:cs="Arial"/>
                <w:iCs/>
                <w:sz w:val="16"/>
                <w:lang w:eastAsia="zh-CN"/>
              </w:rPr>
              <w:t>an</w:t>
            </w:r>
            <w:proofErr w:type="gramEnd"/>
            <w:r>
              <w:rPr>
                <w:rFonts w:ascii="Arial" w:hAnsi="Arial" w:cs="Arial"/>
                <w:iCs/>
                <w:sz w:val="16"/>
                <w:lang w:eastAsia="zh-CN"/>
              </w:rPr>
              <w:t xml:space="preserve">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lastRenderedPageBreak/>
        <w:t xml:space="preserve">Among the companies providing the </w:t>
      </w:r>
      <w:proofErr w:type="spellStart"/>
      <w:r>
        <w:rPr>
          <w:lang w:eastAsia="zh-CN"/>
        </w:rPr>
        <w:t>reponse</w:t>
      </w:r>
      <w:proofErr w:type="spellEnd"/>
    </w:p>
    <w:p w14:paraId="3F954366" w14:textId="77777777" w:rsidR="00CD62DF" w:rsidRPr="00A32D8D" w:rsidRDefault="00FB742B">
      <w:pPr>
        <w:pStyle w:val="aff"/>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aff"/>
        <w:numPr>
          <w:ilvl w:val="0"/>
          <w:numId w:val="22"/>
        </w:numPr>
        <w:ind w:firstLineChars="0"/>
        <w:rPr>
          <w:lang w:eastAsia="zh-CN"/>
        </w:rPr>
      </w:pPr>
      <w:r>
        <w:rPr>
          <w:lang w:eastAsia="zh-CN"/>
        </w:rPr>
        <w:t>Not support (4): CMCC, Ericsson, Nokia, Intel</w:t>
      </w:r>
    </w:p>
    <w:p w14:paraId="3A7B7620" w14:textId="77777777" w:rsidR="00CD62DF" w:rsidRDefault="00FB742B">
      <w:pPr>
        <w:pStyle w:val="aff"/>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RAN2 informing that</w:t>
      </w:r>
    </w:p>
    <w:p w14:paraId="1C8A98C1" w14:textId="004579D7" w:rsidR="00CD62DF" w:rsidRDefault="00FB742B">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RAN2 informing that</w:t>
            </w:r>
          </w:p>
          <w:p w14:paraId="1089DFB5" w14:textId="77777777" w:rsidR="00D1361E" w:rsidRDefault="00D1361E" w:rsidP="00D1361E">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r w:rsidR="00E0770F" w14:paraId="3EF5BC94" w14:textId="77777777" w:rsidTr="00B83105">
        <w:tc>
          <w:tcPr>
            <w:tcW w:w="1838" w:type="dxa"/>
            <w:vAlign w:val="center"/>
          </w:tcPr>
          <w:p w14:paraId="46C269D7" w14:textId="00CC9377"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63463B" w14:textId="4341F1A8"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A8A1935" w14:textId="53E08110" w:rsidR="00E0770F" w:rsidRDefault="00E0770F" w:rsidP="00E0770F">
            <w:pPr>
              <w:rPr>
                <w:rFonts w:ascii="Arial" w:hAnsi="Arial" w:cs="Arial"/>
                <w:iCs/>
                <w:sz w:val="16"/>
                <w:lang w:eastAsia="zh-CN"/>
              </w:rPr>
            </w:pPr>
            <w:r>
              <w:rPr>
                <w:rFonts w:ascii="Arial" w:eastAsia="Malgun Gothic" w:hAnsi="Arial" w:cs="Arial"/>
                <w:iCs/>
                <w:sz w:val="16"/>
                <w:lang w:eastAsia="ko-KR"/>
              </w:rPr>
              <w:t>Agree</w:t>
            </w:r>
          </w:p>
        </w:tc>
      </w:tr>
      <w:tr w:rsidR="00CB3539" w14:paraId="20A521EC" w14:textId="77777777" w:rsidTr="00B83105">
        <w:tc>
          <w:tcPr>
            <w:tcW w:w="1838" w:type="dxa"/>
            <w:vAlign w:val="center"/>
          </w:tcPr>
          <w:p w14:paraId="05041AF8" w14:textId="707DE1AB"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98B5C50" w14:textId="77777777" w:rsidR="00CB3539" w:rsidRDefault="00CB3539" w:rsidP="00E0770F">
            <w:pPr>
              <w:rPr>
                <w:rFonts w:ascii="Arial" w:eastAsia="Malgun Gothic" w:hAnsi="Arial" w:cs="Arial"/>
                <w:iCs/>
                <w:sz w:val="16"/>
                <w:lang w:eastAsia="ko-KR"/>
              </w:rPr>
            </w:pPr>
          </w:p>
        </w:tc>
        <w:tc>
          <w:tcPr>
            <w:tcW w:w="6379" w:type="dxa"/>
            <w:vAlign w:val="center"/>
          </w:tcPr>
          <w:p w14:paraId="42610FBA" w14:textId="63C54DA8"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612A07" w14:paraId="3ECE26A2" w14:textId="77777777" w:rsidTr="00B83105">
        <w:tc>
          <w:tcPr>
            <w:tcW w:w="1838" w:type="dxa"/>
            <w:vAlign w:val="center"/>
          </w:tcPr>
          <w:p w14:paraId="3BD7495A" w14:textId="0505E140" w:rsidR="00612A07" w:rsidRDefault="00612A07" w:rsidP="00612A07">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5C2BC" w14:textId="4D9F0E3E" w:rsidR="00612A07" w:rsidRDefault="00612A07" w:rsidP="00612A07">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AC7340" w14:textId="77777777" w:rsidR="00612A07" w:rsidRDefault="00612A07" w:rsidP="00612A07">
            <w:pPr>
              <w:rPr>
                <w:rFonts w:ascii="Arial" w:eastAsia="Malgun Gothic" w:hAnsi="Arial" w:cs="Arial"/>
                <w:iCs/>
                <w:sz w:val="16"/>
                <w:lang w:eastAsia="ko-KR"/>
              </w:rPr>
            </w:pPr>
          </w:p>
        </w:tc>
      </w:tr>
    </w:tbl>
    <w:p w14:paraId="4311D641" w14:textId="77777777" w:rsidR="00CD62DF" w:rsidRDefault="00CD62DF">
      <w:pPr>
        <w:rPr>
          <w:lang w:eastAsia="zh-CN"/>
        </w:rPr>
      </w:pPr>
    </w:p>
    <w:p w14:paraId="1E556723" w14:textId="77777777" w:rsidR="00CD62DF" w:rsidRDefault="00FB742B">
      <w:pPr>
        <w:pStyle w:val="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45C07625"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03813559"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aff"/>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f"/>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w:t>
            </w:r>
            <w:proofErr w:type="spellStart"/>
            <w:r>
              <w:rPr>
                <w:rFonts w:ascii="Arial" w:hAnsi="Arial" w:cs="Arial" w:hint="eastAsia"/>
                <w:iCs/>
                <w:sz w:val="16"/>
                <w:lang w:eastAsia="zh-CN"/>
              </w:rPr>
              <w:t>requestion</w:t>
            </w:r>
            <w:proofErr w:type="spellEnd"/>
            <w:r>
              <w:rPr>
                <w:rFonts w:ascii="Arial" w:hAnsi="Arial" w:cs="Arial" w:hint="eastAsia"/>
                <w:iCs/>
                <w:sz w:val="16"/>
                <w:lang w:eastAsia="zh-CN"/>
              </w:rPr>
              <w:t xml:space="preserve">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Support in </w:t>
            </w:r>
            <w:r>
              <w:rPr>
                <w:rFonts w:ascii="Arial" w:hAnsi="Arial" w:cs="Arial"/>
                <w:iCs/>
                <w:sz w:val="16"/>
                <w:lang w:eastAsia="zh-CN"/>
              </w:rPr>
              <w:lastRenderedPageBreak/>
              <w:t>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8BF1709" w14:textId="77777777" w:rsidR="00CD62DF" w:rsidRDefault="00FB742B">
      <w:pPr>
        <w:pStyle w:val="aff"/>
        <w:numPr>
          <w:ilvl w:val="0"/>
          <w:numId w:val="27"/>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55E3A26A" w14:textId="77777777" w:rsidR="00CD62DF" w:rsidRDefault="00FB742B">
      <w:pPr>
        <w:pStyle w:val="aff"/>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f"/>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0D663D4" w14:textId="77777777" w:rsidR="00CD62DF" w:rsidRDefault="00FB742B">
      <w:pPr>
        <w:pStyle w:val="3GPPAgreements"/>
        <w:numPr>
          <w:ilvl w:val="2"/>
          <w:numId w:val="23"/>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proofErr w:type="spellStart"/>
            <w:r>
              <w:rPr>
                <w:rFonts w:ascii="Arial" w:hAnsi="Arial" w:cs="Arial"/>
                <w:iCs/>
                <w:sz w:val="16"/>
                <w:lang w:eastAsia="zh-CN"/>
              </w:rPr>
              <w:t>gNB</w:t>
            </w:r>
            <w:proofErr w:type="spellEnd"/>
            <w:r>
              <w:rPr>
                <w:rFonts w:ascii="Arial" w:hAnsi="Arial" w:cs="Arial"/>
                <w:iCs/>
                <w:sz w:val="16"/>
                <w:lang w:eastAsia="zh-CN"/>
              </w:rPr>
              <w:t xml:space="preserve">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r w:rsidR="00E0770F" w14:paraId="2A098A6C" w14:textId="77777777">
        <w:tc>
          <w:tcPr>
            <w:tcW w:w="1838" w:type="dxa"/>
            <w:vAlign w:val="center"/>
          </w:tcPr>
          <w:p w14:paraId="5D3EF6CD" w14:textId="2C2C3A36"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0F55" w14:textId="37C1E6E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24C0932" w14:textId="24C44273"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AC5D0C" w14:paraId="362EB9CC" w14:textId="77777777">
        <w:tc>
          <w:tcPr>
            <w:tcW w:w="1838" w:type="dxa"/>
            <w:vAlign w:val="center"/>
          </w:tcPr>
          <w:p w14:paraId="796309EC" w14:textId="03E33967"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7808DF4" w14:textId="5EE7B2E2"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9D2C725" w14:textId="6797C0B3"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520B" w14:paraId="3FAC820B" w14:textId="77777777">
        <w:tc>
          <w:tcPr>
            <w:tcW w:w="1838" w:type="dxa"/>
            <w:vAlign w:val="center"/>
          </w:tcPr>
          <w:p w14:paraId="448B6676" w14:textId="6AB249BA" w:rsidR="009A520B" w:rsidRDefault="009A520B" w:rsidP="009A520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32E68639" w14:textId="77777777" w:rsidR="009A520B" w:rsidRDefault="009A520B" w:rsidP="009A520B">
            <w:pPr>
              <w:rPr>
                <w:rFonts w:ascii="Arial" w:eastAsia="Malgun Gothic" w:hAnsi="Arial" w:cs="Arial"/>
                <w:iCs/>
                <w:sz w:val="16"/>
                <w:lang w:eastAsia="ko-KR"/>
              </w:rPr>
            </w:pPr>
          </w:p>
        </w:tc>
        <w:tc>
          <w:tcPr>
            <w:tcW w:w="6379" w:type="dxa"/>
            <w:vAlign w:val="center"/>
          </w:tcPr>
          <w:p w14:paraId="50B80BE0" w14:textId="54C35603" w:rsidR="009A520B" w:rsidRDefault="009A520B" w:rsidP="009A520B">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612A07" w14:paraId="5FE9E2DB" w14:textId="77777777">
        <w:tc>
          <w:tcPr>
            <w:tcW w:w="1838" w:type="dxa"/>
            <w:vAlign w:val="center"/>
          </w:tcPr>
          <w:p w14:paraId="54C9D869" w14:textId="77F3A15F" w:rsidR="00612A07" w:rsidRDefault="00612A07" w:rsidP="00612A07">
            <w:pPr>
              <w:rPr>
                <w:rFonts w:ascii="Arial" w:eastAsia="Malgun Gothic" w:hAnsi="Arial" w:cs="Arial"/>
                <w:iCs/>
                <w:sz w:val="16"/>
                <w:lang w:eastAsia="ko-KR"/>
              </w:rPr>
            </w:pPr>
          </w:p>
        </w:tc>
        <w:tc>
          <w:tcPr>
            <w:tcW w:w="1134" w:type="dxa"/>
            <w:vAlign w:val="center"/>
          </w:tcPr>
          <w:p w14:paraId="5E800E95" w14:textId="3409D315" w:rsidR="00612A07" w:rsidRDefault="00612A07" w:rsidP="00612A07">
            <w:pPr>
              <w:rPr>
                <w:rFonts w:ascii="Arial" w:eastAsia="Malgun Gothic" w:hAnsi="Arial" w:cs="Arial"/>
                <w:iCs/>
                <w:sz w:val="16"/>
                <w:lang w:eastAsia="ko-KR"/>
              </w:rPr>
            </w:pPr>
          </w:p>
        </w:tc>
        <w:tc>
          <w:tcPr>
            <w:tcW w:w="6379" w:type="dxa"/>
            <w:vAlign w:val="center"/>
          </w:tcPr>
          <w:p w14:paraId="71BC4D2E" w14:textId="6D2EB605" w:rsidR="00612A07" w:rsidRDefault="00612A07" w:rsidP="00612A07">
            <w:pPr>
              <w:rPr>
                <w:rFonts w:ascii="Arial" w:eastAsia="Malgun Gothic" w:hAnsi="Arial" w:cs="Arial"/>
                <w:iCs/>
                <w:sz w:val="16"/>
                <w:lang w:eastAsia="ko-KR"/>
              </w:rPr>
            </w:pPr>
          </w:p>
        </w:tc>
      </w:tr>
    </w:tbl>
    <w:p w14:paraId="23A2B9BA" w14:textId="77777777" w:rsidR="00CD62DF" w:rsidRDefault="00CD62DF">
      <w:pPr>
        <w:rPr>
          <w:lang w:eastAsia="zh-CN"/>
        </w:rPr>
      </w:pPr>
    </w:p>
    <w:p w14:paraId="34BBD9E1" w14:textId="77777777" w:rsidR="00CD62DF" w:rsidRDefault="00FB742B">
      <w:pPr>
        <w:pStyle w:val="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lastRenderedPageBreak/>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5F79C96A" w14:textId="77777777" w:rsidR="00CD62DF" w:rsidRDefault="00FB742B">
            <w:pPr>
              <w:pStyle w:val="aff"/>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32E64DB5" w14:textId="77777777" w:rsidR="00CD62DF" w:rsidRDefault="00FB742B">
      <w:pPr>
        <w:pStyle w:val="aff"/>
        <w:numPr>
          <w:ilvl w:val="0"/>
          <w:numId w:val="27"/>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83FDD03" w14:textId="77777777" w:rsidR="00CD62DF" w:rsidRDefault="00FB742B">
      <w:pPr>
        <w:pStyle w:val="aff"/>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f"/>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12617E2D" w14:textId="77777777" w:rsidR="00CD62DF" w:rsidRDefault="00FB742B">
      <w:pPr>
        <w:pStyle w:val="aff"/>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aff"/>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f"/>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3"/>
        <w:numPr>
          <w:ilvl w:val="0"/>
          <w:numId w:val="0"/>
        </w:numPr>
        <w:rPr>
          <w:rFonts w:ascii="Arial" w:hAnsi="Arial" w:cs="Arial"/>
          <w:lang w:eastAsia="zh-CN"/>
        </w:rPr>
      </w:pPr>
      <w:r>
        <w:rPr>
          <w:rFonts w:ascii="Arial" w:hAnsi="Arial" w:cs="Arial"/>
          <w:lang w:eastAsia="zh-CN"/>
        </w:rPr>
        <w:lastRenderedPageBreak/>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1FC99BEF" w14:textId="77777777"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48697E14" w14:textId="7F2A5232" w:rsidR="00CA1CDB" w:rsidRDefault="00CA1CDB" w:rsidP="00CA1CDB">
            <w:pPr>
              <w:rPr>
                <w:rFonts w:ascii="Arial" w:hAnsi="Arial" w:cs="Arial"/>
                <w:iCs/>
                <w:sz w:val="16"/>
                <w:lang w:eastAsia="zh-CN"/>
              </w:rPr>
            </w:pPr>
            <w:ins w:id="10" w:author="Huawei - Huangsu" w:date="2021-05-22T01:00:00Z">
              <w:r>
                <w:rPr>
                  <w:rFonts w:ascii="Arial" w:hAnsi="Arial" w:cs="Arial"/>
                  <w:iCs/>
                  <w:sz w:val="16"/>
                  <w:lang w:eastAsia="zh-CN"/>
                </w:rPr>
                <w:t xml:space="preserve">FL comments: </w:t>
              </w:r>
            </w:ins>
            <w:ins w:id="11" w:author="Huawei - Huangsu" w:date="2021-05-22T01:01:00Z">
              <w:r>
                <w:rPr>
                  <w:rFonts w:ascii="Arial" w:hAnsi="Arial" w:cs="Arial"/>
                  <w:iCs/>
                  <w:sz w:val="16"/>
                  <w:lang w:eastAsia="zh-CN"/>
                </w:rPr>
                <w:t xml:space="preserve">issue 2.3 </w:t>
              </w:r>
            </w:ins>
            <w:ins w:id="12" w:author="Huawei - Huangsu" w:date="2021-05-22T01:02:00Z">
              <w:r>
                <w:rPr>
                  <w:rFonts w:ascii="Arial" w:hAnsi="Arial" w:cs="Arial"/>
                  <w:iCs/>
                  <w:sz w:val="16"/>
                  <w:lang w:eastAsia="zh-CN"/>
                </w:rPr>
                <w:t>is targeting</w:t>
              </w:r>
            </w:ins>
            <w:ins w:id="13" w:author="Huawei - Huangsu" w:date="2021-05-22T01:01:00Z">
              <w:r>
                <w:rPr>
                  <w:rFonts w:ascii="Arial" w:hAnsi="Arial" w:cs="Arial"/>
                  <w:iCs/>
                  <w:sz w:val="16"/>
                  <w:lang w:eastAsia="zh-CN"/>
                </w:rPr>
                <w:t xml:space="preserve"> reporting in higher layers, i.e. LPP. </w:t>
              </w:r>
            </w:ins>
            <w:ins w:id="14" w:author="Huawei - Huangsu" w:date="2021-05-22T01:02:00Z">
              <w:r>
                <w:rPr>
                  <w:rFonts w:ascii="Arial" w:hAnsi="Arial" w:cs="Arial"/>
                  <w:iCs/>
                  <w:sz w:val="16"/>
                  <w:lang w:eastAsia="zh-CN"/>
                </w:rPr>
                <w:t>T</w:t>
              </w:r>
            </w:ins>
            <w:ins w:id="15" w:author="Huawei - Huangsu" w:date="2021-05-22T01:01:00Z">
              <w:r>
                <w:rPr>
                  <w:rFonts w:ascii="Arial" w:hAnsi="Arial" w:cs="Arial"/>
                  <w:iCs/>
                  <w:sz w:val="16"/>
                  <w:lang w:eastAsia="zh-CN"/>
                </w:rPr>
                <w:t>he LPP message needs to be carried over a PUSCH anyway.</w:t>
              </w:r>
            </w:ins>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6" w:author="Huawei - Huangsu" w:date="2021-05-21T14:11:00Z">
              <w:r>
                <w:rPr>
                  <w:lang w:eastAsia="zh-CN"/>
                </w:rPr>
                <w:t>s</w:t>
              </w:r>
            </w:ins>
            <w:r>
              <w:rPr>
                <w:lang w:eastAsia="zh-CN"/>
              </w:rPr>
              <w:t xml:space="preserve"> support of AP/SP PRS </w:t>
            </w:r>
            <w:ins w:id="17" w:author="CATT - Ren Da" w:date="2021-05-21T09:35:00Z">
              <w:r>
                <w:rPr>
                  <w:lang w:eastAsia="zh-CN"/>
                </w:rPr>
                <w:t>triggered by</w:t>
              </w:r>
            </w:ins>
            <w:ins w:id="18" w:author="CATT - Ren Da" w:date="2021-05-21T09:36:00Z">
              <w:r>
                <w:rPr>
                  <w:lang w:eastAsia="zh-CN"/>
                </w:rPr>
                <w:t xml:space="preserve"> lower layer </w:t>
              </w:r>
              <w:proofErr w:type="spellStart"/>
              <w:r>
                <w:rPr>
                  <w:lang w:eastAsia="zh-CN"/>
                </w:rPr>
                <w:t>signalling</w:t>
              </w:r>
            </w:ins>
            <w:proofErr w:type="spellEnd"/>
            <w:ins w:id="19" w:author="CATT - Ren Da" w:date="2021-05-21T09:35:00Z">
              <w:r>
                <w:rPr>
                  <w:lang w:eastAsia="zh-CN"/>
                </w:rPr>
                <w:t xml:space="preserve"> </w:t>
              </w:r>
            </w:ins>
            <w:r>
              <w:rPr>
                <w:lang w:eastAsia="zh-CN"/>
              </w:rPr>
              <w:t>is NOT in the WID of Rel-17 positioning</w:t>
            </w:r>
            <w:ins w:id="20" w:author="Huawei - Huangsu" w:date="2021-05-21T14:11:00Z">
              <w:r>
                <w:rPr>
                  <w:lang w:eastAsia="zh-CN"/>
                </w:rPr>
                <w:t xml:space="preserve"> for latency reduction</w:t>
              </w:r>
            </w:ins>
            <w:r>
              <w:rPr>
                <w:lang w:eastAsia="zh-CN"/>
              </w:rPr>
              <w:t>.</w:t>
            </w:r>
          </w:p>
          <w:p w14:paraId="0EE44BDA" w14:textId="05C828ED" w:rsidR="003D056C" w:rsidRDefault="00A041BF" w:rsidP="003355D2">
            <w:pPr>
              <w:rPr>
                <w:rFonts w:ascii="Arial" w:hAnsi="Arial" w:cs="Arial"/>
                <w:iCs/>
                <w:sz w:val="16"/>
                <w:lang w:eastAsia="zh-CN"/>
              </w:rPr>
            </w:pPr>
            <w:ins w:id="21"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22" w:author="Huawei - Huangsu" w:date="2021-05-22T01:04:00Z">
              <w:r>
                <w:rPr>
                  <w:rFonts w:ascii="Arial" w:hAnsi="Arial" w:cs="Arial"/>
                  <w:iCs/>
                  <w:sz w:val="16"/>
                  <w:lang w:eastAsia="zh-CN"/>
                </w:rPr>
                <w:t>om to change the AP/SP PRS triggering mechanism.</w:t>
              </w:r>
            </w:ins>
            <w:ins w:id="23"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24" w:author="Huawei - Huangsu" w:date="2021-05-22T01:07:00Z">
              <w:r>
                <w:rPr>
                  <w:rFonts w:ascii="Arial" w:hAnsi="Arial" w:cs="Arial"/>
                  <w:iCs/>
                  <w:sz w:val="16"/>
                  <w:lang w:eastAsia="zh-CN"/>
                </w:rPr>
                <w:t>, which only causes confusion.</w:t>
              </w:r>
            </w:ins>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proofErr w:type="spellStart"/>
            <w:r>
              <w:t>InterDigital</w:t>
            </w:r>
            <w:proofErr w:type="spellEnd"/>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 both proposals</w:t>
            </w:r>
          </w:p>
        </w:tc>
      </w:tr>
      <w:tr w:rsidR="00E0770F" w14:paraId="4343B254" w14:textId="77777777" w:rsidTr="003D056C">
        <w:tc>
          <w:tcPr>
            <w:tcW w:w="1838" w:type="dxa"/>
            <w:vAlign w:val="center"/>
          </w:tcPr>
          <w:p w14:paraId="44D7811E" w14:textId="54F8AAAA" w:rsidR="00E0770F" w:rsidRDefault="00E0770F" w:rsidP="0099290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A8133A4" w14:textId="77777777" w:rsidR="00E0770F" w:rsidRDefault="00E0770F" w:rsidP="0099290B">
            <w:pPr>
              <w:rPr>
                <w:rFonts w:ascii="Arial" w:hAnsi="Arial" w:cs="Arial"/>
                <w:iCs/>
                <w:sz w:val="16"/>
                <w:lang w:eastAsia="zh-CN"/>
              </w:rPr>
            </w:pPr>
          </w:p>
        </w:tc>
        <w:tc>
          <w:tcPr>
            <w:tcW w:w="6379" w:type="dxa"/>
            <w:vAlign w:val="center"/>
          </w:tcPr>
          <w:p w14:paraId="69A6E8F3" w14:textId="77777777" w:rsidR="00E0770F" w:rsidRDefault="00E0770F" w:rsidP="0099290B">
            <w:pPr>
              <w:rPr>
                <w:rFonts w:ascii="Arial" w:hAnsi="Arial" w:cs="Arial"/>
                <w:iCs/>
                <w:sz w:val="16"/>
                <w:lang w:eastAsia="zh-CN"/>
              </w:rPr>
            </w:pPr>
          </w:p>
        </w:tc>
      </w:tr>
      <w:tr w:rsidR="00330A62" w14:paraId="22F4CBF4" w14:textId="77777777" w:rsidTr="003D056C">
        <w:tc>
          <w:tcPr>
            <w:tcW w:w="1838" w:type="dxa"/>
            <w:vAlign w:val="center"/>
          </w:tcPr>
          <w:p w14:paraId="5082F727" w14:textId="32CF3D20" w:rsidR="00330A62" w:rsidRDefault="00330A62" w:rsidP="00330A62">
            <w:pPr>
              <w:rPr>
                <w:rFonts w:ascii="Arial" w:eastAsia="Malgun Gothic" w:hAnsi="Arial" w:cs="Arial"/>
                <w:iCs/>
                <w:sz w:val="16"/>
                <w:lang w:eastAsia="ko-KR"/>
              </w:rPr>
            </w:pPr>
            <w:r>
              <w:rPr>
                <w:rFonts w:ascii="Arial" w:hAnsi="Arial" w:cs="Arial"/>
                <w:iCs/>
                <w:sz w:val="16"/>
                <w:lang w:eastAsia="zh-CN"/>
              </w:rPr>
              <w:lastRenderedPageBreak/>
              <w:t>Ericsson</w:t>
            </w:r>
          </w:p>
        </w:tc>
        <w:tc>
          <w:tcPr>
            <w:tcW w:w="1134" w:type="dxa"/>
            <w:vAlign w:val="center"/>
          </w:tcPr>
          <w:p w14:paraId="4B5078FF" w14:textId="77777777" w:rsidR="00330A62" w:rsidRDefault="00330A62" w:rsidP="00330A62">
            <w:pPr>
              <w:rPr>
                <w:rFonts w:ascii="Arial" w:hAnsi="Arial" w:cs="Arial"/>
                <w:iCs/>
                <w:sz w:val="16"/>
                <w:lang w:eastAsia="zh-CN"/>
              </w:rPr>
            </w:pPr>
          </w:p>
        </w:tc>
        <w:tc>
          <w:tcPr>
            <w:tcW w:w="6379" w:type="dxa"/>
            <w:vAlign w:val="center"/>
          </w:tcPr>
          <w:p w14:paraId="5368CBB1" w14:textId="77777777" w:rsidR="00330A62" w:rsidRDefault="00330A62" w:rsidP="00330A62">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765B21AF" w14:textId="77777777" w:rsidR="00330A62" w:rsidRDefault="00330A62" w:rsidP="00330A62">
            <w:pPr>
              <w:rPr>
                <w:rFonts w:ascii="Arial" w:hAnsi="Arial" w:cs="Arial"/>
                <w:iCs/>
                <w:sz w:val="16"/>
                <w:lang w:eastAsia="zh-CN"/>
              </w:rPr>
            </w:pPr>
          </w:p>
          <w:p w14:paraId="2128355B" w14:textId="77777777" w:rsidR="00330A62" w:rsidRPr="00330A62" w:rsidRDefault="00330A62" w:rsidP="00330A62">
            <w:pPr>
              <w:pStyle w:val="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2.4.2-1:</w:t>
            </w:r>
          </w:p>
          <w:p w14:paraId="1E93A46D"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5" w:author="Huawei - Huangsu" w:date="2021-05-21T14:11:00Z">
              <w:r w:rsidRPr="00330A62">
                <w:rPr>
                  <w:sz w:val="16"/>
                  <w:szCs w:val="16"/>
                  <w:lang w:eastAsia="zh-CN"/>
                </w:rPr>
                <w:t>s</w:t>
              </w:r>
            </w:ins>
            <w:r w:rsidRPr="00330A62">
              <w:rPr>
                <w:sz w:val="16"/>
                <w:szCs w:val="16"/>
                <w:lang w:eastAsia="zh-CN"/>
              </w:rPr>
              <w:t xml:space="preserve"> support of AP/SP PRS is NOT in the WID of Rel-17 positioning</w:t>
            </w:r>
            <w:ins w:id="26" w:author="Huawei - Huangsu" w:date="2021-05-21T14:11:00Z">
              <w:r w:rsidRPr="00330A62">
                <w:rPr>
                  <w:sz w:val="16"/>
                  <w:szCs w:val="16"/>
                  <w:lang w:eastAsia="zh-CN"/>
                </w:rPr>
                <w:t xml:space="preserve"> for latency reduction</w:t>
              </w:r>
            </w:ins>
            <w:r w:rsidRPr="00330A62">
              <w:rPr>
                <w:sz w:val="16"/>
                <w:szCs w:val="16"/>
                <w:lang w:eastAsia="zh-CN"/>
              </w:rPr>
              <w:t>.</w:t>
            </w:r>
          </w:p>
          <w:p w14:paraId="21179E33" w14:textId="77777777" w:rsidR="00330A62" w:rsidRPr="00330A62" w:rsidRDefault="00330A62" w:rsidP="00330A62">
            <w:pPr>
              <w:pStyle w:val="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2.4.2-2:</w:t>
            </w:r>
          </w:p>
          <w:p w14:paraId="221CD1A3"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7" w:author="Huawei - Huangsu" w:date="2021-05-21T14:11:00Z">
              <w:r w:rsidRPr="00330A62">
                <w:rPr>
                  <w:sz w:val="16"/>
                  <w:szCs w:val="16"/>
                  <w:lang w:eastAsia="zh-CN"/>
                </w:rPr>
                <w:t>s</w:t>
              </w:r>
            </w:ins>
            <w:r w:rsidRPr="00330A62">
              <w:rPr>
                <w:sz w:val="16"/>
                <w:szCs w:val="16"/>
                <w:lang w:eastAsia="zh-CN"/>
              </w:rPr>
              <w:t xml:space="preserve"> support of measurement request and report in lower layers is NOT in the WID of Rel-17 positioning</w:t>
            </w:r>
            <w:ins w:id="28" w:author="Huawei - Huangsu" w:date="2021-05-21T14:11:00Z">
              <w:r w:rsidRPr="00330A62">
                <w:rPr>
                  <w:sz w:val="16"/>
                  <w:szCs w:val="16"/>
                  <w:lang w:eastAsia="zh-CN"/>
                </w:rPr>
                <w:t xml:space="preserve"> for latency reduction</w:t>
              </w:r>
            </w:ins>
            <w:r w:rsidRPr="00330A62">
              <w:rPr>
                <w:sz w:val="16"/>
                <w:szCs w:val="16"/>
                <w:lang w:eastAsia="zh-CN"/>
              </w:rPr>
              <w:t>.</w:t>
            </w:r>
          </w:p>
          <w:p w14:paraId="693EA2B4" w14:textId="77777777" w:rsidR="00330A62" w:rsidRDefault="00330A62" w:rsidP="00330A62">
            <w:pPr>
              <w:rPr>
                <w:rFonts w:ascii="Arial" w:hAnsi="Arial" w:cs="Arial"/>
                <w:iCs/>
                <w:sz w:val="16"/>
                <w:lang w:eastAsia="zh-CN"/>
              </w:rPr>
            </w:pPr>
          </w:p>
        </w:tc>
      </w:tr>
      <w:tr w:rsidR="00612A07" w14:paraId="6437BE0D" w14:textId="77777777" w:rsidTr="003D056C">
        <w:tc>
          <w:tcPr>
            <w:tcW w:w="1838" w:type="dxa"/>
            <w:vAlign w:val="center"/>
          </w:tcPr>
          <w:p w14:paraId="7B0D1D5A" w14:textId="1C34E234" w:rsidR="00612A07" w:rsidRDefault="00612A07" w:rsidP="00612A0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2C0CF1" w14:textId="77777777" w:rsidR="00612A07" w:rsidRDefault="00612A07" w:rsidP="00612A07">
            <w:pPr>
              <w:rPr>
                <w:rFonts w:ascii="Arial" w:hAnsi="Arial" w:cs="Arial"/>
                <w:iCs/>
                <w:sz w:val="16"/>
                <w:lang w:eastAsia="zh-CN"/>
              </w:rPr>
            </w:pPr>
          </w:p>
        </w:tc>
        <w:tc>
          <w:tcPr>
            <w:tcW w:w="6379" w:type="dxa"/>
            <w:vAlign w:val="center"/>
          </w:tcPr>
          <w:p w14:paraId="51F94E25" w14:textId="0E87BE52" w:rsidR="00612A07" w:rsidRDefault="00612A07" w:rsidP="00612A07">
            <w:pPr>
              <w:rPr>
                <w:rFonts w:ascii="Arial" w:hAnsi="Arial" w:cs="Arial"/>
                <w:iCs/>
                <w:sz w:val="16"/>
                <w:lang w:eastAsia="zh-CN"/>
              </w:rPr>
            </w:pPr>
            <w:r>
              <w:rPr>
                <w:rFonts w:ascii="Arial" w:hAnsi="Arial" w:cs="Arial"/>
                <w:iCs/>
                <w:sz w:val="16"/>
                <w:lang w:eastAsia="zh-CN"/>
              </w:rPr>
              <w:t>For Proposal 2.4.2-1, a</w:t>
            </w:r>
            <w:r>
              <w:rPr>
                <w:rFonts w:ascii="Arial" w:hAnsi="Arial" w:cs="Arial"/>
                <w:iCs/>
                <w:sz w:val="16"/>
                <w:lang w:eastAsia="zh-CN"/>
              </w:rPr>
              <w:t>s per FL’s response, AP-PRS is triggered by DCI and SP-PRS is triggered by MAC CE, then are we precluding the case that using PHY layer signaling (e.g., using MAC-CE or DCI) to trigger/stop on-demand PRS?</w:t>
            </w:r>
          </w:p>
        </w:tc>
      </w:tr>
    </w:tbl>
    <w:p w14:paraId="0A4150B5" w14:textId="77777777" w:rsidR="00CD62DF" w:rsidRDefault="00CD62DF">
      <w:pPr>
        <w:rPr>
          <w:lang w:eastAsia="zh-CN"/>
        </w:rPr>
      </w:pPr>
    </w:p>
    <w:p w14:paraId="06C1DEBD" w14:textId="77777777" w:rsidR="00CD62DF" w:rsidRDefault="00FB742B">
      <w:pPr>
        <w:pStyle w:val="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 xml:space="preserve">Lastly, we think option2 also is discussed in AI 8.5.3, we propose to avoid duplication. And compared to the LMF configure a subset for measurement to reduce latency, we </w:t>
            </w:r>
            <w:r>
              <w:rPr>
                <w:rFonts w:ascii="Arial" w:hAnsi="Arial" w:cs="Arial"/>
                <w:iCs/>
                <w:sz w:val="16"/>
                <w:lang w:eastAsia="zh-CN"/>
              </w:rPr>
              <w:lastRenderedPageBreak/>
              <w:t>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8"/>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lastRenderedPageBreak/>
        <w:t>FL summary:</w:t>
      </w:r>
    </w:p>
    <w:p w14:paraId="167B9A1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1ED21E19" w14:textId="77777777" w:rsidR="00CD62DF" w:rsidRDefault="00FB742B">
      <w:pPr>
        <w:pStyle w:val="aff"/>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f"/>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lastRenderedPageBreak/>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f"/>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f"/>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lastRenderedPageBreak/>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f"/>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f"/>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6EE4E5E1"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5E53D54F"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512B192E"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For the case of DL PRS processing without measurement gap to reduce latency of NR positioning further consider</w:t>
            </w:r>
          </w:p>
          <w:p w14:paraId="34B2932F"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f"/>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f"/>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f"/>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f"/>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f"/>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f"/>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f"/>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in order to do the measurements?</w:t>
            </w:r>
          </w:p>
          <w:p w14:paraId="20BFCD82"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3B81CAA4" w14:textId="77777777" w:rsidR="00CD62DF" w:rsidRDefault="00FB742B">
            <w:pPr>
              <w:pStyle w:val="aff"/>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w:t>
            </w:r>
            <w:r>
              <w:rPr>
                <w:rFonts w:ascii="Arial" w:hAnsi="Arial" w:cs="Arial"/>
                <w:iCs/>
                <w:sz w:val="16"/>
                <w:lang w:eastAsia="zh-CN"/>
              </w:rPr>
              <w:lastRenderedPageBreak/>
              <w:t xml:space="preserve">(or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7D47C201" w14:textId="77777777" w:rsidR="00CD62DF" w:rsidRDefault="00FB742B">
            <w:pPr>
              <w:pStyle w:val="aff"/>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02B47E8D"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processing of DL PRS and other DL physical channels / signals</w:t>
            </w:r>
          </w:p>
          <w:p w14:paraId="00CD0C71"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5562F95B"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lastRenderedPageBreak/>
              <w:t>UE DLPRS processing capabilities</w:t>
            </w:r>
          </w:p>
          <w:p w14:paraId="5104FBA4"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f"/>
              <w:numPr>
                <w:ilvl w:val="1"/>
                <w:numId w:val="36"/>
              </w:numPr>
              <w:ind w:firstLineChars="0"/>
              <w:rPr>
                <w:rFonts w:ascii="Arial" w:hAnsi="Arial" w:cs="Arial"/>
                <w:iCs/>
                <w:sz w:val="16"/>
                <w:lang w:eastAsia="zh-CN"/>
              </w:rPr>
            </w:pPr>
            <w:r>
              <w:rPr>
                <w:rFonts w:ascii="Arial" w:hAnsi="Arial" w:cs="Arial"/>
                <w:iCs/>
                <w:sz w:val="16"/>
                <w:lang w:eastAsia="zh-CN"/>
              </w:rPr>
              <w:t xml:space="preserve">Single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1360DA76" w14:textId="77777777" w:rsidR="00CD62DF" w:rsidRDefault="00FB742B">
            <w:pPr>
              <w:pStyle w:val="aff"/>
              <w:numPr>
                <w:ilvl w:val="1"/>
                <w:numId w:val="36"/>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 xml:space="preserve">Somehow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7BEFA51A" w14:textId="77777777" w:rsidR="00CD62DF" w:rsidRDefault="00FB742B">
            <w:pPr>
              <w:pStyle w:val="aff"/>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f"/>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f"/>
              <w:numPr>
                <w:ilvl w:val="0"/>
                <w:numId w:val="37"/>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PRS-to-be-measured, and needs to learn this in a way that does not increase the latency significantly. </w:t>
            </w:r>
          </w:p>
          <w:p w14:paraId="3D722711"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feature, unless the thinking is an 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f"/>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lastRenderedPageBreak/>
        <w:t xml:space="preserve">Among the companies providing the </w:t>
      </w:r>
      <w:proofErr w:type="spellStart"/>
      <w:r>
        <w:rPr>
          <w:lang w:eastAsia="zh-CN"/>
        </w:rPr>
        <w:t>reponse</w:t>
      </w:r>
      <w:proofErr w:type="spellEnd"/>
    </w:p>
    <w:p w14:paraId="497FDECC" w14:textId="77777777" w:rsidR="00CD62DF" w:rsidRDefault="00FB742B">
      <w:pPr>
        <w:pStyle w:val="aff"/>
        <w:numPr>
          <w:ilvl w:val="0"/>
          <w:numId w:val="27"/>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49931ADD" w14:textId="77777777" w:rsidR="00CD62DF" w:rsidRDefault="00FB742B">
      <w:pPr>
        <w:pStyle w:val="aff"/>
        <w:numPr>
          <w:ilvl w:val="0"/>
          <w:numId w:val="27"/>
        </w:numPr>
        <w:ind w:firstLineChars="0"/>
        <w:rPr>
          <w:lang w:eastAsia="zh-CN"/>
        </w:rPr>
      </w:pPr>
      <w:r>
        <w:rPr>
          <w:lang w:eastAsia="zh-CN"/>
        </w:rPr>
        <w:t>Not support (2): Qualcomm, Intel</w:t>
      </w:r>
    </w:p>
    <w:p w14:paraId="2B7A7990" w14:textId="77777777" w:rsidR="00CD62DF" w:rsidRDefault="00FB742B">
      <w:pPr>
        <w:pStyle w:val="aff"/>
        <w:numPr>
          <w:ilvl w:val="0"/>
          <w:numId w:val="27"/>
        </w:numPr>
        <w:ind w:firstLineChars="0"/>
        <w:rPr>
          <w:lang w:eastAsia="zh-CN"/>
        </w:rPr>
      </w:pPr>
      <w:r>
        <w:rPr>
          <w:lang w:eastAsia="zh-CN"/>
        </w:rPr>
        <w:t>Need further study (1): ZTE</w:t>
      </w:r>
    </w:p>
    <w:p w14:paraId="149644A9" w14:textId="77777777" w:rsidR="00CD62DF" w:rsidRDefault="00FB742B">
      <w:pPr>
        <w:pStyle w:val="aff"/>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47DEAC9C" w14:textId="77777777" w:rsidR="00CD62DF" w:rsidRDefault="00FB742B">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tbl>
      <w:tblPr>
        <w:tblStyle w:val="af8"/>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78D8FE58" w14:textId="77777777" w:rsidR="00D1361E" w:rsidRDefault="00D1361E" w:rsidP="00D1361E">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trigger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needed at all, and even for the cases when the BWP switching is needed, similar request can be sent to the </w:t>
            </w:r>
            <w:proofErr w:type="spellStart"/>
            <w:r>
              <w:rPr>
                <w:rFonts w:ascii="Arial" w:hAnsi="Arial" w:cs="Arial"/>
                <w:iCs/>
                <w:sz w:val="16"/>
                <w:lang w:eastAsia="zh-CN"/>
              </w:rPr>
              <w:t>gNB</w:t>
            </w:r>
            <w:proofErr w:type="spellEnd"/>
            <w:r>
              <w:rPr>
                <w:rFonts w:ascii="Arial" w:hAnsi="Arial" w:cs="Arial"/>
                <w:iCs/>
                <w:sz w:val="16"/>
                <w:lang w:eastAsia="zh-CN"/>
              </w:rPr>
              <w:t>.</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proofErr w:type="gramStart"/>
            <w:r w:rsidR="0068523D">
              <w:rPr>
                <w:rFonts w:ascii="Arial" w:hAnsi="Arial" w:cs="Arial"/>
                <w:iCs/>
                <w:sz w:val="16"/>
                <w:lang w:eastAsia="zh-CN"/>
              </w:rPr>
              <w:t>T</w:t>
            </w:r>
            <w:r w:rsidR="003D52F3">
              <w:rPr>
                <w:rFonts w:ascii="Arial" w:hAnsi="Arial" w:cs="Arial"/>
                <w:iCs/>
                <w:sz w:val="16"/>
                <w:lang w:eastAsia="zh-CN"/>
              </w:rPr>
              <w:t>hus</w:t>
            </w:r>
            <w:proofErr w:type="gramEnd"/>
            <w:r w:rsidR="003D52F3">
              <w:rPr>
                <w:rFonts w:ascii="Arial" w:hAnsi="Arial" w:cs="Arial"/>
                <w:iCs/>
                <w:sz w:val="16"/>
                <w:lang w:eastAsia="zh-CN"/>
              </w:rPr>
              <w:t xml:space="preserve"> BWP switching is needed to </w:t>
            </w:r>
            <w:proofErr w:type="spellStart"/>
            <w:r w:rsidR="003D52F3">
              <w:rPr>
                <w:rFonts w:ascii="Arial" w:hAnsi="Arial" w:cs="Arial"/>
                <w:iCs/>
                <w:sz w:val="16"/>
                <w:lang w:eastAsia="zh-CN"/>
              </w:rPr>
              <w:t>perfrom</w:t>
            </w:r>
            <w:proofErr w:type="spellEnd"/>
            <w:r w:rsidR="003D52F3">
              <w:rPr>
                <w:rFonts w:ascii="Arial" w:hAnsi="Arial" w:cs="Arial"/>
                <w:iCs/>
                <w:sz w:val="16"/>
                <w:lang w:eastAsia="zh-CN"/>
              </w:rPr>
              <w:t xml:space="preserve"> PRS measurement and data </w:t>
            </w:r>
            <w:proofErr w:type="spellStart"/>
            <w:r w:rsidR="003D52F3">
              <w:rPr>
                <w:rFonts w:ascii="Arial" w:hAnsi="Arial" w:cs="Arial"/>
                <w:iCs/>
                <w:sz w:val="16"/>
                <w:lang w:eastAsia="zh-CN"/>
              </w:rPr>
              <w:t>recepetion</w:t>
            </w:r>
            <w:proofErr w:type="spellEnd"/>
            <w:r w:rsidR="003D52F3">
              <w:rPr>
                <w:rFonts w:ascii="Arial" w:hAnsi="Arial" w:cs="Arial"/>
                <w:iCs/>
                <w:sz w:val="16"/>
                <w:lang w:eastAsia="zh-CN"/>
              </w:rPr>
              <w:t xml:space="preserve">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aff"/>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 xml:space="preserve">d by </w:t>
            </w:r>
            <w:proofErr w:type="gramStart"/>
            <w:r w:rsidRPr="00C529E3">
              <w:rPr>
                <w:rFonts w:ascii="Arial" w:hAnsi="Arial" w:cs="Arial" w:hint="eastAsia"/>
                <w:iCs/>
                <w:sz w:val="16"/>
                <w:lang w:eastAsia="zh-CN"/>
              </w:rPr>
              <w:t>LCM(</w:t>
            </w:r>
            <w:proofErr w:type="gramEnd"/>
            <w:r w:rsidRPr="00C529E3">
              <w:rPr>
                <w:rFonts w:ascii="Arial" w:hAnsi="Arial" w:cs="Arial" w:hint="eastAsia"/>
                <w:iCs/>
                <w:sz w:val="16"/>
                <w:lang w:eastAsia="zh-CN"/>
              </w:rPr>
              <w:t>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 xml:space="preserve">the least common multiple of PRS and MG periodicity. For example, the </w:t>
            </w:r>
            <w:proofErr w:type="spellStart"/>
            <w:r w:rsidRPr="00C529E3">
              <w:rPr>
                <w:rFonts w:ascii="Arial" w:hAnsi="Arial" w:cs="Arial"/>
                <w:iCs/>
                <w:sz w:val="16"/>
                <w:lang w:eastAsia="zh-CN"/>
              </w:rPr>
              <w:t>the</w:t>
            </w:r>
            <w:proofErr w:type="spellEnd"/>
            <w:r w:rsidRPr="00C529E3">
              <w:rPr>
                <w:rFonts w:ascii="Arial" w:hAnsi="Arial" w:cs="Arial"/>
                <w:iCs/>
                <w:sz w:val="16"/>
                <w:lang w:eastAsia="zh-CN"/>
              </w:rPr>
              <w:t xml:space="preserve"> minimum MG cycle is 20ms, and the PRS cycle is 8ms. Using MG, the effective period of 8ms cannot be reached.</w:t>
            </w:r>
          </w:p>
          <w:p w14:paraId="37A83C88" w14:textId="77777777" w:rsidR="003355D2" w:rsidRPr="00C529E3" w:rsidRDefault="003355D2" w:rsidP="003355D2">
            <w:pPr>
              <w:pStyle w:val="aff"/>
              <w:numPr>
                <w:ilvl w:val="0"/>
                <w:numId w:val="46"/>
              </w:numPr>
              <w:ind w:firstLineChars="0"/>
              <w:rPr>
                <w:rFonts w:ascii="Arial" w:hAnsi="Arial" w:cs="Arial"/>
                <w:iCs/>
                <w:sz w:val="16"/>
                <w:lang w:eastAsia="zh-CN"/>
              </w:rPr>
            </w:pPr>
            <w:r w:rsidRPr="00B65BF1">
              <w:rPr>
                <w:rFonts w:ascii="Arial" w:hAnsi="Arial" w:cs="Arial"/>
                <w:iCs/>
                <w:sz w:val="16"/>
                <w:lang w:eastAsia="zh-CN"/>
              </w:rPr>
              <w:t xml:space="preserve">When a high-priority data demand and a high-priority positioning demand exist at the same time, the </w:t>
            </w:r>
            <w:proofErr w:type="spellStart"/>
            <w:r w:rsidRPr="00B65BF1">
              <w:rPr>
                <w:rFonts w:ascii="Arial" w:hAnsi="Arial" w:cs="Arial"/>
                <w:iCs/>
                <w:sz w:val="16"/>
                <w:lang w:eastAsia="zh-CN"/>
              </w:rPr>
              <w:t>gNB</w:t>
            </w:r>
            <w:proofErr w:type="spellEnd"/>
            <w:r w:rsidRPr="00B65BF1">
              <w:rPr>
                <w:rFonts w:ascii="Arial" w:hAnsi="Arial" w:cs="Arial"/>
                <w:iCs/>
                <w:sz w:val="16"/>
                <w:lang w:eastAsia="zh-CN"/>
              </w:rPr>
              <w:t xml:space="preserve">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w:t>
            </w:r>
            <w:r w:rsidRPr="00B65BF1">
              <w:rPr>
                <w:rFonts w:ascii="Arial" w:hAnsi="Arial" w:cs="Arial"/>
                <w:iCs/>
                <w:sz w:val="16"/>
                <w:lang w:eastAsia="zh-CN"/>
              </w:rPr>
              <w:lastRenderedPageBreak/>
              <w:t xml:space="preserve">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lastRenderedPageBreak/>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29" w:author="CATT - Ren Da" w:date="2021-05-21T09:42:00Z">
              <w:r w:rsidRPr="00557800" w:rsidDel="00557800">
                <w:rPr>
                  <w:rFonts w:ascii="Arial" w:hAnsi="Arial" w:cs="Arial"/>
                  <w:iCs/>
                  <w:sz w:val="16"/>
                  <w:szCs w:val="16"/>
                  <w:lang w:eastAsia="zh-CN"/>
                </w:rPr>
                <w:delText xml:space="preserve">on </w:delText>
              </w:r>
            </w:del>
            <w:ins w:id="30" w:author="CATT - Ren Da" w:date="2021-05-21T09:46:00Z">
              <w:r>
                <w:rPr>
                  <w:rFonts w:ascii="Arial" w:hAnsi="Arial" w:cs="Arial"/>
                  <w:iCs/>
                  <w:sz w:val="16"/>
                  <w:szCs w:val="16"/>
                  <w:lang w:eastAsia="zh-CN"/>
                </w:rPr>
                <w:t>of</w:t>
              </w:r>
            </w:ins>
            <w:ins w:id="31"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32"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w:t>
            </w:r>
            <w:proofErr w:type="gramStart"/>
            <w:r>
              <w:rPr>
                <w:rFonts w:ascii="Arial" w:hAnsi="Arial" w:cs="Arial"/>
                <w:iCs/>
                <w:sz w:val="16"/>
                <w:lang w:eastAsia="zh-CN"/>
              </w:rPr>
              <w:t>lets</w:t>
            </w:r>
            <w:proofErr w:type="gramEnd"/>
            <w:r>
              <w:rPr>
                <w:rFonts w:ascii="Arial" w:hAnsi="Arial" w:cs="Arial"/>
                <w:iCs/>
                <w:sz w:val="16"/>
                <w:lang w:eastAsia="zh-CN"/>
              </w:rPr>
              <w:t xml:space="preserve">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proofErr w:type="spellStart"/>
            <w:r w:rsidRPr="00374648">
              <w:rPr>
                <w:rFonts w:ascii="Arial" w:hAnsi="Arial" w:cs="Arial"/>
                <w:iCs/>
                <w:sz w:val="16"/>
                <w:lang w:eastAsia="zh-CN"/>
              </w:rPr>
              <w:t>InterDigital</w:t>
            </w:r>
            <w:proofErr w:type="spellEnd"/>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A1CDB" w:rsidRPr="00557800" w14:paraId="21E0EDBD" w14:textId="77777777" w:rsidTr="000A5E62">
        <w:tc>
          <w:tcPr>
            <w:tcW w:w="1838" w:type="dxa"/>
            <w:vAlign w:val="center"/>
          </w:tcPr>
          <w:p w14:paraId="6AA52150" w14:textId="685A7093" w:rsidR="00CA1CDB" w:rsidRDefault="00CA1CDB" w:rsidP="006A67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BFBDF37" w14:textId="77777777" w:rsidR="00CA1CDB" w:rsidRDefault="00CA1CDB" w:rsidP="006A67B7">
            <w:pPr>
              <w:rPr>
                <w:rFonts w:ascii="Arial" w:hAnsi="Arial" w:cs="Arial"/>
                <w:iCs/>
                <w:sz w:val="16"/>
                <w:lang w:eastAsia="zh-CN"/>
              </w:rPr>
            </w:pPr>
          </w:p>
        </w:tc>
        <w:tc>
          <w:tcPr>
            <w:tcW w:w="6379" w:type="dxa"/>
            <w:vAlign w:val="center"/>
          </w:tcPr>
          <w:p w14:paraId="680890A0" w14:textId="77777777" w:rsidR="00CA1CDB" w:rsidRDefault="00CA1CDB" w:rsidP="006A67B7">
            <w:pPr>
              <w:rPr>
                <w:rFonts w:ascii="Arial" w:hAnsi="Arial" w:cs="Arial"/>
                <w:iCs/>
                <w:sz w:val="16"/>
                <w:lang w:eastAsia="zh-CN"/>
              </w:rPr>
            </w:pPr>
            <w:r>
              <w:rPr>
                <w:rFonts w:ascii="Arial" w:hAnsi="Arial" w:cs="Arial"/>
                <w:iCs/>
                <w:sz w:val="16"/>
                <w:lang w:eastAsia="zh-CN"/>
              </w:rPr>
              <w:t>To QC:</w:t>
            </w:r>
          </w:p>
          <w:p w14:paraId="3577B3DD" w14:textId="77777777" w:rsidR="00CA1CDB" w:rsidRDefault="00CA1CDB" w:rsidP="006A67B7">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4C3C057E" w14:textId="77777777" w:rsidR="00CA1CDB" w:rsidRDefault="00CA1CDB" w:rsidP="006A67B7">
            <w:pPr>
              <w:rPr>
                <w:rFonts w:ascii="Arial" w:hAnsi="Arial" w:cs="Arial"/>
                <w:iCs/>
                <w:sz w:val="16"/>
                <w:lang w:eastAsia="zh-CN"/>
              </w:rPr>
            </w:pPr>
          </w:p>
          <w:p w14:paraId="7376DC7B" w14:textId="77777777" w:rsidR="00CA1CDB" w:rsidRDefault="00CA1CDB" w:rsidP="006A67B7">
            <w:pPr>
              <w:rPr>
                <w:rFonts w:ascii="Arial" w:hAnsi="Arial" w:cs="Arial"/>
                <w:iCs/>
                <w:sz w:val="16"/>
                <w:lang w:eastAsia="zh-CN"/>
              </w:rPr>
            </w:pPr>
            <w:r>
              <w:rPr>
                <w:rFonts w:ascii="Arial" w:hAnsi="Arial" w:cs="Arial"/>
                <w:iCs/>
                <w:sz w:val="16"/>
                <w:lang w:eastAsia="zh-CN"/>
              </w:rPr>
              <w:t>To Nokia:</w:t>
            </w:r>
          </w:p>
          <w:p w14:paraId="1027B62B" w14:textId="33E2D31C" w:rsidR="00CA1CDB" w:rsidRDefault="00CA1CDB" w:rsidP="006A67B7">
            <w:pPr>
              <w:rPr>
                <w:rFonts w:ascii="Arial" w:hAnsi="Arial" w:cs="Arial"/>
                <w:iCs/>
                <w:sz w:val="16"/>
                <w:lang w:eastAsia="zh-CN"/>
              </w:rPr>
            </w:pPr>
            <w:r>
              <w:rPr>
                <w:rFonts w:ascii="Arial" w:hAnsi="Arial" w:cs="Arial"/>
                <w:iCs/>
                <w:sz w:val="16"/>
                <w:lang w:eastAsia="zh-CN"/>
              </w:rPr>
              <w:lastRenderedPageBreak/>
              <w:t>Would it be OK for Nokia to consider the following revised proposal?</w:t>
            </w:r>
          </w:p>
          <w:p w14:paraId="45985DDD" w14:textId="7CDF422A" w:rsidR="00CA1CDB" w:rsidRDefault="00CA1CDB" w:rsidP="00CA1CDB">
            <w:pPr>
              <w:pStyle w:val="3GPPAgreements"/>
              <w:rPr>
                <w:lang w:eastAsia="zh-CN"/>
              </w:rPr>
            </w:pPr>
            <w:r>
              <w:rPr>
                <w:lang w:eastAsia="zh-CN"/>
              </w:rPr>
              <w:t xml:space="preserve">PRS measurement without MGs subject to UE capability is supported </w:t>
            </w:r>
            <w:ins w:id="3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8AF230F" w14:textId="23A871EF" w:rsidR="00CA1CDB" w:rsidRPr="00CA1CDB" w:rsidRDefault="00CA1CDB" w:rsidP="006A67B7">
            <w:pPr>
              <w:rPr>
                <w:rFonts w:ascii="Arial" w:hAnsi="Arial" w:cs="Arial"/>
                <w:iCs/>
                <w:sz w:val="16"/>
                <w:lang w:eastAsia="zh-CN"/>
              </w:rPr>
            </w:pPr>
          </w:p>
        </w:tc>
      </w:tr>
      <w:tr w:rsidR="00E0770F" w:rsidRPr="00557800" w14:paraId="5AF6E9C8" w14:textId="77777777" w:rsidTr="000A5E62">
        <w:tc>
          <w:tcPr>
            <w:tcW w:w="1838" w:type="dxa"/>
            <w:vAlign w:val="center"/>
          </w:tcPr>
          <w:p w14:paraId="0630E5F4" w14:textId="3B7E1989" w:rsidR="00E0770F" w:rsidRDefault="00E0770F" w:rsidP="00E0770F">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1CF26CA7" w14:textId="77777777" w:rsidR="00E0770F" w:rsidRDefault="00E0770F" w:rsidP="00E0770F">
            <w:pPr>
              <w:rPr>
                <w:rFonts w:ascii="Arial" w:hAnsi="Arial" w:cs="Arial"/>
                <w:iCs/>
                <w:sz w:val="16"/>
                <w:lang w:eastAsia="zh-CN"/>
              </w:rPr>
            </w:pPr>
          </w:p>
        </w:tc>
        <w:tc>
          <w:tcPr>
            <w:tcW w:w="6379" w:type="dxa"/>
            <w:vAlign w:val="center"/>
          </w:tcPr>
          <w:p w14:paraId="1B3F0030" w14:textId="6FA68046"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sidRPr="00234A5B">
              <w:rPr>
                <w:rFonts w:ascii="Arial" w:eastAsia="Malgun Gothic" w:hAnsi="Arial" w:cs="Arial"/>
                <w:iCs/>
                <w:sz w:val="16"/>
                <w:lang w:eastAsia="ko-KR"/>
              </w:rPr>
              <w:t>as QC said, we need to first discuss the validity of the issue</w:t>
            </w:r>
            <w:r>
              <w:rPr>
                <w:rFonts w:ascii="Arial" w:eastAsia="Malgun Gothic" w:hAnsi="Arial" w:cs="Arial"/>
                <w:iCs/>
                <w:sz w:val="16"/>
                <w:lang w:eastAsia="ko-KR"/>
              </w:rPr>
              <w:t xml:space="preserve"> since</w:t>
            </w:r>
            <w:r w:rsidRPr="00234A5B">
              <w:rPr>
                <w:rFonts w:ascii="Arial" w:eastAsia="Malgun Gothic" w:hAnsi="Arial" w:cs="Arial"/>
                <w:iCs/>
                <w:sz w:val="16"/>
                <w:lang w:eastAsia="ko-KR"/>
              </w:rPr>
              <w:t xml:space="preserve"> </w:t>
            </w:r>
            <w:r>
              <w:rPr>
                <w:rFonts w:ascii="Arial" w:eastAsia="Malgun Gothic" w:hAnsi="Arial" w:cs="Arial"/>
                <w:iCs/>
                <w:sz w:val="16"/>
                <w:lang w:eastAsia="ko-KR"/>
              </w:rPr>
              <w:t>a lot of enhancement for MG has</w:t>
            </w:r>
            <w:r w:rsidRPr="00234A5B">
              <w:rPr>
                <w:rFonts w:ascii="Arial" w:eastAsia="Malgun Gothic" w:hAnsi="Arial" w:cs="Arial"/>
                <w:iCs/>
                <w:sz w:val="16"/>
                <w:lang w:eastAsia="ko-KR"/>
              </w:rPr>
              <w:t xml:space="preserve"> </w:t>
            </w:r>
            <w:r>
              <w:rPr>
                <w:rFonts w:ascii="Arial" w:eastAsia="Malgun Gothic" w:hAnsi="Arial" w:cs="Arial"/>
                <w:iCs/>
                <w:sz w:val="16"/>
                <w:lang w:eastAsia="ko-KR"/>
              </w:rPr>
              <w:t>been</w:t>
            </w:r>
            <w:r w:rsidRPr="00234A5B">
              <w:rPr>
                <w:rFonts w:ascii="Arial" w:eastAsia="Malgun Gothic" w:hAnsi="Arial" w:cs="Arial"/>
                <w:iCs/>
                <w:sz w:val="16"/>
                <w:lang w:eastAsia="ko-KR"/>
              </w:rPr>
              <w:t xml:space="preserve"> discussed</w:t>
            </w:r>
            <w:r>
              <w:rPr>
                <w:rFonts w:ascii="Arial" w:eastAsia="Malgun Gothic" w:hAnsi="Arial" w:cs="Arial"/>
                <w:iCs/>
                <w:sz w:val="16"/>
                <w:lang w:eastAsia="ko-KR"/>
              </w:rPr>
              <w:t xml:space="preserve">, such as proposal 4,4,1-1. After that, we would like to list options depending on the discussion.  </w:t>
            </w:r>
          </w:p>
        </w:tc>
      </w:tr>
      <w:tr w:rsidR="00EA364B" w:rsidRPr="00557800" w14:paraId="4E4D4723" w14:textId="77777777" w:rsidTr="000A5E62">
        <w:tc>
          <w:tcPr>
            <w:tcW w:w="1838" w:type="dxa"/>
            <w:vAlign w:val="center"/>
          </w:tcPr>
          <w:p w14:paraId="2B3352AB" w14:textId="367D7941" w:rsidR="00EA364B" w:rsidRDefault="00EA364B" w:rsidP="00EA364B">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AF73798" w14:textId="06A19586" w:rsidR="00EA364B" w:rsidRDefault="00EA364B" w:rsidP="00EA364B">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7FF1E029" w14:textId="36F60AF5" w:rsidR="00EA364B" w:rsidRDefault="00EA364B" w:rsidP="00EA364B">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7D3184B8" w14:textId="77777777" w:rsidR="00EA364B" w:rsidRDefault="00EA364B" w:rsidP="00EA364B">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6FBD828C" w14:textId="77777777" w:rsidR="00EA364B" w:rsidRDefault="00EA364B" w:rsidP="00EA364B">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44630DD" w14:textId="77777777" w:rsidR="00EA364B" w:rsidRDefault="00EA364B" w:rsidP="00EA364B">
            <w:pPr>
              <w:pStyle w:val="3"/>
              <w:numPr>
                <w:ilvl w:val="0"/>
                <w:numId w:val="0"/>
              </w:numPr>
              <w:outlineLvl w:val="2"/>
              <w:rPr>
                <w:rFonts w:ascii="Arial" w:hAnsi="Arial" w:cs="Arial"/>
                <w:lang w:eastAsia="zh-CN"/>
              </w:rPr>
            </w:pPr>
            <w:r>
              <w:rPr>
                <w:rFonts w:ascii="Arial" w:hAnsi="Arial" w:cs="Arial"/>
                <w:lang w:eastAsia="zh-CN"/>
              </w:rPr>
              <w:t>Proposal 3.1.2-1 (rev1):</w:t>
            </w:r>
          </w:p>
          <w:p w14:paraId="23CD7FCE" w14:textId="77777777" w:rsidR="00EA364B" w:rsidRDefault="00EA364B" w:rsidP="00EA364B">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1DACBC6F" w14:textId="77777777" w:rsidR="00EA364B" w:rsidRDefault="00EA364B" w:rsidP="00EA364B">
            <w:pPr>
              <w:pStyle w:val="3GPPAgreements"/>
              <w:rPr>
                <w:iCs/>
                <w:lang w:eastAsia="zh-CN"/>
              </w:rPr>
            </w:pPr>
            <w:r>
              <w:rPr>
                <w:lang w:eastAsia="zh-CN"/>
              </w:rPr>
              <w:t>The following aspects are FFS</w:t>
            </w:r>
          </w:p>
          <w:p w14:paraId="06C5A374" w14:textId="77777777" w:rsidR="00EA364B" w:rsidRDefault="00EA364B" w:rsidP="00EA364B">
            <w:pPr>
              <w:pStyle w:val="3GPPAgreements"/>
              <w:numPr>
                <w:ilvl w:val="1"/>
                <w:numId w:val="21"/>
              </w:numPr>
              <w:rPr>
                <w:iCs/>
                <w:lang w:eastAsia="zh-CN"/>
              </w:rPr>
            </w:pPr>
            <w:r>
              <w:rPr>
                <w:iCs/>
                <w:lang w:eastAsia="zh-CN"/>
              </w:rPr>
              <w:t>PRS processing prioritization window</w:t>
            </w:r>
          </w:p>
          <w:p w14:paraId="671C444C" w14:textId="77777777" w:rsidR="00EA364B" w:rsidRDefault="00EA364B" w:rsidP="00EA364B">
            <w:pPr>
              <w:pStyle w:val="3GPPAgreements"/>
              <w:numPr>
                <w:ilvl w:val="1"/>
                <w:numId w:val="21"/>
              </w:numPr>
              <w:rPr>
                <w:iCs/>
                <w:lang w:eastAsia="zh-CN"/>
              </w:rPr>
            </w:pPr>
            <w:r>
              <w:rPr>
                <w:iCs/>
                <w:lang w:eastAsia="zh-CN"/>
              </w:rPr>
              <w:t xml:space="preserve">Mechanism to trigger UE DL PRS measurements and report </w:t>
            </w:r>
          </w:p>
          <w:p w14:paraId="4275096D"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 xml:space="preserve">Bandwidth/numerology relationship </w:t>
            </w:r>
            <w:r w:rsidRPr="001B0C3A">
              <w:rPr>
                <w:rFonts w:hint="eastAsia"/>
                <w:iCs/>
                <w:strike/>
                <w:color w:val="FF0000"/>
                <w:lang w:eastAsia="zh-CN"/>
              </w:rPr>
              <w:t>a</w:t>
            </w:r>
            <w:r w:rsidRPr="001B0C3A">
              <w:rPr>
                <w:iCs/>
                <w:strike/>
                <w:color w:val="FF0000"/>
                <w:lang w:eastAsia="zh-CN"/>
              </w:rPr>
              <w:t xml:space="preserve">nd potential switching from(to) active DL BWP to(from) DL PRS bandwidth </w:t>
            </w:r>
          </w:p>
          <w:p w14:paraId="1EF77111" w14:textId="77777777" w:rsidR="00EA364B" w:rsidRDefault="00EA364B" w:rsidP="00EA364B">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15B9642F" w14:textId="77777777" w:rsidR="00EA364B" w:rsidRDefault="00EA364B" w:rsidP="00EA364B">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04450BBC" w14:textId="77777777" w:rsidR="00EA364B" w:rsidRDefault="00EA364B" w:rsidP="00EA364B">
            <w:pPr>
              <w:pStyle w:val="3GPPAgreements"/>
              <w:numPr>
                <w:ilvl w:val="1"/>
                <w:numId w:val="21"/>
              </w:numPr>
              <w:rPr>
                <w:iCs/>
                <w:lang w:eastAsia="zh-CN"/>
              </w:rPr>
            </w:pPr>
            <w:r>
              <w:rPr>
                <w:iCs/>
                <w:lang w:eastAsia="zh-CN"/>
              </w:rPr>
              <w:t>UE DL PRS processing capabilities</w:t>
            </w:r>
          </w:p>
          <w:p w14:paraId="67DFE8A9"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Impact on deployment scenarios, including</w:t>
            </w:r>
          </w:p>
          <w:p w14:paraId="13ED9289"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 xml:space="preserve">Single </w:t>
            </w:r>
            <w:proofErr w:type="spellStart"/>
            <w:r w:rsidRPr="001B0C3A">
              <w:rPr>
                <w:iCs/>
                <w:strike/>
                <w:color w:val="FF0000"/>
                <w:lang w:eastAsia="zh-CN"/>
              </w:rPr>
              <w:t>gNB</w:t>
            </w:r>
            <w:proofErr w:type="spellEnd"/>
            <w:r w:rsidRPr="001B0C3A">
              <w:rPr>
                <w:iCs/>
                <w:strike/>
                <w:color w:val="FF0000"/>
                <w:lang w:eastAsia="zh-CN"/>
              </w:rPr>
              <w:t xml:space="preserve"> with multiple TRPs</w:t>
            </w:r>
          </w:p>
          <w:p w14:paraId="1C1B3DE8"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 xml:space="preserve">Serving </w:t>
            </w:r>
            <w:proofErr w:type="spellStart"/>
            <w:r w:rsidRPr="001B0C3A">
              <w:rPr>
                <w:iCs/>
                <w:strike/>
                <w:color w:val="FF0000"/>
                <w:lang w:eastAsia="zh-CN"/>
              </w:rPr>
              <w:t>gNB</w:t>
            </w:r>
            <w:proofErr w:type="spellEnd"/>
            <w:r w:rsidRPr="001B0C3A">
              <w:rPr>
                <w:iCs/>
                <w:strike/>
                <w:color w:val="FF0000"/>
                <w:lang w:eastAsia="zh-CN"/>
              </w:rPr>
              <w:t xml:space="preserve"> and multiple neighbor </w:t>
            </w:r>
            <w:proofErr w:type="spellStart"/>
            <w:r w:rsidRPr="001B0C3A">
              <w:rPr>
                <w:iCs/>
                <w:strike/>
                <w:color w:val="FF0000"/>
                <w:lang w:eastAsia="zh-CN"/>
              </w:rPr>
              <w:t>gNBs</w:t>
            </w:r>
            <w:proofErr w:type="spellEnd"/>
          </w:p>
          <w:p w14:paraId="619D2118" w14:textId="77777777" w:rsidR="001856C6" w:rsidRDefault="001856C6" w:rsidP="00EA364B">
            <w:pPr>
              <w:rPr>
                <w:rFonts w:ascii="Arial" w:eastAsia="Malgun Gothic" w:hAnsi="Arial" w:cs="Arial"/>
                <w:iCs/>
                <w:sz w:val="16"/>
                <w:lang w:eastAsia="ko-KR"/>
              </w:rPr>
            </w:pPr>
          </w:p>
          <w:p w14:paraId="291CBB61" w14:textId="5E2D594F" w:rsidR="00EA364B" w:rsidRDefault="001856C6" w:rsidP="00EA364B">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C21454" w:rsidRPr="00557800" w14:paraId="76E54518" w14:textId="77777777" w:rsidTr="000A5E62">
        <w:tc>
          <w:tcPr>
            <w:tcW w:w="1838" w:type="dxa"/>
            <w:vAlign w:val="center"/>
          </w:tcPr>
          <w:p w14:paraId="0E1145CF" w14:textId="3669B643" w:rsidR="00C21454" w:rsidRDefault="00C21454" w:rsidP="00C21454">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47AFCC26" w14:textId="77777777" w:rsidR="00C21454" w:rsidRDefault="00C21454" w:rsidP="00C21454">
            <w:pPr>
              <w:rPr>
                <w:rFonts w:ascii="Arial" w:hAnsi="Arial" w:cs="Arial"/>
                <w:iCs/>
                <w:sz w:val="16"/>
                <w:lang w:eastAsia="zh-CN"/>
              </w:rPr>
            </w:pPr>
          </w:p>
        </w:tc>
        <w:tc>
          <w:tcPr>
            <w:tcW w:w="6379" w:type="dxa"/>
            <w:vAlign w:val="center"/>
          </w:tcPr>
          <w:p w14:paraId="10820913"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7A2E47C"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really essential to build on top of the previous feature and further reduce the latency with additional </w:t>
            </w:r>
            <w:r>
              <w:rPr>
                <w:rFonts w:ascii="Arial" w:eastAsia="Malgun Gothic" w:hAnsi="Arial" w:cs="Arial"/>
                <w:iCs/>
                <w:sz w:val="16"/>
                <w:lang w:eastAsia="ko-KR"/>
              </w:rPr>
              <w:lastRenderedPageBreak/>
              <w:t>enhancements.</w:t>
            </w:r>
          </w:p>
          <w:p w14:paraId="6F2446EE"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E379F41" w14:textId="5DC20927" w:rsidR="00C21454" w:rsidRDefault="00C21454" w:rsidP="00C21454">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612A07" w:rsidRPr="00557800" w14:paraId="0BD97402" w14:textId="77777777" w:rsidTr="000A5E62">
        <w:tc>
          <w:tcPr>
            <w:tcW w:w="1838" w:type="dxa"/>
            <w:vAlign w:val="center"/>
          </w:tcPr>
          <w:p w14:paraId="244B9330" w14:textId="075A1AAA" w:rsidR="00612A07" w:rsidRDefault="00612A07" w:rsidP="00612A07">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25A6192" w14:textId="77777777" w:rsidR="00612A07" w:rsidRDefault="00612A07" w:rsidP="00612A07">
            <w:pPr>
              <w:rPr>
                <w:rFonts w:ascii="Arial" w:hAnsi="Arial" w:cs="Arial"/>
                <w:iCs/>
                <w:sz w:val="16"/>
                <w:lang w:eastAsia="zh-CN"/>
              </w:rPr>
            </w:pPr>
          </w:p>
        </w:tc>
        <w:tc>
          <w:tcPr>
            <w:tcW w:w="6379" w:type="dxa"/>
            <w:vAlign w:val="center"/>
          </w:tcPr>
          <w:p w14:paraId="605DDC4E" w14:textId="26BD9A71" w:rsidR="00612A07" w:rsidRDefault="00612A07" w:rsidP="00612A07">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D0C73CA" w14:textId="77777777" w:rsidR="00CD62DF" w:rsidRDefault="00CD62DF">
      <w:pPr>
        <w:rPr>
          <w:lang w:eastAsia="zh-CN"/>
        </w:rPr>
      </w:pPr>
    </w:p>
    <w:p w14:paraId="51C2D5BD" w14:textId="77777777" w:rsidR="00CD62DF" w:rsidRDefault="00FB742B">
      <w:pPr>
        <w:pStyle w:val="2"/>
        <w:rPr>
          <w:lang w:eastAsia="zh-CN"/>
        </w:rPr>
      </w:pPr>
      <w:r>
        <w:rPr>
          <w:lang w:eastAsia="zh-CN"/>
        </w:rPr>
        <w:t>PRS-data/RS processing priority</w:t>
      </w:r>
    </w:p>
    <w:p w14:paraId="3A8E86D5" w14:textId="77777777" w:rsidR="00CD62DF" w:rsidRDefault="00FB742B">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f"/>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f"/>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f"/>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f"/>
        <w:numPr>
          <w:ilvl w:val="0"/>
          <w:numId w:val="39"/>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0000C12" w14:textId="77777777" w:rsidR="00CD62DF" w:rsidRDefault="00FB742B">
      <w:pPr>
        <w:pStyle w:val="aff"/>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f"/>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 xml:space="preserve">Include this agreement in </w:t>
            </w:r>
            <w:proofErr w:type="gramStart"/>
            <w:r>
              <w:rPr>
                <w:lang w:eastAsia="zh-CN"/>
              </w:rPr>
              <w:t>an</w:t>
            </w:r>
            <w:proofErr w:type="gramEnd"/>
            <w:r>
              <w:rPr>
                <w:lang w:eastAsia="zh-CN"/>
              </w:rPr>
              <w:t xml:space="preserve"> LS to RAN4.</w:t>
            </w:r>
          </w:p>
        </w:tc>
      </w:tr>
    </w:tbl>
    <w:p w14:paraId="68EAA624" w14:textId="77777777" w:rsidR="00CD62DF" w:rsidRDefault="00CD62D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w:t>
            </w:r>
            <w:r>
              <w:rPr>
                <w:rFonts w:ascii="Arial" w:hAnsi="Arial" w:cs="Arial"/>
                <w:iCs/>
                <w:sz w:val="16"/>
                <w:lang w:eastAsia="zh-CN"/>
              </w:rPr>
              <w:lastRenderedPageBreak/>
              <w:t>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C47D767" w14:textId="77777777" w:rsidR="00CD62DF" w:rsidRDefault="00FB742B">
      <w:pPr>
        <w:pStyle w:val="aff"/>
        <w:numPr>
          <w:ilvl w:val="0"/>
          <w:numId w:val="27"/>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5B1F56FE" w14:textId="77777777" w:rsidR="00CD62DF" w:rsidRDefault="00FB742B">
      <w:pPr>
        <w:pStyle w:val="aff"/>
        <w:numPr>
          <w:ilvl w:val="0"/>
          <w:numId w:val="27"/>
        </w:numPr>
        <w:ind w:firstLineChars="0"/>
        <w:rPr>
          <w:lang w:eastAsia="zh-CN"/>
        </w:rPr>
      </w:pPr>
      <w:r>
        <w:rPr>
          <w:lang w:eastAsia="zh-CN"/>
        </w:rPr>
        <w:t>Not support (1): Qualcomm</w:t>
      </w:r>
    </w:p>
    <w:p w14:paraId="5C59408A" w14:textId="77777777" w:rsidR="00CD62DF" w:rsidRDefault="00FB742B">
      <w:pPr>
        <w:pStyle w:val="aff"/>
        <w:numPr>
          <w:ilvl w:val="0"/>
          <w:numId w:val="27"/>
        </w:numPr>
        <w:ind w:firstLineChars="0"/>
        <w:rPr>
          <w:lang w:eastAsia="zh-CN"/>
        </w:rPr>
      </w:pPr>
      <w:r>
        <w:rPr>
          <w:lang w:eastAsia="zh-CN"/>
        </w:rPr>
        <w:t>Postpone (2): ZTE, Intel</w:t>
      </w:r>
    </w:p>
    <w:p w14:paraId="670DC80B" w14:textId="77777777" w:rsidR="00CD62DF" w:rsidRDefault="00FB742B">
      <w:pPr>
        <w:pStyle w:val="aff"/>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lastRenderedPageBreak/>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34" w:author="Huawei - Huangsu" w:date="2021-05-21T14:12:00Z">
        <w:r w:rsidDel="00B125B2">
          <w:rPr>
            <w:lang w:eastAsia="zh-CN"/>
          </w:rPr>
          <w:delText xml:space="preserve">outside </w:delText>
        </w:r>
      </w:del>
      <w:ins w:id="35" w:author="Huawei - Huangsu" w:date="2021-05-21T14:12:00Z">
        <w:r w:rsidR="00B125B2">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36" w:author="Huawei - Huangsu" w:date="2021-05-21T14:12:00Z">
        <w:r w:rsidDel="00B125B2">
          <w:rPr>
            <w:lang w:eastAsia="zh-CN"/>
          </w:rPr>
          <w:delText xml:space="preserve">outside </w:delText>
        </w:r>
      </w:del>
      <w:ins w:id="37"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8"/>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w:t>
            </w:r>
            <w:proofErr w:type="gramStart"/>
            <w:r>
              <w:rPr>
                <w:rFonts w:ascii="Arial" w:hAnsi="Arial" w:cs="Arial"/>
                <w:iCs/>
                <w:sz w:val="16"/>
                <w:lang w:eastAsia="zh-CN"/>
              </w:rPr>
              <w:t>rules</w:t>
            </w:r>
            <w:proofErr w:type="gramEnd"/>
            <w:r>
              <w:rPr>
                <w:rFonts w:ascii="Arial" w:hAnsi="Arial" w:cs="Arial"/>
                <w:iCs/>
                <w:sz w:val="16"/>
                <w:lang w:eastAsia="zh-CN"/>
              </w:rPr>
              <w:t>.</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38" w:author="Huawei - Huangsu" w:date="2021-05-21T14:12:00Z">
              <w:r>
                <w:rPr>
                  <w:rFonts w:ascii="Arial" w:hAnsi="Arial" w:cs="Arial" w:hint="eastAsia"/>
                  <w:iCs/>
                  <w:sz w:val="16"/>
                  <w:lang w:eastAsia="zh-CN"/>
                </w:rPr>
                <w:t xml:space="preserve">FL comment: Only adopted </w:t>
              </w:r>
            </w:ins>
            <w:ins w:id="39" w:author="Huawei - Huangsu" w:date="2021-05-21T14:13:00Z">
              <w:r>
                <w:rPr>
                  <w:rFonts w:ascii="Arial" w:hAnsi="Arial" w:cs="Arial"/>
                  <w:iCs/>
                  <w:sz w:val="16"/>
                  <w:lang w:eastAsia="zh-CN"/>
                </w:rPr>
                <w:t>the</w:t>
              </w:r>
            </w:ins>
            <w:ins w:id="40" w:author="Huawei - Huangsu" w:date="2021-05-21T14:12:00Z">
              <w:r>
                <w:rPr>
                  <w:rFonts w:ascii="Arial" w:hAnsi="Arial" w:cs="Arial" w:hint="eastAsia"/>
                  <w:iCs/>
                  <w:sz w:val="16"/>
                  <w:lang w:eastAsia="zh-CN"/>
                </w:rPr>
                <w:t xml:space="preserve"> </w:t>
              </w:r>
            </w:ins>
            <w:ins w:id="41"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A58C4" w14:paraId="03256400" w14:textId="77777777" w:rsidTr="006A67B7">
        <w:trPr>
          <w:trHeight w:val="269"/>
        </w:trPr>
        <w:tc>
          <w:tcPr>
            <w:tcW w:w="1838" w:type="dxa"/>
            <w:vAlign w:val="center"/>
          </w:tcPr>
          <w:p w14:paraId="5CF5AFC4" w14:textId="7A85E29B" w:rsidR="00CA58C4" w:rsidRDefault="00CA58C4" w:rsidP="00CA58C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64CDC4" w14:textId="7D535B67" w:rsidR="00CA58C4" w:rsidRDefault="00CA58C4" w:rsidP="00CA58C4">
            <w:pPr>
              <w:rPr>
                <w:rFonts w:ascii="Arial" w:hAnsi="Arial" w:cs="Arial"/>
                <w:iCs/>
                <w:sz w:val="16"/>
                <w:lang w:eastAsia="zh-CN"/>
              </w:rPr>
            </w:pPr>
            <w:r>
              <w:rPr>
                <w:rFonts w:ascii="Arial" w:hAnsi="Arial" w:cs="Arial"/>
                <w:iCs/>
                <w:sz w:val="16"/>
                <w:lang w:eastAsia="zh-CN"/>
              </w:rPr>
              <w:t>Yes</w:t>
            </w:r>
          </w:p>
        </w:tc>
        <w:tc>
          <w:tcPr>
            <w:tcW w:w="6379" w:type="dxa"/>
            <w:vAlign w:val="center"/>
          </w:tcPr>
          <w:p w14:paraId="2E36B0B2" w14:textId="01E66B71" w:rsidR="00CA58C4" w:rsidRDefault="00CA58C4" w:rsidP="00CA58C4">
            <w:pPr>
              <w:rPr>
                <w:rFonts w:ascii="Arial" w:hAnsi="Arial" w:cs="Arial"/>
                <w:iCs/>
                <w:sz w:val="16"/>
                <w:lang w:eastAsia="zh-CN"/>
              </w:rPr>
            </w:pPr>
            <w:r>
              <w:rPr>
                <w:rFonts w:ascii="Arial" w:hAnsi="Arial" w:cs="Arial"/>
                <w:iCs/>
                <w:sz w:val="16"/>
                <w:lang w:eastAsia="zh-CN"/>
              </w:rPr>
              <w:t>We are fine with FL proposal.</w:t>
            </w:r>
          </w:p>
        </w:tc>
      </w:tr>
      <w:tr w:rsidR="00612A07" w14:paraId="7F93AA1D" w14:textId="77777777" w:rsidTr="006A67B7">
        <w:trPr>
          <w:trHeight w:val="269"/>
        </w:trPr>
        <w:tc>
          <w:tcPr>
            <w:tcW w:w="1838" w:type="dxa"/>
            <w:vAlign w:val="center"/>
          </w:tcPr>
          <w:p w14:paraId="5F826DEA" w14:textId="60D97AF3" w:rsidR="00612A07" w:rsidRDefault="00612A07" w:rsidP="00612A0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9BF90F6" w14:textId="124EB5E4" w:rsidR="00612A07" w:rsidRDefault="00612A07" w:rsidP="00612A0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8F6DF" w14:textId="77777777" w:rsidR="00612A07" w:rsidRDefault="00612A07" w:rsidP="00612A07">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lastRenderedPageBreak/>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282F513B"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f"/>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f"/>
        <w:numPr>
          <w:ilvl w:val="0"/>
          <w:numId w:val="27"/>
        </w:numPr>
        <w:ind w:firstLineChars="0"/>
        <w:rPr>
          <w:lang w:eastAsia="zh-CN"/>
        </w:rPr>
      </w:pPr>
      <w:r>
        <w:rPr>
          <w:lang w:eastAsia="zh-CN"/>
        </w:rPr>
        <w:t>Postpone (4): ZTE, MTK, CATT, Nokia</w:t>
      </w:r>
    </w:p>
    <w:p w14:paraId="2B1B14DB" w14:textId="77777777" w:rsidR="00CD62DF" w:rsidRDefault="00FB742B">
      <w:pPr>
        <w:pStyle w:val="aff"/>
        <w:numPr>
          <w:ilvl w:val="0"/>
          <w:numId w:val="27"/>
        </w:numPr>
        <w:ind w:firstLineChars="0"/>
        <w:rPr>
          <w:lang w:eastAsia="zh-CN"/>
        </w:rPr>
      </w:pPr>
      <w:r>
        <w:rPr>
          <w:lang w:eastAsia="zh-CN"/>
        </w:rPr>
        <w:t>Unclear (1): Xiaomi</w:t>
      </w:r>
    </w:p>
    <w:p w14:paraId="48FBE5BB" w14:textId="77777777" w:rsidR="00CD62DF" w:rsidRDefault="00FB742B">
      <w:pPr>
        <w:pStyle w:val="aff"/>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lastRenderedPageBreak/>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t>New PRS processing capabilities</w:t>
      </w:r>
    </w:p>
    <w:p w14:paraId="6C085B5F" w14:textId="77777777" w:rsidR="00CD62DF" w:rsidRDefault="00FB742B">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DDBBFB3"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f"/>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f"/>
        <w:numPr>
          <w:ilvl w:val="0"/>
          <w:numId w:val="41"/>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33264BA1" w14:textId="77777777" w:rsidR="00CD62DF" w:rsidRDefault="00FB742B">
      <w:pPr>
        <w:pStyle w:val="aff"/>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f"/>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Minimum length of Processing Time shall be [4] </w:t>
            </w:r>
            <w:proofErr w:type="spellStart"/>
            <w:r>
              <w:rPr>
                <w:rFonts w:ascii="Arial" w:hAnsi="Arial" w:cs="Arial"/>
                <w:color w:val="000000" w:themeColor="text1"/>
                <w:sz w:val="16"/>
                <w:szCs w:val="16"/>
                <w:lang w:eastAsia="zh-CN"/>
              </w:rPr>
              <w:t>msec</w:t>
            </w:r>
            <w:proofErr w:type="spellEnd"/>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f"/>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aff"/>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f"/>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f"/>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AA6EB6" w14:textId="77777777" w:rsidR="00CD62DF" w:rsidRDefault="00FB742B">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f"/>
        <w:numPr>
          <w:ilvl w:val="0"/>
          <w:numId w:val="18"/>
        </w:numPr>
        <w:ind w:firstLineChars="0"/>
        <w:rPr>
          <w:lang w:val="en-GB" w:eastAsia="zh-CN"/>
        </w:rPr>
      </w:pPr>
      <w:r>
        <w:rPr>
          <w:lang w:val="en-GB" w:eastAsia="zh-CN"/>
        </w:rPr>
        <w:t>MG pattern enhancements</w:t>
      </w:r>
    </w:p>
    <w:p w14:paraId="3B2C5A4E" w14:textId="77777777" w:rsidR="00CD62DF" w:rsidRDefault="00FB742B">
      <w:pPr>
        <w:pStyle w:val="aff"/>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proofErr w:type="spellStart"/>
      <w:r>
        <w:rPr>
          <w:lang w:eastAsia="zh-CN"/>
        </w:rPr>
        <w:t>Preconfiguration</w:t>
      </w:r>
      <w:proofErr w:type="spellEnd"/>
      <w:r>
        <w:rPr>
          <w:lang w:eastAsia="zh-CN"/>
        </w:rPr>
        <w:t xml:space="preserve"> of MG with activation/triggering</w:t>
      </w:r>
    </w:p>
    <w:p w14:paraId="33657BFA" w14:textId="77777777" w:rsidR="00CD62DF" w:rsidRDefault="00FB742B">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f"/>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f"/>
        <w:numPr>
          <w:ilvl w:val="0"/>
          <w:numId w:val="18"/>
        </w:numPr>
        <w:ind w:firstLineChars="0"/>
        <w:rPr>
          <w:lang w:eastAsia="zh-CN"/>
        </w:rPr>
      </w:pPr>
      <w:r>
        <w:rPr>
          <w:lang w:eastAsia="zh-CN"/>
        </w:rPr>
        <w:t>CATT [3] proposed to support aperiodic MG</w:t>
      </w:r>
    </w:p>
    <w:p w14:paraId="10CD17CE" w14:textId="77777777" w:rsidR="00CD62DF" w:rsidRDefault="00FB742B">
      <w:pPr>
        <w:pStyle w:val="aff"/>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f"/>
        <w:numPr>
          <w:ilvl w:val="0"/>
          <w:numId w:val="18"/>
        </w:numPr>
        <w:ind w:firstLineChars="0"/>
        <w:rPr>
          <w:lang w:eastAsia="zh-CN"/>
        </w:rPr>
      </w:pPr>
      <w:proofErr w:type="spellStart"/>
      <w:r>
        <w:rPr>
          <w:rFonts w:hint="eastAsia"/>
          <w:lang w:eastAsia="zh-CN"/>
        </w:rPr>
        <w:lastRenderedPageBreak/>
        <w:t>InterDigital</w:t>
      </w:r>
      <w:proofErr w:type="spellEnd"/>
      <w:r>
        <w:rPr>
          <w:rFonts w:hint="eastAsia"/>
          <w:lang w:eastAsia="zh-CN"/>
        </w:rPr>
        <w:t xml:space="preserve"> [8] propose MG activation with MAC CE.</w:t>
      </w:r>
    </w:p>
    <w:p w14:paraId="3513CDD0" w14:textId="77777777" w:rsidR="00CD62DF" w:rsidRDefault="00FB742B">
      <w:pPr>
        <w:pStyle w:val="aff"/>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f"/>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aff"/>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f"/>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 xml:space="preserve">Send </w:t>
      </w:r>
      <w:proofErr w:type="gramStart"/>
      <w:r>
        <w:rPr>
          <w:lang w:eastAsia="zh-CN"/>
        </w:rPr>
        <w:t>an</w:t>
      </w:r>
      <w:proofErr w:type="gramEnd"/>
      <w:r>
        <w:rPr>
          <w:lang w:eastAsia="zh-CN"/>
        </w:rPr>
        <w:t xml:space="preserve"> LS to RAN2 and RAN4</w:t>
      </w:r>
    </w:p>
    <w:tbl>
      <w:tblPr>
        <w:tblStyle w:val="af8"/>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42" w:author="CATT - Ren Da" w:date="2021-05-19T13:20:00Z">
              <w:r>
                <w:rPr>
                  <w:rFonts w:ascii="Arial" w:hAnsi="Arial" w:cs="Arial" w:hint="eastAsia"/>
                  <w:iCs/>
                  <w:sz w:val="16"/>
                  <w:lang w:eastAsia="zh-CN"/>
                </w:rPr>
                <w:delText xml:space="preserve">multiple </w:delText>
              </w:r>
            </w:del>
            <w:ins w:id="4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 xml:space="preserve">Support. We are OK to send </w:t>
            </w:r>
            <w:proofErr w:type="gramStart"/>
            <w:r>
              <w:rPr>
                <w:rFonts w:ascii="Arial" w:hAnsi="Arial" w:cs="Arial"/>
                <w:iCs/>
                <w:sz w:val="16"/>
                <w:lang w:eastAsia="zh-CN"/>
              </w:rPr>
              <w:t>an</w:t>
            </w:r>
            <w:proofErr w:type="gramEnd"/>
            <w:r>
              <w:rPr>
                <w:rFonts w:ascii="Arial" w:hAnsi="Arial" w:cs="Arial"/>
                <w:iCs/>
                <w:sz w:val="16"/>
                <w:lang w:eastAsia="zh-CN"/>
              </w:rPr>
              <w:t xml:space="preserve">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proofErr w:type="spellStart"/>
            <w:r>
              <w:rPr>
                <w:rFonts w:ascii="Arial" w:hAnsi="Arial" w:cs="Arial"/>
                <w:iCs/>
                <w:sz w:val="16"/>
                <w:lang w:eastAsia="zh-CN"/>
              </w:rPr>
              <w:lastRenderedPageBreak/>
              <w:t>Sumsung</w:t>
            </w:r>
            <w:proofErr w:type="spellEnd"/>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6AF5DEC2" w14:textId="77777777" w:rsidR="00CD62DF" w:rsidRDefault="00FB742B">
      <w:pPr>
        <w:pStyle w:val="aff"/>
        <w:numPr>
          <w:ilvl w:val="0"/>
          <w:numId w:val="27"/>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756FB4B4" w14:textId="77777777" w:rsidR="00CD62DF" w:rsidRDefault="00FB742B">
      <w:pPr>
        <w:pStyle w:val="aff"/>
        <w:numPr>
          <w:ilvl w:val="0"/>
          <w:numId w:val="27"/>
        </w:numPr>
        <w:ind w:firstLineChars="0"/>
        <w:rPr>
          <w:lang w:eastAsia="zh-CN"/>
        </w:rPr>
      </w:pPr>
      <w:r>
        <w:rPr>
          <w:lang w:eastAsia="zh-CN"/>
        </w:rPr>
        <w:t>Not support (1): Ericsson</w:t>
      </w:r>
    </w:p>
    <w:p w14:paraId="597463E3" w14:textId="77777777" w:rsidR="00CD62DF" w:rsidRDefault="00FB742B">
      <w:pPr>
        <w:pStyle w:val="aff"/>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4DAF65DC" w14:textId="0A453817" w:rsidR="00CD62DF" w:rsidRDefault="00FB742B">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44" w:author="Huawei - Huangsu" w:date="2021-05-21T14:13:00Z">
        <w:r w:rsidR="00B125B2">
          <w:rPr>
            <w:iCs/>
            <w:lang w:eastAsia="zh-CN"/>
          </w:rPr>
          <w:t xml:space="preserve"> for positioning </w:t>
        </w:r>
      </w:ins>
      <w:ins w:id="45" w:author="Huawei - Huangsu" w:date="2021-05-21T14:14:00Z">
        <w:r w:rsidR="00B125B2">
          <w:rPr>
            <w:iCs/>
            <w:lang w:eastAsia="zh-CN"/>
          </w:rPr>
          <w:t xml:space="preserve">measurement </w:t>
        </w:r>
      </w:ins>
      <w:ins w:id="46" w:author="Huawei - Huangsu" w:date="2021-05-21T14:13:00Z">
        <w:r w:rsidR="00B125B2">
          <w:rPr>
            <w:iCs/>
            <w:lang w:eastAsia="zh-CN"/>
          </w:rPr>
          <w:t>latency reduction</w:t>
        </w:r>
      </w:ins>
      <w:r>
        <w:rPr>
          <w:iCs/>
          <w:lang w:eastAsia="zh-CN"/>
        </w:rPr>
        <w:t xml:space="preserve"> from RAN1 perspective.</w:t>
      </w:r>
    </w:p>
    <w:tbl>
      <w:tblPr>
        <w:tblStyle w:val="af8"/>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RAN4 informing that</w:t>
            </w:r>
          </w:p>
          <w:p w14:paraId="66C24278" w14:textId="3DFA6EF3" w:rsidR="001B5949" w:rsidRDefault="001B5949" w:rsidP="001B5949">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47"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48" w:author="CATT - Ren Da" w:date="2021-05-19T13:20:00Z">
              <w:r>
                <w:rPr>
                  <w:rFonts w:ascii="Arial" w:hAnsi="Arial" w:cs="Arial" w:hint="eastAsia"/>
                  <w:iCs/>
                  <w:sz w:val="16"/>
                  <w:lang w:eastAsia="zh-CN"/>
                </w:rPr>
                <w:delText xml:space="preserve">multiple </w:delText>
              </w:r>
            </w:del>
            <w:ins w:id="4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r w:rsidR="00E0770F" w14:paraId="14206EFE" w14:textId="77777777" w:rsidTr="00183E8A">
        <w:tc>
          <w:tcPr>
            <w:tcW w:w="1838" w:type="dxa"/>
            <w:vAlign w:val="center"/>
          </w:tcPr>
          <w:p w14:paraId="25794C8F" w14:textId="46062081"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97AC12C" w14:textId="7419BFDD"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55189CE" w14:textId="77777777" w:rsidR="00E0770F" w:rsidRDefault="00E0770F" w:rsidP="00E0770F">
            <w:pPr>
              <w:rPr>
                <w:rFonts w:ascii="Arial" w:hAnsi="Arial" w:cs="Arial"/>
                <w:iCs/>
                <w:sz w:val="16"/>
                <w:lang w:eastAsia="zh-CN"/>
              </w:rPr>
            </w:pPr>
          </w:p>
        </w:tc>
      </w:tr>
      <w:tr w:rsidR="000C3450" w14:paraId="7E85E695" w14:textId="77777777" w:rsidTr="00115193">
        <w:tc>
          <w:tcPr>
            <w:tcW w:w="1838" w:type="dxa"/>
          </w:tcPr>
          <w:p w14:paraId="1BE372E7" w14:textId="493D3D33" w:rsidR="000C3450" w:rsidRDefault="000C3450" w:rsidP="000C3450">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7FBBCE59" w14:textId="4D61AD36" w:rsidR="000C3450" w:rsidRDefault="000C3450" w:rsidP="000C3450">
            <w:pPr>
              <w:rPr>
                <w:rFonts w:ascii="Arial" w:eastAsia="Malgun Gothic" w:hAnsi="Arial" w:cs="Arial"/>
                <w:iCs/>
                <w:sz w:val="16"/>
                <w:lang w:eastAsia="ko-KR"/>
              </w:rPr>
            </w:pPr>
            <w:r>
              <w:rPr>
                <w:rFonts w:ascii="Arial" w:hAnsi="Arial" w:cs="Arial"/>
                <w:iCs/>
                <w:sz w:val="16"/>
                <w:lang w:eastAsia="zh-CN"/>
              </w:rPr>
              <w:t>no</w:t>
            </w:r>
          </w:p>
        </w:tc>
        <w:tc>
          <w:tcPr>
            <w:tcW w:w="6379" w:type="dxa"/>
          </w:tcPr>
          <w:p w14:paraId="373EC8BC" w14:textId="07266360" w:rsidR="000C3450" w:rsidRDefault="000C3450" w:rsidP="000C3450">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62E822A4" w14:textId="7EA79F26" w:rsidR="000C3450" w:rsidRDefault="000C3450" w:rsidP="000C3450">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5632A1" w14:paraId="546C5D64" w14:textId="77777777" w:rsidTr="00276C2B">
        <w:tc>
          <w:tcPr>
            <w:tcW w:w="1838" w:type="dxa"/>
            <w:vAlign w:val="center"/>
          </w:tcPr>
          <w:p w14:paraId="1E4C0AC2" w14:textId="7E67162C" w:rsidR="005632A1" w:rsidRDefault="005632A1" w:rsidP="005632A1">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6456ED8" w14:textId="53CA8600" w:rsidR="005632A1" w:rsidRDefault="005632A1" w:rsidP="005632A1">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DEA68A1" w14:textId="77777777" w:rsidR="005632A1" w:rsidRDefault="005632A1" w:rsidP="005632A1">
            <w:pPr>
              <w:rPr>
                <w:rFonts w:ascii="Arial" w:hAnsi="Arial" w:cs="Arial"/>
                <w:iCs/>
                <w:sz w:val="16"/>
                <w:lang w:eastAsia="zh-CN"/>
              </w:rPr>
            </w:pPr>
            <w:r>
              <w:rPr>
                <w:rFonts w:ascii="Arial" w:hAnsi="Arial" w:cs="Arial"/>
                <w:iCs/>
                <w:sz w:val="16"/>
                <w:lang w:eastAsia="zh-CN"/>
              </w:rPr>
              <w:t xml:space="preserve">High priority. </w:t>
            </w:r>
          </w:p>
          <w:p w14:paraId="04DE0CE0" w14:textId="77777777" w:rsidR="005632A1" w:rsidRDefault="005632A1" w:rsidP="005632A1">
            <w:pPr>
              <w:rPr>
                <w:rFonts w:ascii="Arial" w:hAnsi="Arial" w:cs="Arial"/>
                <w:iCs/>
                <w:sz w:val="16"/>
                <w:lang w:eastAsia="zh-CN"/>
              </w:rPr>
            </w:pPr>
            <w:r>
              <w:rPr>
                <w:rFonts w:ascii="Arial" w:hAnsi="Arial" w:cs="Arial"/>
                <w:iCs/>
                <w:sz w:val="16"/>
                <w:lang w:eastAsia="zh-CN"/>
              </w:rPr>
              <w:lastRenderedPageBreak/>
              <w:t xml:space="preserve">To E//: The UE gets a location request, and instead of spending the RRC-time to send a MG-request and get a response (20-40 </w:t>
            </w:r>
            <w:proofErr w:type="spellStart"/>
            <w:r>
              <w:rPr>
                <w:rFonts w:ascii="Arial" w:hAnsi="Arial" w:cs="Arial"/>
                <w:iCs/>
                <w:sz w:val="16"/>
                <w:lang w:eastAsia="zh-CN"/>
              </w:rPr>
              <w:t>msec</w:t>
            </w:r>
            <w:proofErr w:type="spellEnd"/>
            <w:r>
              <w:rPr>
                <w:rFonts w:ascii="Arial" w:hAnsi="Arial" w:cs="Arial"/>
                <w:iCs/>
                <w:sz w:val="16"/>
                <w:lang w:eastAsia="zh-CN"/>
              </w:rPr>
              <w:t>),</w:t>
            </w:r>
          </w:p>
          <w:p w14:paraId="33A62115" w14:textId="03CA1569" w:rsidR="005632A1" w:rsidRDefault="005632A1" w:rsidP="005632A1">
            <w:pPr>
              <w:pStyle w:val="aff"/>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w:t>
            </w:r>
            <w:proofErr w:type="spellStart"/>
            <w:r>
              <w:rPr>
                <w:rFonts w:ascii="Arial" w:hAnsi="Arial" w:cs="Arial"/>
                <w:iCs/>
                <w:sz w:val="16"/>
                <w:lang w:eastAsia="zh-CN"/>
              </w:rPr>
              <w:t>msec</w:t>
            </w:r>
            <w:proofErr w:type="spellEnd"/>
            <w:r>
              <w:rPr>
                <w:rFonts w:ascii="Arial" w:hAnsi="Arial" w:cs="Arial"/>
                <w:iCs/>
                <w:sz w:val="16"/>
                <w:lang w:eastAsia="zh-CN"/>
              </w:rPr>
              <w:t xml:space="preserve"> latency OR</w:t>
            </w:r>
          </w:p>
          <w:p w14:paraId="10E7A8A6" w14:textId="153EB3B6" w:rsidR="005632A1" w:rsidRPr="005632A1" w:rsidRDefault="005632A1" w:rsidP="005632A1">
            <w:pPr>
              <w:pStyle w:val="aff"/>
              <w:numPr>
                <w:ilvl w:val="0"/>
                <w:numId w:val="47"/>
              </w:numPr>
              <w:ind w:firstLineChars="0"/>
              <w:rPr>
                <w:rFonts w:ascii="Arial" w:hAnsi="Arial" w:cs="Arial"/>
                <w:iCs/>
                <w:sz w:val="16"/>
                <w:lang w:eastAsia="zh-CN"/>
              </w:rPr>
            </w:pPr>
            <w:r w:rsidRPr="005632A1">
              <w:rPr>
                <w:rFonts w:ascii="Arial" w:hAnsi="Arial" w:cs="Arial"/>
                <w:iCs/>
                <w:sz w:val="16"/>
                <w:lang w:eastAsia="zh-CN"/>
              </w:rPr>
              <w:t xml:space="preserve">it sends a UL-MAC to </w:t>
            </w:r>
            <w:r>
              <w:rPr>
                <w:rFonts w:ascii="Arial" w:hAnsi="Arial" w:cs="Arial"/>
                <w:iCs/>
                <w:sz w:val="16"/>
                <w:lang w:eastAsia="zh-CN"/>
              </w:rPr>
              <w:t xml:space="preserve">request one of the pre-configured ones (3 </w:t>
            </w:r>
            <w:proofErr w:type="spellStart"/>
            <w:r>
              <w:rPr>
                <w:rFonts w:ascii="Arial" w:hAnsi="Arial" w:cs="Arial"/>
                <w:iCs/>
                <w:sz w:val="16"/>
                <w:lang w:eastAsia="zh-CN"/>
              </w:rPr>
              <w:t>msec</w:t>
            </w:r>
            <w:proofErr w:type="spellEnd"/>
            <w:r>
              <w:rPr>
                <w:rFonts w:ascii="Arial" w:hAnsi="Arial" w:cs="Arial"/>
                <w:iCs/>
                <w:sz w:val="16"/>
                <w:lang w:eastAsia="zh-CN"/>
              </w:rPr>
              <w:t xml:space="preserve">), </w:t>
            </w:r>
          </w:p>
          <w:p w14:paraId="10BA416B" w14:textId="3A1D54E0" w:rsidR="005632A1" w:rsidRPr="005632A1" w:rsidRDefault="005632A1" w:rsidP="005632A1">
            <w:pPr>
              <w:rPr>
                <w:rFonts w:ascii="Arial" w:hAnsi="Arial" w:cs="Arial"/>
                <w:iCs/>
                <w:sz w:val="16"/>
                <w:lang w:eastAsia="zh-CN"/>
              </w:rPr>
            </w:pPr>
            <w:r>
              <w:rPr>
                <w:rFonts w:ascii="Arial" w:hAnsi="Arial" w:cs="Arial"/>
                <w:iCs/>
                <w:sz w:val="16"/>
                <w:lang w:eastAsia="zh-CN"/>
              </w:rPr>
              <w:t xml:space="preserve">In either scenario, the 20-40 </w:t>
            </w:r>
            <w:proofErr w:type="spellStart"/>
            <w:r>
              <w:rPr>
                <w:rFonts w:ascii="Arial" w:hAnsi="Arial" w:cs="Arial"/>
                <w:iCs/>
                <w:sz w:val="16"/>
                <w:lang w:eastAsia="zh-CN"/>
              </w:rPr>
              <w:t>msec</w:t>
            </w:r>
            <w:proofErr w:type="spellEnd"/>
            <w:r>
              <w:rPr>
                <w:rFonts w:ascii="Arial" w:hAnsi="Arial" w:cs="Arial"/>
                <w:iCs/>
                <w:sz w:val="16"/>
                <w:lang w:eastAsia="zh-CN"/>
              </w:rPr>
              <w:t xml:space="preserve">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612A07" w14:paraId="1ECA0FE1" w14:textId="77777777" w:rsidTr="00276C2B">
        <w:tc>
          <w:tcPr>
            <w:tcW w:w="1838" w:type="dxa"/>
            <w:vAlign w:val="center"/>
          </w:tcPr>
          <w:p w14:paraId="26EF296D" w14:textId="6C7BFC58" w:rsidR="00612A07" w:rsidRDefault="00612A07" w:rsidP="00612A07">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014FB09" w14:textId="6B8CA10B" w:rsidR="00612A07" w:rsidRDefault="00612A07" w:rsidP="00612A07">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EF6A32" w14:textId="77777777" w:rsidR="00612A07" w:rsidRDefault="00612A07" w:rsidP="00612A07">
            <w:pPr>
              <w:rPr>
                <w:rFonts w:ascii="Arial" w:hAnsi="Arial" w:cs="Arial"/>
                <w:iCs/>
                <w:sz w:val="16"/>
                <w:lang w:eastAsia="zh-CN"/>
              </w:rPr>
            </w:pPr>
          </w:p>
        </w:tc>
      </w:tr>
    </w:tbl>
    <w:p w14:paraId="096D2250" w14:textId="77777777" w:rsidR="00CD62DF" w:rsidRDefault="00CD62DF">
      <w:pPr>
        <w:rPr>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aff"/>
        <w:numPr>
          <w:ilvl w:val="0"/>
          <w:numId w:val="44"/>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3782231B" w14:textId="77777777" w:rsidR="00CD62DF" w:rsidRDefault="00FB742B">
      <w:pPr>
        <w:pStyle w:val="aff"/>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f"/>
        <w:numPr>
          <w:ilvl w:val="0"/>
          <w:numId w:val="44"/>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af8"/>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E0770F" w14:paraId="0A8AFC32" w14:textId="77777777">
        <w:tc>
          <w:tcPr>
            <w:tcW w:w="1838" w:type="dxa"/>
          </w:tcPr>
          <w:p w14:paraId="0523697F" w14:textId="59744A35"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A92E2A3" w14:textId="5D4FBBB4"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00D5537" w14:textId="77777777" w:rsidR="00E0770F" w:rsidRDefault="00E0770F" w:rsidP="00E0770F">
            <w:pPr>
              <w:rPr>
                <w:rFonts w:ascii="Arial" w:hAnsi="Arial" w:cs="Arial"/>
                <w:iCs/>
                <w:sz w:val="16"/>
                <w:lang w:eastAsia="zh-CN"/>
              </w:rPr>
            </w:pP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w:t>
      </w:r>
      <w:bookmarkStart w:id="50" w:name="_GoBack"/>
      <w:bookmarkEnd w:id="50"/>
      <w:r>
        <w:rPr>
          <w:lang w:eastAsia="zh-CN"/>
        </w:rPr>
        <w:t>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lastRenderedPageBreak/>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f"/>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f"/>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f"/>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f"/>
        <w:numPr>
          <w:ilvl w:val="0"/>
          <w:numId w:val="4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08B7A7B" w14:textId="77777777" w:rsidR="00CD62DF" w:rsidRDefault="00FB742B">
      <w:pPr>
        <w:pStyle w:val="aff"/>
        <w:numPr>
          <w:ilvl w:val="0"/>
          <w:numId w:val="4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41E6A251" w14:textId="77777777" w:rsidR="00CD62DF" w:rsidRDefault="00FB742B">
      <w:pPr>
        <w:pStyle w:val="aff"/>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f"/>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aff"/>
        <w:numPr>
          <w:ilvl w:val="0"/>
          <w:numId w:val="45"/>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D2DCA21" w14:textId="33613DED" w:rsidR="0099290B" w:rsidRDefault="0099290B">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r w:rsidR="00F57DEB" w14:paraId="3FA5F9A9" w14:textId="77777777" w:rsidTr="00AB435F">
        <w:tc>
          <w:tcPr>
            <w:tcW w:w="1838" w:type="dxa"/>
            <w:vAlign w:val="center"/>
          </w:tcPr>
          <w:p w14:paraId="78F80930" w14:textId="47F7D43F" w:rsidR="00F57DEB" w:rsidRDefault="00F57DEB" w:rsidP="00F57DE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E857C1C" w14:textId="099648CF" w:rsidR="00F57DEB" w:rsidRDefault="00F57DEB" w:rsidP="00F57D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1F719CF" w14:textId="711EDE4D" w:rsidR="00F57DEB" w:rsidRDefault="00F57DEB" w:rsidP="00F57DEB">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af8"/>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 xml:space="preserve">okia mentioned that SRS priority enhancement was discussed in the SI, and suggest to consider it in the WI with the </w:t>
      </w:r>
      <w:proofErr w:type="spellStart"/>
      <w:r>
        <w:rPr>
          <w:lang w:eastAsia="zh-CN"/>
        </w:rPr>
        <w:t>justication</w:t>
      </w:r>
      <w:proofErr w:type="spellEnd"/>
      <w:r>
        <w:rPr>
          <w:lang w:eastAsia="zh-CN"/>
        </w:rPr>
        <w:t xml:space="preserve">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lastRenderedPageBreak/>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CA1CDB">
        <w:tc>
          <w:tcPr>
            <w:tcW w:w="1838" w:type="dxa"/>
            <w:vAlign w:val="center"/>
          </w:tcPr>
          <w:p w14:paraId="628D8E61" w14:textId="77777777" w:rsidR="00817145" w:rsidRDefault="00817145" w:rsidP="00CA1CDB">
            <w:pPr>
              <w:rPr>
                <w:rFonts w:ascii="Arial" w:hAnsi="Arial" w:cs="Arial"/>
                <w:iCs/>
                <w:sz w:val="16"/>
                <w:lang w:eastAsia="zh-CN"/>
              </w:rPr>
            </w:pPr>
            <w:proofErr w:type="spellStart"/>
            <w:r w:rsidRPr="00FB256A">
              <w:rPr>
                <w:rFonts w:ascii="Arial" w:hAnsi="Arial" w:cs="Arial"/>
                <w:iCs/>
                <w:sz w:val="16"/>
                <w:lang w:eastAsia="zh-CN"/>
              </w:rPr>
              <w:t>InterDigital</w:t>
            </w:r>
            <w:proofErr w:type="spellEnd"/>
          </w:p>
        </w:tc>
        <w:tc>
          <w:tcPr>
            <w:tcW w:w="1134" w:type="dxa"/>
            <w:vAlign w:val="center"/>
          </w:tcPr>
          <w:p w14:paraId="6B9C0A62" w14:textId="77777777" w:rsidR="00817145" w:rsidRDefault="00817145" w:rsidP="00CA1CDB">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CA1CDB">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56E0CA2C"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C55B78F" w14:textId="08B8D567"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E326B" w14:textId="77777777" w:rsidR="00101C00" w:rsidRDefault="00101C00" w:rsidP="00F329EC">
      <w:pPr>
        <w:spacing w:after="0" w:line="240" w:lineRule="auto"/>
      </w:pPr>
      <w:r>
        <w:separator/>
      </w:r>
    </w:p>
  </w:endnote>
  <w:endnote w:type="continuationSeparator" w:id="0">
    <w:p w14:paraId="6E42FFA1" w14:textId="77777777" w:rsidR="00101C00" w:rsidRDefault="00101C00"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DADE9" w14:textId="77777777" w:rsidR="00101C00" w:rsidRDefault="00101C00" w:rsidP="00F329EC">
      <w:pPr>
        <w:spacing w:after="0" w:line="240" w:lineRule="auto"/>
      </w:pPr>
      <w:r>
        <w:separator/>
      </w:r>
    </w:p>
  </w:footnote>
  <w:footnote w:type="continuationSeparator" w:id="0">
    <w:p w14:paraId="7311C4C8" w14:textId="77777777" w:rsidR="00101C00" w:rsidRDefault="00101C00" w:rsidP="00F3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hybridMultilevel"/>
    <w:tmpl w:val="7F0454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0"/>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6"/>
  </w:num>
  <w:num w:numId="13">
    <w:abstractNumId w:val="5"/>
  </w:num>
  <w:num w:numId="14">
    <w:abstractNumId w:val="17"/>
  </w:num>
  <w:num w:numId="15">
    <w:abstractNumId w:val="14"/>
  </w:num>
  <w:num w:numId="16">
    <w:abstractNumId w:val="9"/>
  </w:num>
  <w:num w:numId="17">
    <w:abstractNumId w:val="12"/>
  </w:num>
  <w:num w:numId="18">
    <w:abstractNumId w:val="43"/>
  </w:num>
  <w:num w:numId="19">
    <w:abstractNumId w:val="7"/>
  </w:num>
  <w:num w:numId="20">
    <w:abstractNumId w:val="15"/>
  </w:num>
  <w:num w:numId="21">
    <w:abstractNumId w:val="34"/>
  </w:num>
  <w:num w:numId="22">
    <w:abstractNumId w:val="41"/>
  </w:num>
  <w:num w:numId="23">
    <w:abstractNumId w:val="20"/>
  </w:num>
  <w:num w:numId="24">
    <w:abstractNumId w:val="44"/>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8"/>
  </w:num>
  <w:num w:numId="32">
    <w:abstractNumId w:val="10"/>
  </w:num>
  <w:num w:numId="33">
    <w:abstractNumId w:val="45"/>
  </w:num>
  <w:num w:numId="34">
    <w:abstractNumId w:val="4"/>
  </w:num>
  <w:num w:numId="35">
    <w:abstractNumId w:val="30"/>
  </w:num>
  <w:num w:numId="36">
    <w:abstractNumId w:val="19"/>
  </w:num>
  <w:num w:numId="37">
    <w:abstractNumId w:val="26"/>
  </w:num>
  <w:num w:numId="38">
    <w:abstractNumId w:val="42"/>
  </w:num>
  <w:num w:numId="39">
    <w:abstractNumId w:val="39"/>
  </w:num>
  <w:num w:numId="40">
    <w:abstractNumId w:val="1"/>
  </w:num>
  <w:num w:numId="41">
    <w:abstractNumId w:val="3"/>
  </w:num>
  <w:num w:numId="42">
    <w:abstractNumId w:val="35"/>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7"/>
  </w:num>
  <w:num w:numId="46">
    <w:abstractNumId w:val="31"/>
  </w:num>
  <w:num w:numId="47">
    <w:abstractNumId w:val="33"/>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rAUUYOiw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jc w:val="both"/>
    </w:pPr>
    <w:rPr>
      <w:sz w:val="22"/>
      <w:szCs w:val="22"/>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0">
    <w:name w:val="标题 3 字符"/>
    <w:basedOn w:val="a0"/>
    <w:link w:val="3"/>
    <w:rsid w:val="00330A62"/>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3.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E96FE8B-B5F2-4127-97AB-4AAEE05D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18696</Words>
  <Characters>106571</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3</cp:revision>
  <cp:lastPrinted>2007-06-18T22:08:00Z</cp:lastPrinted>
  <dcterms:created xsi:type="dcterms:W3CDTF">2021-05-24T04:49:00Z</dcterms:created>
  <dcterms:modified xsi:type="dcterms:W3CDTF">2021-05-24T04:51:00Z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