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ko-KR"/>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Heading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B3975A9"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D26DC5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248B4ACA" w14:textId="77777777" w:rsidR="00CD62DF" w:rsidRDefault="00FB742B">
      <w:pPr>
        <w:pStyle w:val="Heading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Heading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7845371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0CD72"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Heading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Heading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F944DF">
            <w:pPr>
              <w:pStyle w:val="ListParagraph"/>
              <w:numPr>
                <w:ilvl w:val="0"/>
                <w:numId w:val="9"/>
              </w:numPr>
              <w:autoSpaceDE/>
              <w:autoSpaceDN/>
              <w:adjustRightInd/>
              <w:snapToGrid/>
              <w:spacing w:after="0"/>
              <w:ind w:firstLineChars="0"/>
              <w:jc w:val="left"/>
              <w:rPr>
                <w:lang w:eastAsia="zh-CN"/>
              </w:rPr>
            </w:pPr>
            <w:hyperlink r:id="rId20" w:history="1">
              <w:r w:rsidR="00FB742B">
                <w:rPr>
                  <w:rStyle w:val="Hyperlink"/>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F944DF">
            <w:pPr>
              <w:pStyle w:val="ListParagraph"/>
              <w:numPr>
                <w:ilvl w:val="0"/>
                <w:numId w:val="9"/>
              </w:numPr>
              <w:autoSpaceDE/>
              <w:autoSpaceDN/>
              <w:adjustRightInd/>
              <w:snapToGrid/>
              <w:spacing w:after="0"/>
              <w:ind w:firstLineChars="0"/>
              <w:jc w:val="left"/>
              <w:rPr>
                <w:lang w:eastAsia="zh-CN"/>
              </w:rPr>
            </w:pPr>
            <w:hyperlink r:id="rId21" w:history="1">
              <w:r w:rsidR="00FB742B">
                <w:rPr>
                  <w:rStyle w:val="Hyperlink"/>
                  <w:lang w:eastAsia="zh-CN"/>
                </w:rPr>
                <w:t>R1-2105937</w:t>
              </w:r>
            </w:hyperlink>
            <w:r w:rsidR="00FB742B">
              <w:rPr>
                <w:lang w:eastAsia="zh-CN"/>
              </w:rPr>
              <w:tab/>
              <w:t>Discussion on scheduling location in advance to reduce latency</w:t>
            </w:r>
            <w:r w:rsidR="00FB742B">
              <w:rPr>
                <w:lang w:eastAsia="zh-CN"/>
              </w:rPr>
              <w:tab/>
              <w:t xml:space="preserve">Huawei, </w:t>
            </w:r>
            <w:proofErr w:type="spellStart"/>
            <w:r w:rsidR="00FB742B">
              <w:rPr>
                <w:lang w:eastAsia="zh-CN"/>
              </w:rPr>
              <w:t>HiSilicon</w:t>
            </w:r>
            <w:proofErr w:type="spellEnd"/>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Heading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Heading1"/>
        <w:rPr>
          <w:lang w:eastAsia="zh-CN"/>
        </w:rPr>
      </w:pPr>
      <w:r>
        <w:rPr>
          <w:lang w:eastAsia="zh-CN"/>
        </w:rPr>
        <w:t>PRS measurement time reduction</w:t>
      </w:r>
    </w:p>
    <w:p w14:paraId="1E68C1B0"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w:t>
            </w:r>
            <w:proofErr w:type="gramStart"/>
            <w:r>
              <w:rPr>
                <w:rFonts w:ascii="Arial" w:hAnsi="Arial" w:cs="Arial"/>
                <w:color w:val="000000" w:themeColor="text1"/>
                <w:sz w:val="16"/>
                <w:szCs w:val="16"/>
                <w:lang w:eastAsia="zh-CN"/>
              </w:rPr>
              <w:t>For the purpose of</w:t>
            </w:r>
            <w:proofErr w:type="gramEnd"/>
            <w:r>
              <w:rPr>
                <w:rFonts w:ascii="Arial" w:hAnsi="Arial" w:cs="Arial"/>
                <w:color w:val="000000" w:themeColor="text1"/>
                <w:sz w:val="16"/>
                <w:szCs w:val="16"/>
                <w:lang w:eastAsia="zh-CN"/>
              </w:rPr>
              <w:t xml:space="preserve">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10698E9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713E5FB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w:t>
            </w:r>
            <w:proofErr w:type="gramStart"/>
            <w:r>
              <w:rPr>
                <w:rFonts w:ascii="Arial" w:hAnsi="Arial" w:cs="Arial" w:hint="eastAsia"/>
                <w:color w:val="000000" w:themeColor="text1"/>
                <w:sz w:val="16"/>
                <w:szCs w:val="16"/>
                <w:lang w:eastAsia="zh-CN"/>
              </w:rPr>
              <w:t>in a given</w:t>
            </w:r>
            <w:proofErr w:type="gramEnd"/>
            <w:r>
              <w:rPr>
                <w:rFonts w:ascii="Arial" w:hAnsi="Arial" w:cs="Arial" w:hint="eastAsia"/>
                <w:color w:val="000000" w:themeColor="text1"/>
                <w:sz w:val="16"/>
                <w:szCs w:val="16"/>
                <w:lang w:eastAsia="zh-CN"/>
              </w:rPr>
              <w:t xml:space="preserve"> transmission period/occasion based on pre-configured DL PRS configuration/resources</w:t>
            </w:r>
          </w:p>
          <w:p w14:paraId="08C4A00B"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87C16E1"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1DC117A1"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UE could request the expected measurement report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ListParagraph"/>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ListParagraph"/>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ListParagraph"/>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ListParagraph"/>
        <w:numPr>
          <w:ilvl w:val="0"/>
          <w:numId w:val="18"/>
        </w:numPr>
        <w:ind w:firstLineChars="0"/>
        <w:rPr>
          <w:lang w:val="en-GB" w:eastAsia="zh-CN"/>
        </w:rPr>
      </w:pPr>
      <w:r>
        <w:rPr>
          <w:lang w:val="en-GB" w:eastAsia="zh-CN"/>
        </w:rPr>
        <w:t>PRS-PRS processing priority</w:t>
      </w:r>
    </w:p>
    <w:p w14:paraId="5FA67A5A" w14:textId="77777777" w:rsidR="00CD62DF" w:rsidRDefault="00FB742B">
      <w:pPr>
        <w:pStyle w:val="ListParagraph"/>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ListParagraph"/>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Heading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Heading3"/>
        <w:rPr>
          <w:lang w:val="en-GB" w:eastAsia="zh-CN"/>
        </w:rPr>
      </w:pPr>
      <w:r>
        <w:rPr>
          <w:rFonts w:hint="eastAsia"/>
          <w:lang w:val="en-GB" w:eastAsia="zh-CN"/>
        </w:rPr>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 a single measurement report to LMF, and</w:t>
                  </w:r>
                </w:p>
                <w:p w14:paraId="19F3BF7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E8A015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39151112" w14:textId="77777777" w:rsidR="00CD62DF" w:rsidRDefault="00CD62DF">
                  <w:pPr>
                    <w:pStyle w:val="15"/>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 xml:space="preserve">The definition of “single sample PRS processing” is not clear. Does it mean the UE only measure one PRS resource, which is obviously not right because the UE </w:t>
            </w:r>
            <w:proofErr w:type="gramStart"/>
            <w:r>
              <w:rPr>
                <w:rFonts w:ascii="Arial" w:hAnsi="Arial" w:cs="Arial"/>
                <w:iCs/>
                <w:sz w:val="16"/>
                <w:lang w:eastAsia="zh-CN"/>
              </w:rPr>
              <w:t>has to</w:t>
            </w:r>
            <w:proofErr w:type="gramEnd"/>
            <w:r>
              <w:rPr>
                <w:rFonts w:ascii="Arial" w:hAnsi="Arial" w:cs="Arial"/>
                <w:iCs/>
                <w:sz w:val="16"/>
                <w:lang w:eastAsia="zh-CN"/>
              </w:rPr>
              <w:t xml:space="preserve">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287299C" w14:textId="77777777" w:rsidR="00CD62DF" w:rsidRDefault="00FB742B">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w:t>
            </w:r>
            <w:proofErr w:type="gramStart"/>
            <w:r>
              <w:rPr>
                <w:rFonts w:ascii="Arial" w:hAnsi="Arial" w:cs="Arial" w:hint="eastAsia"/>
                <w:color w:val="000000" w:themeColor="text1"/>
                <w:sz w:val="16"/>
                <w:szCs w:val="16"/>
                <w:lang w:eastAsia="zh-CN"/>
              </w:rPr>
              <w:t>has to</w:t>
            </w:r>
            <w:proofErr w:type="gramEnd"/>
            <w:r>
              <w:rPr>
                <w:rFonts w:ascii="Arial" w:hAnsi="Arial" w:cs="Arial" w:hint="eastAsia"/>
                <w:color w:val="000000" w:themeColor="text1"/>
                <w:sz w:val="16"/>
                <w:szCs w:val="16"/>
                <w:lang w:eastAsia="zh-CN"/>
              </w:rPr>
              <w:t xml:space="preserve">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t>The FFS from the proposal submitted by QC</w:t>
            </w:r>
          </w:p>
          <w:tbl>
            <w:tblPr>
              <w:tblStyle w:val="TableGrid"/>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3A643BC" w14:textId="77777777" w:rsidR="00CD62DF" w:rsidRDefault="00FB742B">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ListParagraph"/>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 xml:space="preserve">Those companies suggesting no to support this argue that this discussion may be interacting with the enhancements discussed in 8.5.1. However, the proponents already clarified that this can be discussed </w:t>
      </w:r>
      <w:proofErr w:type="gramStart"/>
      <w:r>
        <w:rPr>
          <w:lang w:eastAsia="zh-CN"/>
        </w:rPr>
        <w:t>separately, and</w:t>
      </w:r>
      <w:proofErr w:type="gramEnd"/>
      <w:r>
        <w:rPr>
          <w:lang w:eastAsia="zh-CN"/>
        </w:rPr>
        <w:t xml:space="preserve">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Heading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r w:rsidR="003355D2" w14:paraId="79BEE7DB" w14:textId="77777777">
        <w:tc>
          <w:tcPr>
            <w:tcW w:w="1838" w:type="dxa"/>
            <w:vAlign w:val="center"/>
          </w:tcPr>
          <w:p w14:paraId="4FA7C4FB" w14:textId="0F07A1F9"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C9F2E" w14:textId="53D6D1A8" w:rsidR="003355D2" w:rsidRDefault="003355D2" w:rsidP="003355D2">
            <w:pPr>
              <w:rPr>
                <w:rFonts w:ascii="Arial" w:hAnsi="Arial" w:cs="Arial"/>
                <w:iCs/>
                <w:sz w:val="16"/>
                <w:lang w:eastAsia="zh-CN"/>
              </w:rPr>
            </w:pPr>
          </w:p>
        </w:tc>
        <w:tc>
          <w:tcPr>
            <w:tcW w:w="6379" w:type="dxa"/>
            <w:vAlign w:val="center"/>
          </w:tcPr>
          <w:p w14:paraId="0F1C5AAB" w14:textId="13E82F39" w:rsidR="003355D2" w:rsidRDefault="003355D2" w:rsidP="003355D2">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modification from OPPO</w:t>
            </w:r>
          </w:p>
          <w:p w14:paraId="76632599" w14:textId="1A4CCB34" w:rsidR="003355D2" w:rsidRDefault="003355D2" w:rsidP="003355D2">
            <w:pPr>
              <w:rPr>
                <w:rFonts w:ascii="Arial" w:hAnsi="Arial" w:cs="Arial"/>
                <w:iCs/>
                <w:sz w:val="16"/>
                <w:lang w:eastAsia="zh-CN"/>
              </w:rPr>
            </w:pPr>
            <w:r>
              <w:rPr>
                <w:rFonts w:ascii="Arial" w:hAnsi="Arial" w:cs="Arial"/>
                <w:iCs/>
                <w:sz w:val="16"/>
                <w:lang w:eastAsia="zh-CN"/>
              </w:rPr>
              <w:t xml:space="preserve">We would like to </w:t>
            </w:r>
            <w:proofErr w:type="gramStart"/>
            <w:r>
              <w:rPr>
                <w:rFonts w:ascii="Arial" w:hAnsi="Arial" w:cs="Arial"/>
                <w:iCs/>
                <w:sz w:val="16"/>
                <w:lang w:eastAsia="zh-CN"/>
              </w:rPr>
              <w:t>noted</w:t>
            </w:r>
            <w:proofErr w:type="gramEnd"/>
            <w:r>
              <w:rPr>
                <w:rFonts w:ascii="Arial" w:hAnsi="Arial" w:cs="Arial"/>
                <w:iCs/>
                <w:sz w:val="16"/>
                <w:lang w:eastAsia="zh-CN"/>
              </w:rPr>
              <w:t xml:space="preserve"> that the description “</w:t>
            </w:r>
            <w:r w:rsidRPr="00DF5E46">
              <w:rPr>
                <w:color w:val="FF0000"/>
                <w:lang w:eastAsia="x-none"/>
              </w:rPr>
              <w:t>a single instance of the DL PRS resource set</w:t>
            </w:r>
            <w:r>
              <w:rPr>
                <w:rFonts w:ascii="Arial" w:hAnsi="Arial" w:cs="Arial"/>
                <w:iCs/>
                <w:sz w:val="16"/>
                <w:lang w:eastAsia="zh-CN"/>
              </w:rPr>
              <w:t>” is used in TS 38.214</w:t>
            </w:r>
          </w:p>
          <w:p w14:paraId="1AB3AB4A" w14:textId="54A64E26" w:rsidR="003355D2" w:rsidRDefault="003355D2" w:rsidP="003355D2">
            <w:pPr>
              <w:rPr>
                <w:rFonts w:ascii="Arial" w:hAnsi="Arial" w:cs="Arial"/>
                <w:iCs/>
                <w:sz w:val="16"/>
                <w:lang w:eastAsia="zh-CN"/>
              </w:rPr>
            </w:pPr>
            <w:r>
              <w:rPr>
                <w:i/>
                <w:lang w:eastAsia="x-none"/>
              </w:rPr>
              <w:t>-</w:t>
            </w:r>
            <w:r w:rsidRPr="001B4F44">
              <w:rPr>
                <w:i/>
                <w:iCs/>
              </w:rPr>
              <w:t>dl-PRS-</w:t>
            </w:r>
            <w:proofErr w:type="spellStart"/>
            <w:r w:rsidRPr="001B4F44">
              <w:rPr>
                <w:i/>
                <w:iCs/>
              </w:rPr>
              <w:t>ResourceTimeGap</w:t>
            </w:r>
            <w:proofErr w:type="spellEnd"/>
            <w:r>
              <w:rPr>
                <w:lang w:eastAsia="x-none"/>
              </w:rPr>
              <w:t xml:space="preserve"> defines the offset in number of slots between two repeated instance</w:t>
            </w:r>
            <w:r w:rsidRPr="00C522F9">
              <w:rPr>
                <w:lang w:eastAsia="x-none"/>
              </w:rPr>
              <w:t xml:space="preserve">s of a DL PRS resource with the same </w:t>
            </w:r>
            <w:r w:rsidRPr="00C522F9">
              <w:rPr>
                <w:i/>
              </w:rPr>
              <w:t>nr-DL-PRS-</w:t>
            </w:r>
            <w:proofErr w:type="spellStart"/>
            <w:r w:rsidRPr="00C522F9">
              <w:rPr>
                <w:i/>
              </w:rPr>
              <w:t>ResourceSetId</w:t>
            </w:r>
            <w:proofErr w:type="spellEnd"/>
            <w:r w:rsidRPr="00C522F9">
              <w:rPr>
                <w:i/>
                <w:lang w:val="en-GB"/>
              </w:rPr>
              <w:t xml:space="preserve"> </w:t>
            </w:r>
            <w:r w:rsidRPr="00C522F9">
              <w:rPr>
                <w:color w:val="FF0000"/>
                <w:lang w:eastAsia="x-none"/>
              </w:rPr>
              <w:t>within</w:t>
            </w:r>
            <w:r w:rsidRPr="00DF5E46">
              <w:rPr>
                <w:color w:val="FF0000"/>
                <w:lang w:eastAsia="x-none"/>
              </w:rPr>
              <w:t xml:space="preserve"> a single instance of the DL PRS resource set</w:t>
            </w:r>
            <w:r>
              <w:rPr>
                <w:lang w:eastAsia="x-none"/>
              </w:rPr>
              <w:t>.</w:t>
            </w:r>
          </w:p>
        </w:tc>
      </w:tr>
      <w:tr w:rsidR="00F22361" w14:paraId="0268FF6A" w14:textId="77777777">
        <w:tc>
          <w:tcPr>
            <w:tcW w:w="1838" w:type="dxa"/>
            <w:vAlign w:val="center"/>
          </w:tcPr>
          <w:p w14:paraId="501CACCA" w14:textId="42C4C1CC"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771DA7CF" w14:textId="77777777" w:rsidR="00F22361" w:rsidRDefault="00F22361" w:rsidP="003355D2">
            <w:pPr>
              <w:rPr>
                <w:rFonts w:ascii="Arial" w:hAnsi="Arial" w:cs="Arial"/>
                <w:iCs/>
                <w:sz w:val="16"/>
                <w:lang w:eastAsia="zh-CN"/>
              </w:rPr>
            </w:pPr>
          </w:p>
        </w:tc>
        <w:tc>
          <w:tcPr>
            <w:tcW w:w="6379" w:type="dxa"/>
            <w:vAlign w:val="center"/>
          </w:tcPr>
          <w:p w14:paraId="47BB95A7" w14:textId="7107F4F7" w:rsidR="00F22361" w:rsidRDefault="00F22361" w:rsidP="003355D2">
            <w:pPr>
              <w:rPr>
                <w:rFonts w:ascii="Arial" w:hAnsi="Arial" w:cs="Arial"/>
                <w:iCs/>
                <w:sz w:val="16"/>
                <w:lang w:eastAsia="zh-CN"/>
              </w:rPr>
            </w:pPr>
            <w:r>
              <w:rPr>
                <w:rFonts w:ascii="Arial" w:hAnsi="Arial" w:cs="Arial"/>
                <w:iCs/>
                <w:sz w:val="16"/>
                <w:lang w:eastAsia="zh-CN"/>
              </w:rPr>
              <w:t>Fine with OPPO’s revision.</w:t>
            </w:r>
          </w:p>
        </w:tc>
      </w:tr>
      <w:tr w:rsidR="006A67B7" w14:paraId="53E591F4" w14:textId="77777777">
        <w:tc>
          <w:tcPr>
            <w:tcW w:w="1838" w:type="dxa"/>
            <w:vAlign w:val="center"/>
          </w:tcPr>
          <w:p w14:paraId="24AF9707" w14:textId="52D0184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419E63" w14:textId="77777777" w:rsidR="006A67B7" w:rsidRDefault="006A67B7" w:rsidP="006A67B7">
            <w:pPr>
              <w:rPr>
                <w:rFonts w:ascii="Arial" w:hAnsi="Arial" w:cs="Arial"/>
                <w:iCs/>
                <w:sz w:val="16"/>
                <w:lang w:eastAsia="zh-CN"/>
              </w:rPr>
            </w:pPr>
          </w:p>
        </w:tc>
        <w:tc>
          <w:tcPr>
            <w:tcW w:w="6379" w:type="dxa"/>
            <w:vAlign w:val="center"/>
          </w:tcPr>
          <w:p w14:paraId="143F9FA1" w14:textId="77777777" w:rsidR="006A67B7" w:rsidRDefault="006A67B7" w:rsidP="006A67B7">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67DB9C6F" w14:textId="77777777" w:rsidR="006A67B7" w:rsidRDefault="006A67B7" w:rsidP="006A67B7">
            <w:pPr>
              <w:rPr>
                <w:rFonts w:ascii="Arial" w:hAnsi="Arial" w:cs="Arial"/>
                <w:iCs/>
                <w:sz w:val="16"/>
                <w:lang w:eastAsia="zh-CN"/>
              </w:rPr>
            </w:pPr>
          </w:p>
          <w:p w14:paraId="13663AAC" w14:textId="6F0D29F5" w:rsidR="006A67B7" w:rsidRDefault="006A67B7" w:rsidP="006A67B7">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9290B" w14:paraId="148538D5" w14:textId="77777777">
        <w:tc>
          <w:tcPr>
            <w:tcW w:w="1838" w:type="dxa"/>
            <w:vAlign w:val="center"/>
          </w:tcPr>
          <w:p w14:paraId="522BBF6F" w14:textId="41EA358D" w:rsidR="0099290B" w:rsidRDefault="0099290B" w:rsidP="0099290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35BF0FE" w14:textId="511531DF"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29394127" w14:textId="35271513" w:rsidR="0099290B" w:rsidRDefault="0099290B" w:rsidP="0099290B">
            <w:pPr>
              <w:rPr>
                <w:rFonts w:ascii="Arial" w:hAnsi="Arial" w:cs="Arial"/>
                <w:iCs/>
                <w:sz w:val="16"/>
                <w:lang w:eastAsia="zh-CN"/>
              </w:rPr>
            </w:pPr>
            <w:r>
              <w:rPr>
                <w:rFonts w:ascii="Arial" w:hAnsi="Arial" w:cs="Arial"/>
                <w:iCs/>
                <w:sz w:val="16"/>
                <w:lang w:eastAsia="zh-CN"/>
              </w:rPr>
              <w:t>Support FL’s proposal.</w:t>
            </w:r>
          </w:p>
        </w:tc>
      </w:tr>
      <w:tr w:rsidR="00E0770F" w14:paraId="08D8C9A5" w14:textId="77777777">
        <w:tc>
          <w:tcPr>
            <w:tcW w:w="1838" w:type="dxa"/>
            <w:vAlign w:val="center"/>
          </w:tcPr>
          <w:p w14:paraId="5A7B9DB4" w14:textId="1FCCB443"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535DEA51" w14:textId="77777777" w:rsidR="00E0770F" w:rsidRDefault="00E0770F" w:rsidP="00E0770F">
            <w:pPr>
              <w:rPr>
                <w:rFonts w:ascii="Arial" w:hAnsi="Arial" w:cs="Arial"/>
                <w:iCs/>
                <w:sz w:val="16"/>
                <w:lang w:eastAsia="zh-CN"/>
              </w:rPr>
            </w:pPr>
          </w:p>
        </w:tc>
        <w:tc>
          <w:tcPr>
            <w:tcW w:w="6379" w:type="dxa"/>
            <w:vAlign w:val="center"/>
          </w:tcPr>
          <w:p w14:paraId="54F2FCCB" w14:textId="0B2C2916" w:rsidR="00E0770F" w:rsidRPr="00A24CE6" w:rsidRDefault="00E0770F" w:rsidP="00E0770F">
            <w:pPr>
              <w:rPr>
                <w:rFonts w:ascii="Arial" w:hAnsi="Arial" w:cs="Arial"/>
                <w:iCs/>
                <w:sz w:val="16"/>
                <w:lang w:eastAsia="zh-CN"/>
              </w:rPr>
            </w:pPr>
            <w:r w:rsidRPr="00A24CE6">
              <w:rPr>
                <w:rFonts w:ascii="Arial" w:eastAsia="Malgun Gothic" w:hAnsi="Arial" w:cs="Arial"/>
                <w:iCs/>
                <w:sz w:val="16"/>
                <w:lang w:eastAsia="ko-KR"/>
              </w:rPr>
              <w:t>Agree with OPPO’s proposal</w:t>
            </w:r>
          </w:p>
        </w:tc>
      </w:tr>
      <w:tr w:rsidR="00A24CE6" w14:paraId="65DC6E4F" w14:textId="77777777">
        <w:tc>
          <w:tcPr>
            <w:tcW w:w="1838" w:type="dxa"/>
            <w:vAlign w:val="center"/>
          </w:tcPr>
          <w:p w14:paraId="5C9905AE" w14:textId="19AB4290" w:rsidR="00A24CE6" w:rsidRDefault="00A24CE6" w:rsidP="00A24CE6">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757BD114" w14:textId="5A255C9C" w:rsidR="00A24CE6" w:rsidRDefault="00A24CE6" w:rsidP="00A24CE6">
            <w:pPr>
              <w:rPr>
                <w:rFonts w:ascii="Arial" w:hAnsi="Arial" w:cs="Arial"/>
                <w:iCs/>
                <w:sz w:val="16"/>
                <w:lang w:eastAsia="zh-CN"/>
              </w:rPr>
            </w:pPr>
            <w:r>
              <w:rPr>
                <w:rFonts w:ascii="Arial" w:hAnsi="Arial" w:cs="Arial"/>
                <w:iCs/>
                <w:sz w:val="16"/>
                <w:lang w:eastAsia="zh-CN"/>
              </w:rPr>
              <w:t>Yes</w:t>
            </w:r>
          </w:p>
        </w:tc>
        <w:tc>
          <w:tcPr>
            <w:tcW w:w="6379" w:type="dxa"/>
            <w:vAlign w:val="center"/>
          </w:tcPr>
          <w:p w14:paraId="2A10E98C" w14:textId="47CE26C1" w:rsidR="00A24CE6" w:rsidRPr="00A24CE6" w:rsidRDefault="00A24CE6" w:rsidP="00A24CE6">
            <w:pPr>
              <w:rPr>
                <w:rFonts w:ascii="Arial" w:hAnsi="Arial" w:cs="Arial"/>
                <w:iCs/>
                <w:sz w:val="16"/>
                <w:lang w:eastAsia="zh-CN"/>
              </w:rPr>
            </w:pPr>
            <w:r w:rsidRPr="00A24CE6">
              <w:rPr>
                <w:rFonts w:ascii="Arial" w:hAnsi="Arial" w:cs="Arial"/>
                <w:iCs/>
                <w:sz w:val="16"/>
                <w:lang w:eastAsia="zh-CN"/>
              </w:rPr>
              <w:t xml:space="preserve">Similar to what ZTE suggested, we can agree that PRS processing on N&lt;4 samples </w:t>
            </w:r>
            <w:proofErr w:type="gramStart"/>
            <w:r w:rsidRPr="00A24CE6">
              <w:rPr>
                <w:rFonts w:ascii="Arial" w:hAnsi="Arial" w:cs="Arial"/>
                <w:iCs/>
                <w:sz w:val="16"/>
                <w:lang w:eastAsia="zh-CN"/>
              </w:rPr>
              <w:t>is</w:t>
            </w:r>
            <w:proofErr w:type="gramEnd"/>
            <w:r w:rsidRPr="00A24CE6">
              <w:rPr>
                <w:rFonts w:ascii="Arial" w:hAnsi="Arial" w:cs="Arial"/>
                <w:iCs/>
                <w:sz w:val="16"/>
                <w:lang w:eastAsia="zh-CN"/>
              </w:rPr>
              <w:t xml:space="preserve"> supported in RAN1, and let RAN4 evaluate and let RAN4 check the feasibility.  The value of N can be decided based on RAN4 feasibility check.</w:t>
            </w:r>
          </w:p>
        </w:tc>
      </w:tr>
      <w:tr w:rsidR="0097618B" w14:paraId="21DC5428" w14:textId="77777777">
        <w:tc>
          <w:tcPr>
            <w:tcW w:w="1838" w:type="dxa"/>
            <w:vAlign w:val="center"/>
          </w:tcPr>
          <w:p w14:paraId="71253C5C" w14:textId="0B85289D" w:rsidR="0097618B" w:rsidRDefault="0097618B" w:rsidP="0097618B">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3C899A92" w14:textId="00C57CCC" w:rsidR="0097618B" w:rsidRDefault="0097618B" w:rsidP="0097618B">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0E73C9A2" w14:textId="77777777" w:rsidR="0097618B" w:rsidRDefault="0097618B" w:rsidP="0097618B">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w:t>
            </w:r>
            <w:proofErr w:type="gramStart"/>
            <w:r>
              <w:rPr>
                <w:rFonts w:ascii="Arial" w:eastAsia="Malgun Gothic" w:hAnsi="Arial" w:cs="Arial"/>
                <w:iCs/>
                <w:sz w:val="16"/>
                <w:lang w:eastAsia="ko-KR"/>
              </w:rPr>
              <w:t>have to</w:t>
            </w:r>
            <w:proofErr w:type="gramEnd"/>
            <w:r>
              <w:rPr>
                <w:rFonts w:ascii="Arial" w:eastAsia="Malgun Gothic" w:hAnsi="Arial" w:cs="Arial"/>
                <w:iCs/>
                <w:sz w:val="16"/>
                <w:lang w:eastAsia="ko-KR"/>
              </w:rPr>
              <w:t xml:space="preserve"> wait until then. </w:t>
            </w:r>
          </w:p>
          <w:p w14:paraId="0B0B00FB" w14:textId="77777777" w:rsidR="0097618B" w:rsidRDefault="0097618B" w:rsidP="0097618B">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05FBA457" w14:textId="40314858" w:rsidR="0097618B" w:rsidRPr="00A24CE6" w:rsidRDefault="0097618B" w:rsidP="0097618B">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bl>
    <w:p w14:paraId="56653E0F" w14:textId="77777777" w:rsidR="00CD62DF" w:rsidRDefault="00CD62DF">
      <w:pPr>
        <w:rPr>
          <w:lang w:eastAsia="zh-CN"/>
        </w:rPr>
      </w:pPr>
    </w:p>
    <w:p w14:paraId="050AB1E0" w14:textId="77777777" w:rsidR="00CD62DF" w:rsidRDefault="00FB742B">
      <w:pPr>
        <w:pStyle w:val="Heading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Heading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 xml:space="preserve">The third FFS comes from the proposal from ZTE. I put it under response time because early fix response time may also be enhanced, and </w:t>
            </w:r>
            <w:proofErr w:type="gramStart"/>
            <w:r>
              <w:rPr>
                <w:rFonts w:ascii="Arial" w:hAnsi="Arial" w:cs="Arial"/>
                <w:iCs/>
                <w:sz w:val="16"/>
                <w:lang w:eastAsia="zh-CN"/>
              </w:rPr>
              <w:t>whether or not</w:t>
            </w:r>
            <w:proofErr w:type="gramEnd"/>
            <w:r>
              <w:rPr>
                <w:rFonts w:ascii="Arial" w:hAnsi="Arial" w:cs="Arial"/>
                <w:iCs/>
                <w:sz w:val="16"/>
                <w:lang w:eastAsia="zh-CN"/>
              </w:rPr>
              <w:t xml:space="preserve">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F954366" w14:textId="77777777" w:rsidR="00CD62DF" w:rsidRPr="00A32D8D" w:rsidRDefault="00FB742B">
      <w:pPr>
        <w:pStyle w:val="ListParagraph"/>
        <w:numPr>
          <w:ilvl w:val="0"/>
          <w:numId w:val="22"/>
        </w:numPr>
        <w:ind w:firstLineChars="0"/>
        <w:rPr>
          <w:lang w:val="fr-FR" w:eastAsia="zh-CN"/>
        </w:rPr>
      </w:pPr>
      <w:r w:rsidRPr="00A32D8D">
        <w:rPr>
          <w:rFonts w:hint="eastAsia"/>
          <w:lang w:val="fr-FR" w:eastAsia="zh-CN"/>
        </w:rPr>
        <w:t>S</w:t>
      </w:r>
      <w:r w:rsidRPr="00A32D8D">
        <w:rPr>
          <w:lang w:val="fr-FR" w:eastAsia="zh-CN"/>
        </w:rPr>
        <w:t>upport (9</w:t>
      </w:r>
      <w:proofErr w:type="gramStart"/>
      <w:r w:rsidRPr="00A32D8D">
        <w:rPr>
          <w:lang w:val="fr-FR" w:eastAsia="zh-CN"/>
        </w:rPr>
        <w:t>):</w:t>
      </w:r>
      <w:proofErr w:type="gramEnd"/>
      <w:r w:rsidRPr="00A32D8D">
        <w:rPr>
          <w:lang w:val="fr-FR" w:eastAsia="zh-CN"/>
        </w:rPr>
        <w:t xml:space="preserve"> ZTE, vivo, OPPO, Lenovo, CATT</w:t>
      </w:r>
      <w:r w:rsidRPr="00A32D8D">
        <w:rPr>
          <w:rFonts w:hint="eastAsia"/>
          <w:lang w:val="fr-FR" w:eastAsia="zh-CN"/>
        </w:rPr>
        <w:t>,</w:t>
      </w:r>
      <w:r w:rsidRPr="00A32D8D">
        <w:rPr>
          <w:lang w:val="fr-FR" w:eastAsia="zh-CN"/>
        </w:rPr>
        <w:t xml:space="preserve"> Qualcomm, Huawei, Xiaomi, LG</w:t>
      </w:r>
    </w:p>
    <w:p w14:paraId="5C47685C" w14:textId="77777777" w:rsidR="00CD62DF" w:rsidRDefault="00FB742B">
      <w:pPr>
        <w:pStyle w:val="ListParagraph"/>
        <w:numPr>
          <w:ilvl w:val="0"/>
          <w:numId w:val="22"/>
        </w:numPr>
        <w:ind w:firstLineChars="0"/>
        <w:rPr>
          <w:lang w:eastAsia="zh-CN"/>
        </w:rPr>
      </w:pPr>
      <w:r>
        <w:rPr>
          <w:lang w:eastAsia="zh-CN"/>
        </w:rPr>
        <w:t>Not support (4): CMCC, Ericsson, Nokia, Intel</w:t>
      </w:r>
    </w:p>
    <w:p w14:paraId="3A7B7620" w14:textId="77777777" w:rsidR="00CD62DF" w:rsidRDefault="00FB742B">
      <w:pPr>
        <w:pStyle w:val="ListParagraph"/>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Heading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1" w:author="Huawei - Huangsu" w:date="2021-05-21T14:10:00Z">
        <w:r w:rsidR="00B125B2">
          <w:rPr>
            <w:lang w:eastAsia="zh-CN"/>
          </w:rPr>
          <w:t xml:space="preserve"> </w:t>
        </w:r>
        <w:proofErr w:type="gramStart"/>
        <w:r w:rsidR="00B125B2">
          <w:rPr>
            <w:lang w:eastAsia="zh-CN"/>
          </w:rPr>
          <w:t>in order to</w:t>
        </w:r>
        <w:proofErr w:type="gramEnd"/>
        <w:r w:rsidR="00B125B2">
          <w:rPr>
            <w:lang w:eastAsia="zh-CN"/>
          </w:rPr>
          <w:t xml:space="preserve">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308B6C9B" w14:textId="77777777" w:rsidTr="00B83105">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rsidTr="00B83105">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proofErr w:type="gramStart"/>
            <w:r>
              <w:rPr>
                <w:rFonts w:hint="eastAsia"/>
                <w:color w:val="FF0000"/>
                <w:lang w:eastAsia="zh-CN"/>
              </w:rPr>
              <w:t>in order to</w:t>
            </w:r>
            <w:proofErr w:type="gramEnd"/>
            <w:r>
              <w:rPr>
                <w:rFonts w:hint="eastAsia"/>
                <w:color w:val="FF0000"/>
                <w:lang w:eastAsia="zh-CN"/>
              </w:rPr>
              <w:t xml:space="preserve">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rsidTr="00B83105">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rsidTr="00B83105">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r w:rsidR="003355D2" w14:paraId="56759C64" w14:textId="77777777" w:rsidTr="00B83105">
        <w:tc>
          <w:tcPr>
            <w:tcW w:w="1838" w:type="dxa"/>
            <w:vAlign w:val="center"/>
          </w:tcPr>
          <w:p w14:paraId="45ECEF59" w14:textId="7D174ACC" w:rsidR="003355D2" w:rsidRDefault="003355D2" w:rsidP="003355D2">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66386821" w14:textId="37D372EE" w:rsidR="003355D2" w:rsidRDefault="003355D2" w:rsidP="003355D2">
            <w:pPr>
              <w:rPr>
                <w:rFonts w:ascii="Arial" w:hAnsi="Arial" w:cs="Arial"/>
                <w:iCs/>
                <w:sz w:val="16"/>
                <w:lang w:eastAsia="zh-CN"/>
              </w:rPr>
            </w:pPr>
          </w:p>
        </w:tc>
        <w:tc>
          <w:tcPr>
            <w:tcW w:w="1134" w:type="dxa"/>
            <w:vAlign w:val="center"/>
          </w:tcPr>
          <w:p w14:paraId="1CFFB76C" w14:textId="0818EA68" w:rsidR="003355D2" w:rsidRDefault="003355D2" w:rsidP="003355D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92C6043" w14:textId="77777777" w:rsidR="003355D2" w:rsidRDefault="003355D2" w:rsidP="003355D2">
            <w:pPr>
              <w:rPr>
                <w:rFonts w:ascii="Arial" w:hAnsi="Arial" w:cs="Arial"/>
                <w:iCs/>
                <w:sz w:val="16"/>
                <w:lang w:eastAsia="zh-CN"/>
              </w:rPr>
            </w:pPr>
          </w:p>
        </w:tc>
      </w:tr>
      <w:tr w:rsidR="00F22361" w14:paraId="1E7BB011" w14:textId="77777777" w:rsidTr="00B83105">
        <w:tc>
          <w:tcPr>
            <w:tcW w:w="1838" w:type="dxa"/>
            <w:vAlign w:val="center"/>
          </w:tcPr>
          <w:p w14:paraId="2CC36446" w14:textId="6D1233C7"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EEAABF1" w14:textId="1278D35A" w:rsidR="00F22361" w:rsidRDefault="00F22361"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6BD32692" w14:textId="788ACC08" w:rsidR="00F22361" w:rsidRDefault="00B83105" w:rsidP="003355D2">
            <w:pPr>
              <w:rPr>
                <w:rFonts w:ascii="Arial" w:hAnsi="Arial" w:cs="Arial"/>
                <w:iCs/>
                <w:sz w:val="16"/>
                <w:lang w:eastAsia="zh-CN"/>
              </w:rPr>
            </w:pPr>
            <w:r>
              <w:rPr>
                <w:rFonts w:ascii="Arial" w:hAnsi="Arial" w:cs="Arial"/>
                <w:iCs/>
                <w:sz w:val="16"/>
                <w:lang w:eastAsia="zh-CN"/>
              </w:rPr>
              <w:t>A question for clarification: should the “</w:t>
            </w:r>
            <w:r w:rsidRPr="00B83105">
              <w:rPr>
                <w:rFonts w:ascii="Arial" w:hAnsi="Arial" w:cs="Arial" w:hint="eastAsia"/>
                <w:iCs/>
                <w:sz w:val="16"/>
                <w:lang w:eastAsia="zh-CN"/>
              </w:rPr>
              <w:t>early fix report</w:t>
            </w:r>
            <w:r>
              <w:rPr>
                <w:rFonts w:ascii="Arial" w:hAnsi="Arial" w:cs="Arial"/>
                <w:iCs/>
                <w:sz w:val="16"/>
                <w:lang w:eastAsia="zh-CN"/>
              </w:rPr>
              <w:t>” be counted as one of the m</w:t>
            </w:r>
            <w:r w:rsidRPr="00B83105">
              <w:rPr>
                <w:rFonts w:ascii="Arial" w:hAnsi="Arial" w:cs="Arial" w:hint="eastAsia"/>
                <w:iCs/>
                <w:sz w:val="16"/>
                <w:lang w:eastAsia="zh-CN"/>
              </w:rPr>
              <w:t>echanisms to adapt the UE response time</w:t>
            </w:r>
            <w:r>
              <w:rPr>
                <w:rFonts w:ascii="Arial" w:hAnsi="Arial" w:cs="Arial"/>
                <w:iCs/>
                <w:sz w:val="16"/>
                <w:lang w:eastAsia="zh-CN"/>
              </w:rPr>
              <w:t>?</w:t>
            </w:r>
          </w:p>
        </w:tc>
      </w:tr>
      <w:tr w:rsidR="006A67B7" w14:paraId="55079B05" w14:textId="77777777" w:rsidTr="00B83105">
        <w:tc>
          <w:tcPr>
            <w:tcW w:w="1838" w:type="dxa"/>
            <w:vAlign w:val="center"/>
          </w:tcPr>
          <w:p w14:paraId="5D6C6683" w14:textId="2605ED6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5A5AE" w14:textId="77777777" w:rsidR="006A67B7" w:rsidRDefault="006A67B7" w:rsidP="006A67B7">
            <w:pPr>
              <w:rPr>
                <w:rFonts w:ascii="Arial" w:hAnsi="Arial" w:cs="Arial"/>
                <w:iCs/>
                <w:sz w:val="16"/>
                <w:lang w:eastAsia="zh-CN"/>
              </w:rPr>
            </w:pPr>
          </w:p>
        </w:tc>
        <w:tc>
          <w:tcPr>
            <w:tcW w:w="6379" w:type="dxa"/>
            <w:vAlign w:val="center"/>
          </w:tcPr>
          <w:p w14:paraId="47D1C1E0" w14:textId="4C70B625" w:rsidR="006A67B7" w:rsidRDefault="006A67B7" w:rsidP="006A67B7">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wording to reflect that. </w:t>
            </w:r>
          </w:p>
        </w:tc>
      </w:tr>
      <w:tr w:rsidR="0099290B" w14:paraId="4A9531D0" w14:textId="77777777" w:rsidTr="00B83105">
        <w:tc>
          <w:tcPr>
            <w:tcW w:w="1838" w:type="dxa"/>
            <w:vAlign w:val="center"/>
          </w:tcPr>
          <w:p w14:paraId="7F771AEB" w14:textId="695774D8" w:rsidR="0099290B" w:rsidRDefault="0099290B" w:rsidP="0099290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7509ABE" w14:textId="5B2A62D3"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4D17C2" w14:textId="041E2920" w:rsidR="0099290B" w:rsidRDefault="0099290B" w:rsidP="0099290B">
            <w:pPr>
              <w:rPr>
                <w:rFonts w:ascii="Arial" w:hAnsi="Arial" w:cs="Arial"/>
                <w:iCs/>
                <w:sz w:val="16"/>
                <w:lang w:eastAsia="zh-CN"/>
              </w:rPr>
            </w:pPr>
            <w:r>
              <w:rPr>
                <w:rFonts w:ascii="Arial" w:hAnsi="Arial" w:cs="Arial"/>
                <w:iCs/>
                <w:sz w:val="16"/>
                <w:lang w:eastAsia="zh-CN"/>
              </w:rPr>
              <w:t>Support</w:t>
            </w:r>
          </w:p>
        </w:tc>
      </w:tr>
      <w:tr w:rsidR="00E0770F" w14:paraId="3EF5BC94" w14:textId="77777777" w:rsidTr="00B83105">
        <w:tc>
          <w:tcPr>
            <w:tcW w:w="1838" w:type="dxa"/>
            <w:vAlign w:val="center"/>
          </w:tcPr>
          <w:p w14:paraId="46C269D7" w14:textId="00CC9377"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63463B" w14:textId="4341F1A8"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A8A1935" w14:textId="53E08110" w:rsidR="00E0770F" w:rsidRDefault="00E0770F" w:rsidP="00E0770F">
            <w:pPr>
              <w:rPr>
                <w:rFonts w:ascii="Arial" w:hAnsi="Arial" w:cs="Arial"/>
                <w:iCs/>
                <w:sz w:val="16"/>
                <w:lang w:eastAsia="zh-CN"/>
              </w:rPr>
            </w:pPr>
            <w:r>
              <w:rPr>
                <w:rFonts w:ascii="Arial" w:eastAsia="Malgun Gothic" w:hAnsi="Arial" w:cs="Arial"/>
                <w:iCs/>
                <w:sz w:val="16"/>
                <w:lang w:eastAsia="ko-KR"/>
              </w:rPr>
              <w:t>Agree</w:t>
            </w:r>
          </w:p>
        </w:tc>
      </w:tr>
      <w:tr w:rsidR="00CB3539" w14:paraId="20A521EC" w14:textId="77777777" w:rsidTr="00B83105">
        <w:tc>
          <w:tcPr>
            <w:tcW w:w="1838" w:type="dxa"/>
            <w:vAlign w:val="center"/>
          </w:tcPr>
          <w:p w14:paraId="05041AF8" w14:textId="707DE1AB" w:rsidR="00CB3539" w:rsidRDefault="00CB3539" w:rsidP="00E0770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98B5C50" w14:textId="77777777" w:rsidR="00CB3539" w:rsidRDefault="00CB3539" w:rsidP="00E0770F">
            <w:pPr>
              <w:rPr>
                <w:rFonts w:ascii="Arial" w:eastAsia="Malgun Gothic" w:hAnsi="Arial" w:cs="Arial"/>
                <w:iCs/>
                <w:sz w:val="16"/>
                <w:lang w:eastAsia="ko-KR"/>
              </w:rPr>
            </w:pPr>
          </w:p>
        </w:tc>
        <w:tc>
          <w:tcPr>
            <w:tcW w:w="6379" w:type="dxa"/>
            <w:vAlign w:val="center"/>
          </w:tcPr>
          <w:p w14:paraId="42610FBA" w14:textId="63C54DA8" w:rsidR="00CB3539" w:rsidRDefault="00CB3539" w:rsidP="00E0770F">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bl>
    <w:p w14:paraId="4311D641" w14:textId="77777777" w:rsidR="00CD62DF" w:rsidRDefault="00CD62DF">
      <w:pPr>
        <w:rPr>
          <w:lang w:eastAsia="zh-CN"/>
        </w:rPr>
      </w:pPr>
    </w:p>
    <w:p w14:paraId="1E556723" w14:textId="77777777" w:rsidR="00CD62DF" w:rsidRDefault="00FB742B">
      <w:pPr>
        <w:pStyle w:val="Heading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9076B9" w14:textId="77777777" w:rsidR="00CD62DF" w:rsidRDefault="00FB742B">
      <w:pPr>
        <w:pStyle w:val="Heading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Option 1 may have lower spec impact since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45C07625"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03813559"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For CG, the periodic UL traffic report to </w:t>
            </w:r>
            <w:proofErr w:type="spellStart"/>
            <w:r>
              <w:rPr>
                <w:rFonts w:ascii="Arial" w:hAnsi="Arial" w:cs="Arial"/>
                <w:iCs/>
                <w:sz w:val="16"/>
                <w:lang w:eastAsia="zh-CN"/>
              </w:rPr>
              <w:t>gNB</w:t>
            </w:r>
            <w:proofErr w:type="spellEnd"/>
            <w:r>
              <w:rPr>
                <w:rFonts w:ascii="Arial" w:hAnsi="Arial" w:cs="Arial"/>
                <w:iCs/>
                <w:sz w:val="16"/>
                <w:lang w:eastAsia="zh-CN"/>
              </w:rPr>
              <w:t xml:space="preserve">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8BF1709"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55E3A26A" w14:textId="77777777" w:rsidR="00CD62DF" w:rsidRDefault="00FB742B">
      <w:pPr>
        <w:pStyle w:val="ListParagraph"/>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ListParagraph"/>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Heading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0D663D4" w14:textId="77777777" w:rsidR="00CD62DF" w:rsidRDefault="00FB742B">
      <w:pPr>
        <w:pStyle w:val="3GPPAgreements"/>
        <w:numPr>
          <w:ilvl w:val="2"/>
          <w:numId w:val="23"/>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w:t>
            </w:r>
            <w:proofErr w:type="spellStart"/>
            <w:r>
              <w:rPr>
                <w:rFonts w:ascii="Arial" w:hAnsi="Arial" w:cs="Arial"/>
                <w:iCs/>
                <w:sz w:val="16"/>
                <w:lang w:eastAsia="zh-CN"/>
              </w:rPr>
              <w:t>gNB</w:t>
            </w:r>
            <w:proofErr w:type="spellEnd"/>
            <w:r>
              <w:rPr>
                <w:rFonts w:ascii="Arial" w:hAnsi="Arial" w:cs="Arial"/>
                <w:iCs/>
                <w:sz w:val="16"/>
                <w:lang w:eastAsia="zh-CN"/>
              </w:rPr>
              <w:t xml:space="preserve">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B83105" w14:paraId="48B423FA" w14:textId="77777777">
        <w:tc>
          <w:tcPr>
            <w:tcW w:w="1838" w:type="dxa"/>
            <w:vAlign w:val="center"/>
          </w:tcPr>
          <w:p w14:paraId="3A0B9B0C" w14:textId="154D65E7" w:rsidR="00B83105" w:rsidRDefault="00B83105">
            <w:pPr>
              <w:rPr>
                <w:rFonts w:ascii="Arial" w:hAnsi="Arial" w:cs="Arial"/>
                <w:iCs/>
                <w:sz w:val="16"/>
                <w:lang w:eastAsia="zh-CN"/>
              </w:rPr>
            </w:pPr>
            <w:r>
              <w:rPr>
                <w:rFonts w:ascii="Arial" w:hAnsi="Arial" w:cs="Arial"/>
                <w:iCs/>
                <w:sz w:val="16"/>
                <w:lang w:eastAsia="zh-CN"/>
              </w:rPr>
              <w:t>CATT</w:t>
            </w:r>
          </w:p>
        </w:tc>
        <w:tc>
          <w:tcPr>
            <w:tcW w:w="1134" w:type="dxa"/>
            <w:vAlign w:val="center"/>
          </w:tcPr>
          <w:p w14:paraId="6A47F319" w14:textId="2B3DF945" w:rsidR="00B83105" w:rsidRDefault="00B83105">
            <w:pPr>
              <w:rPr>
                <w:rFonts w:ascii="Arial" w:hAnsi="Arial" w:cs="Arial"/>
                <w:iCs/>
                <w:sz w:val="16"/>
                <w:lang w:eastAsia="zh-CN"/>
              </w:rPr>
            </w:pPr>
            <w:r>
              <w:rPr>
                <w:rFonts w:ascii="Arial" w:hAnsi="Arial" w:cs="Arial"/>
                <w:iCs/>
                <w:sz w:val="16"/>
                <w:lang w:eastAsia="zh-CN"/>
              </w:rPr>
              <w:t>Yes</w:t>
            </w:r>
          </w:p>
        </w:tc>
        <w:tc>
          <w:tcPr>
            <w:tcW w:w="6379" w:type="dxa"/>
            <w:vAlign w:val="center"/>
          </w:tcPr>
          <w:p w14:paraId="6545FAD1" w14:textId="142A6468" w:rsidR="00B83105" w:rsidRDefault="00B8310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E17B77" w14:paraId="35985685" w14:textId="77777777">
        <w:tc>
          <w:tcPr>
            <w:tcW w:w="1838" w:type="dxa"/>
            <w:vAlign w:val="center"/>
          </w:tcPr>
          <w:p w14:paraId="6E6F8E3A" w14:textId="67B2E2C4" w:rsidR="00E17B77" w:rsidRDefault="00E17B77" w:rsidP="00E17B7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8B048C5" w14:textId="54B25F54" w:rsidR="00E17B77" w:rsidRDefault="00E17B77" w:rsidP="00E17B77">
            <w:pPr>
              <w:rPr>
                <w:rFonts w:ascii="Arial" w:hAnsi="Arial" w:cs="Arial"/>
                <w:iCs/>
                <w:sz w:val="16"/>
                <w:lang w:eastAsia="zh-CN"/>
              </w:rPr>
            </w:pPr>
            <w:r>
              <w:rPr>
                <w:rFonts w:ascii="Arial" w:hAnsi="Arial" w:cs="Arial"/>
                <w:iCs/>
                <w:sz w:val="16"/>
                <w:lang w:eastAsia="zh-CN"/>
              </w:rPr>
              <w:t>Yes</w:t>
            </w:r>
          </w:p>
        </w:tc>
        <w:tc>
          <w:tcPr>
            <w:tcW w:w="6379" w:type="dxa"/>
            <w:vAlign w:val="center"/>
          </w:tcPr>
          <w:p w14:paraId="2DE49797" w14:textId="5A000975" w:rsidR="00E17B77" w:rsidRDefault="00E17B77" w:rsidP="00E17B77">
            <w:pPr>
              <w:rPr>
                <w:rFonts w:ascii="Arial" w:hAnsi="Arial" w:cs="Arial"/>
                <w:iCs/>
                <w:sz w:val="16"/>
                <w:lang w:eastAsia="zh-CN"/>
              </w:rPr>
            </w:pPr>
            <w:r>
              <w:rPr>
                <w:rFonts w:ascii="Arial" w:hAnsi="Arial" w:cs="Arial"/>
                <w:iCs/>
                <w:sz w:val="16"/>
                <w:lang w:eastAsia="zh-CN"/>
              </w:rPr>
              <w:t>We support Alt. 1</w:t>
            </w:r>
          </w:p>
        </w:tc>
      </w:tr>
      <w:tr w:rsidR="006A67B7" w14:paraId="38D7FD7F" w14:textId="77777777">
        <w:tc>
          <w:tcPr>
            <w:tcW w:w="1838" w:type="dxa"/>
            <w:vAlign w:val="center"/>
          </w:tcPr>
          <w:p w14:paraId="30FACEE3" w14:textId="135B2CE0"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F9ECD" w14:textId="2BD55994" w:rsidR="006A67B7" w:rsidRDefault="006A67B7" w:rsidP="006A67B7">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3DDBEB20" w14:textId="77777777" w:rsidR="006A67B7" w:rsidRDefault="006A67B7" w:rsidP="006A67B7">
            <w:pPr>
              <w:rPr>
                <w:rFonts w:ascii="Arial" w:hAnsi="Arial" w:cs="Arial"/>
                <w:iCs/>
                <w:sz w:val="16"/>
                <w:lang w:eastAsia="zh-CN"/>
              </w:rPr>
            </w:pPr>
          </w:p>
        </w:tc>
      </w:tr>
      <w:tr w:rsidR="0099290B" w14:paraId="1B8264F9" w14:textId="77777777">
        <w:tc>
          <w:tcPr>
            <w:tcW w:w="1838" w:type="dxa"/>
            <w:vAlign w:val="center"/>
          </w:tcPr>
          <w:p w14:paraId="179E3B25" w14:textId="47326FEB" w:rsidR="0099290B" w:rsidRDefault="0099290B" w:rsidP="0099290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C4FBD47" w14:textId="74FC71D8"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1D2789" w14:textId="13A865C1" w:rsidR="0099290B" w:rsidRDefault="0099290B" w:rsidP="0099290B">
            <w:pPr>
              <w:rPr>
                <w:rFonts w:ascii="Arial" w:hAnsi="Arial" w:cs="Arial"/>
                <w:iCs/>
                <w:sz w:val="16"/>
                <w:lang w:eastAsia="zh-CN"/>
              </w:rPr>
            </w:pPr>
            <w:r>
              <w:rPr>
                <w:rFonts w:ascii="Arial" w:hAnsi="Arial" w:cs="Arial"/>
                <w:iCs/>
                <w:sz w:val="16"/>
                <w:lang w:eastAsia="zh-CN"/>
              </w:rPr>
              <w:t>Support Alt.1 of FL’s proposal.</w:t>
            </w:r>
          </w:p>
        </w:tc>
      </w:tr>
      <w:tr w:rsidR="00E0770F" w14:paraId="2A098A6C" w14:textId="77777777">
        <w:tc>
          <w:tcPr>
            <w:tcW w:w="1838" w:type="dxa"/>
            <w:vAlign w:val="center"/>
          </w:tcPr>
          <w:p w14:paraId="5D3EF6CD" w14:textId="2C2C3A36"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8F0F55" w14:textId="37C1E6E9"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24C0932" w14:textId="24C44273" w:rsidR="00E0770F" w:rsidRDefault="00E0770F" w:rsidP="00E0770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AC5D0C" w14:paraId="362EB9CC" w14:textId="77777777">
        <w:tc>
          <w:tcPr>
            <w:tcW w:w="1838" w:type="dxa"/>
            <w:vAlign w:val="center"/>
          </w:tcPr>
          <w:p w14:paraId="796309EC" w14:textId="03E33967"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7808DF4" w14:textId="5EE7B2E2"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9D2C725" w14:textId="6797C0B3"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520B" w14:paraId="3FAC820B" w14:textId="77777777">
        <w:tc>
          <w:tcPr>
            <w:tcW w:w="1838" w:type="dxa"/>
            <w:vAlign w:val="center"/>
          </w:tcPr>
          <w:p w14:paraId="448B6676" w14:textId="6AB249BA" w:rsidR="009A520B" w:rsidRDefault="009A520B" w:rsidP="009A520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32E68639" w14:textId="77777777" w:rsidR="009A520B" w:rsidRDefault="009A520B" w:rsidP="009A520B">
            <w:pPr>
              <w:rPr>
                <w:rFonts w:ascii="Arial" w:eastAsia="Malgun Gothic" w:hAnsi="Arial" w:cs="Arial"/>
                <w:iCs/>
                <w:sz w:val="16"/>
                <w:lang w:eastAsia="ko-KR"/>
              </w:rPr>
            </w:pPr>
          </w:p>
        </w:tc>
        <w:tc>
          <w:tcPr>
            <w:tcW w:w="6379" w:type="dxa"/>
            <w:vAlign w:val="center"/>
          </w:tcPr>
          <w:p w14:paraId="50B80BE0" w14:textId="54C35603" w:rsidR="009A520B" w:rsidRDefault="009A520B" w:rsidP="009A520B">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bl>
    <w:p w14:paraId="23A2B9BA" w14:textId="77777777" w:rsidR="00CD62DF" w:rsidRDefault="00CD62DF">
      <w:pPr>
        <w:rPr>
          <w:lang w:eastAsia="zh-CN"/>
        </w:rPr>
      </w:pPr>
    </w:p>
    <w:p w14:paraId="34BBD9E1" w14:textId="77777777" w:rsidR="00CD62DF" w:rsidRDefault="00FB742B">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Heading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w:t>
            </w:r>
            <w:proofErr w:type="gramStart"/>
            <w:r>
              <w:rPr>
                <w:rFonts w:ascii="Arial" w:hAnsi="Arial" w:cs="Arial"/>
                <w:iCs/>
                <w:sz w:val="16"/>
                <w:lang w:eastAsia="zh-CN"/>
              </w:rPr>
              <w:t>and also</w:t>
            </w:r>
            <w:proofErr w:type="gramEnd"/>
            <w:r>
              <w:rPr>
                <w:rFonts w:ascii="Arial" w:hAnsi="Arial" w:cs="Arial"/>
                <w:iCs/>
                <w:sz w:val="16"/>
                <w:lang w:eastAsia="zh-CN"/>
              </w:rPr>
              <w:t xml:space="preserve">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5F79C96A" w14:textId="77777777" w:rsidR="00CD62DF" w:rsidRDefault="00FB742B">
            <w:pPr>
              <w:pStyle w:val="ListParagraph"/>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w:t>
            </w:r>
            <w:proofErr w:type="spellStart"/>
            <w:r>
              <w:rPr>
                <w:rFonts w:ascii="Arial" w:hAnsi="Arial" w:cs="Arial"/>
                <w:iCs/>
                <w:sz w:val="16"/>
                <w:lang w:eastAsia="zh-CN"/>
              </w:rPr>
              <w:t>gNB</w:t>
            </w:r>
            <w:proofErr w:type="spellEnd"/>
            <w:r>
              <w:rPr>
                <w:rFonts w:ascii="Arial" w:hAnsi="Arial" w:cs="Arial"/>
                <w:iCs/>
                <w:sz w:val="16"/>
                <w:lang w:eastAsia="zh-CN"/>
              </w:rPr>
              <w:t xml:space="preserve">,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32E64DB5" w14:textId="77777777" w:rsidR="00CD62DF" w:rsidRDefault="00FB742B">
      <w:pPr>
        <w:pStyle w:val="ListParagraph"/>
        <w:numPr>
          <w:ilvl w:val="0"/>
          <w:numId w:val="27"/>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83FDD03" w14:textId="77777777" w:rsidR="00CD62DF" w:rsidRDefault="00FB742B">
      <w:pPr>
        <w:pStyle w:val="ListParagraph"/>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ListParagraph"/>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12617E2D" w14:textId="77777777" w:rsidR="00CD62DF" w:rsidRDefault="00FB742B">
      <w:pPr>
        <w:pStyle w:val="ListParagraph"/>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ListParagraph"/>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ListParagraph"/>
        <w:numPr>
          <w:ilvl w:val="0"/>
          <w:numId w:val="27"/>
        </w:numPr>
        <w:ind w:firstLineChars="0"/>
        <w:rPr>
          <w:lang w:eastAsia="zh-CN"/>
        </w:rPr>
      </w:pPr>
      <w:r>
        <w:rPr>
          <w:lang w:eastAsia="zh-CN"/>
        </w:rPr>
        <w:t>Unclear (1): Intel</w:t>
      </w:r>
    </w:p>
    <w:p w14:paraId="60CD0C9B" w14:textId="77777777" w:rsidR="00CD62DF" w:rsidRDefault="00FB742B">
      <w:pPr>
        <w:pStyle w:val="Heading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D62DF" w14:paraId="62893728" w14:textId="77777777" w:rsidTr="003D056C">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rsidTr="003D056C">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rsidTr="003D056C">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rsidTr="003D056C">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1FC99BEF" w14:textId="77777777"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w:t>
            </w:r>
            <w:proofErr w:type="gramStart"/>
            <w:r>
              <w:rPr>
                <w:rFonts w:ascii="Arial" w:hAnsi="Arial" w:cs="Arial"/>
                <w:iCs/>
                <w:sz w:val="16"/>
                <w:lang w:eastAsia="zh-CN"/>
              </w:rPr>
              <w:t>layers?</w:t>
            </w:r>
            <w:proofErr w:type="gramEnd"/>
            <w:r>
              <w:rPr>
                <w:rFonts w:ascii="Arial" w:hAnsi="Arial" w:cs="Arial"/>
                <w:iCs/>
                <w:sz w:val="16"/>
                <w:lang w:eastAsia="zh-CN"/>
              </w:rPr>
              <w:t xml:space="preserve"> </w:t>
            </w:r>
          </w:p>
          <w:p w14:paraId="48697E14" w14:textId="7F2A5232" w:rsidR="00CA1CDB" w:rsidRDefault="00CA1CDB" w:rsidP="00CA1CDB">
            <w:pPr>
              <w:rPr>
                <w:rFonts w:ascii="Arial" w:hAnsi="Arial" w:cs="Arial"/>
                <w:iCs/>
                <w:sz w:val="16"/>
                <w:lang w:eastAsia="zh-CN"/>
              </w:rPr>
            </w:pPr>
            <w:ins w:id="10" w:author="Huawei - Huangsu" w:date="2021-05-22T01:00:00Z">
              <w:r>
                <w:rPr>
                  <w:rFonts w:ascii="Arial" w:hAnsi="Arial" w:cs="Arial"/>
                  <w:iCs/>
                  <w:sz w:val="16"/>
                  <w:lang w:eastAsia="zh-CN"/>
                </w:rPr>
                <w:t xml:space="preserve">FL comments: </w:t>
              </w:r>
            </w:ins>
            <w:ins w:id="11" w:author="Huawei - Huangsu" w:date="2021-05-22T01:01:00Z">
              <w:r>
                <w:rPr>
                  <w:rFonts w:ascii="Arial" w:hAnsi="Arial" w:cs="Arial"/>
                  <w:iCs/>
                  <w:sz w:val="16"/>
                  <w:lang w:eastAsia="zh-CN"/>
                </w:rPr>
                <w:t xml:space="preserve">issue 2.3 </w:t>
              </w:r>
            </w:ins>
            <w:ins w:id="12" w:author="Huawei - Huangsu" w:date="2021-05-22T01:02:00Z">
              <w:r>
                <w:rPr>
                  <w:rFonts w:ascii="Arial" w:hAnsi="Arial" w:cs="Arial"/>
                  <w:iCs/>
                  <w:sz w:val="16"/>
                  <w:lang w:eastAsia="zh-CN"/>
                </w:rPr>
                <w:t>is targeting</w:t>
              </w:r>
            </w:ins>
            <w:ins w:id="13" w:author="Huawei - Huangsu" w:date="2021-05-22T01:01:00Z">
              <w:r>
                <w:rPr>
                  <w:rFonts w:ascii="Arial" w:hAnsi="Arial" w:cs="Arial"/>
                  <w:iCs/>
                  <w:sz w:val="16"/>
                  <w:lang w:eastAsia="zh-CN"/>
                </w:rPr>
                <w:t xml:space="preserve"> reporting in higher layers, i.e. LPP. </w:t>
              </w:r>
            </w:ins>
            <w:ins w:id="14" w:author="Huawei - Huangsu" w:date="2021-05-22T01:02:00Z">
              <w:r>
                <w:rPr>
                  <w:rFonts w:ascii="Arial" w:hAnsi="Arial" w:cs="Arial"/>
                  <w:iCs/>
                  <w:sz w:val="16"/>
                  <w:lang w:eastAsia="zh-CN"/>
                </w:rPr>
                <w:t>T</w:t>
              </w:r>
            </w:ins>
            <w:ins w:id="15" w:author="Huawei - Huangsu" w:date="2021-05-22T01:01:00Z">
              <w:r>
                <w:rPr>
                  <w:rFonts w:ascii="Arial" w:hAnsi="Arial" w:cs="Arial"/>
                  <w:iCs/>
                  <w:sz w:val="16"/>
                  <w:lang w:eastAsia="zh-CN"/>
                </w:rPr>
                <w:t>he LPP message needs to be carried over a PUSCH anyway.</w:t>
              </w:r>
            </w:ins>
          </w:p>
        </w:tc>
      </w:tr>
      <w:tr w:rsidR="003355D2" w14:paraId="2AF21483" w14:textId="77777777" w:rsidTr="003D056C">
        <w:tc>
          <w:tcPr>
            <w:tcW w:w="1838" w:type="dxa"/>
            <w:vAlign w:val="center"/>
          </w:tcPr>
          <w:p w14:paraId="3645EF6B" w14:textId="0CBB3A18"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B05176" w14:textId="77777777"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3FEA155" w14:textId="5831CBD2"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09651AB9" w14:textId="77777777" w:rsidR="003355D2" w:rsidRDefault="003355D2" w:rsidP="003355D2">
            <w:pPr>
              <w:rPr>
                <w:rFonts w:ascii="Arial" w:hAnsi="Arial" w:cs="Arial"/>
                <w:iCs/>
                <w:sz w:val="16"/>
                <w:lang w:eastAsia="zh-CN"/>
              </w:rPr>
            </w:pPr>
            <w:r w:rsidRPr="00A11280">
              <w:rPr>
                <w:rFonts w:ascii="Arial" w:hAnsi="Arial" w:cs="Arial"/>
                <w:iCs/>
                <w:sz w:val="16"/>
                <w:lang w:eastAsia="zh-CN"/>
              </w:rPr>
              <w:t>Latency reduction related to the reporting and request of the measurements (e.g., via RRC signaling, MAC-CE and/or physical layer procedure, and/or priority rules)</w:t>
            </w:r>
            <w:r>
              <w:rPr>
                <w:rFonts w:ascii="Arial" w:hAnsi="Arial" w:cs="Arial"/>
                <w:iCs/>
                <w:sz w:val="16"/>
                <w:lang w:eastAsia="zh-CN"/>
              </w:rPr>
              <w:t xml:space="preserve"> is what RAN1 recommended </w:t>
            </w:r>
            <w:r w:rsidRPr="00862BAB">
              <w:rPr>
                <w:rFonts w:ascii="Arial" w:hAnsi="Arial" w:cs="Arial"/>
                <w:iCs/>
                <w:sz w:val="16"/>
                <w:lang w:eastAsia="zh-CN"/>
              </w:rPr>
              <w:t>for normative work</w:t>
            </w:r>
            <w:r>
              <w:rPr>
                <w:rFonts w:ascii="Arial" w:hAnsi="Arial" w:cs="Arial"/>
                <w:iCs/>
                <w:sz w:val="16"/>
                <w:lang w:eastAsia="zh-CN"/>
              </w:rPr>
              <w:t xml:space="preserve"> based on our hard work on latency evaluation.</w:t>
            </w:r>
          </w:p>
          <w:p w14:paraId="4A7FFBF7" w14:textId="06BEE01C" w:rsidR="003355D2" w:rsidRDefault="003355D2" w:rsidP="003355D2">
            <w:pPr>
              <w:rPr>
                <w:rFonts w:ascii="Arial" w:hAnsi="Arial" w:cs="Arial"/>
                <w:iCs/>
                <w:sz w:val="16"/>
                <w:lang w:eastAsia="zh-CN"/>
              </w:rPr>
            </w:pPr>
            <w:r w:rsidRPr="006524A9">
              <w:rPr>
                <w:rFonts w:ascii="Arial" w:hAnsi="Arial" w:cs="Arial"/>
                <w:iCs/>
                <w:sz w:val="16"/>
                <w:lang w:eastAsia="zh-CN"/>
              </w:rPr>
              <w:t xml:space="preserve">Although the specific </w:t>
            </w:r>
            <w:r>
              <w:rPr>
                <w:rFonts w:ascii="Arial" w:hAnsi="Arial" w:cs="Arial"/>
                <w:iCs/>
                <w:sz w:val="16"/>
                <w:lang w:eastAsia="zh-CN"/>
              </w:rPr>
              <w:t>wording</w:t>
            </w:r>
            <w:r w:rsidRPr="006524A9">
              <w:rPr>
                <w:rFonts w:ascii="Arial" w:hAnsi="Arial" w:cs="Arial"/>
                <w:iCs/>
                <w:sz w:val="16"/>
                <w:lang w:eastAsia="zh-CN"/>
              </w:rPr>
              <w:t xml:space="preserve"> </w:t>
            </w:r>
            <w:r>
              <w:rPr>
                <w:rFonts w:ascii="Arial" w:hAnsi="Arial" w:cs="Arial"/>
                <w:iCs/>
                <w:sz w:val="16"/>
                <w:lang w:eastAsia="zh-CN"/>
              </w:rPr>
              <w:t>(</w:t>
            </w:r>
            <w:r w:rsidRPr="006524A9">
              <w:rPr>
                <w:rFonts w:ascii="Arial" w:hAnsi="Arial" w:cs="Arial"/>
                <w:iCs/>
                <w:sz w:val="16"/>
                <w:lang w:eastAsia="zh-CN"/>
              </w:rPr>
              <w:t>e.g., via RRC signaling, MAC-CE and/or physical layer procedure, and/or priority rules</w:t>
            </w:r>
            <w:r>
              <w:rPr>
                <w:rFonts w:ascii="Arial" w:hAnsi="Arial" w:cs="Arial"/>
                <w:iCs/>
                <w:sz w:val="16"/>
                <w:lang w:eastAsia="zh-CN"/>
              </w:rPr>
              <w:t xml:space="preserve">) </w:t>
            </w:r>
            <w:r w:rsidRPr="006524A9">
              <w:rPr>
                <w:rFonts w:ascii="Arial" w:hAnsi="Arial" w:cs="Arial"/>
                <w:iCs/>
                <w:sz w:val="16"/>
                <w:lang w:eastAsia="zh-CN"/>
              </w:rPr>
              <w:t xml:space="preserve">in the brackets is deleted, it does not mean that we have deleted this </w:t>
            </w:r>
            <w:r>
              <w:rPr>
                <w:rFonts w:ascii="Arial" w:hAnsi="Arial" w:cs="Arial"/>
                <w:iCs/>
                <w:sz w:val="16"/>
                <w:lang w:eastAsia="zh-CN"/>
              </w:rPr>
              <w:t>item</w:t>
            </w:r>
            <w:r w:rsidRPr="006524A9">
              <w:rPr>
                <w:rFonts w:ascii="Arial" w:hAnsi="Arial" w:cs="Arial"/>
                <w:iCs/>
                <w:sz w:val="16"/>
                <w:lang w:eastAsia="zh-CN"/>
              </w:rPr>
              <w:t xml:space="preserve"> in WID</w:t>
            </w:r>
            <w:r>
              <w:rPr>
                <w:rFonts w:ascii="Arial" w:hAnsi="Arial" w:cs="Arial"/>
                <w:iCs/>
                <w:sz w:val="16"/>
                <w:lang w:eastAsia="zh-CN"/>
              </w:rPr>
              <w:t xml:space="preserve">. It is observed that all description in the bracket are deleted regarding different items. </w:t>
            </w:r>
          </w:p>
        </w:tc>
      </w:tr>
      <w:tr w:rsidR="00B83105" w14:paraId="769125AB" w14:textId="77777777" w:rsidTr="003D056C">
        <w:tc>
          <w:tcPr>
            <w:tcW w:w="1838" w:type="dxa"/>
            <w:vAlign w:val="center"/>
          </w:tcPr>
          <w:p w14:paraId="4AC8CA7F" w14:textId="412DBEC5" w:rsidR="00B83105" w:rsidRDefault="003D056C"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140D54C3" w14:textId="77777777" w:rsidR="00B83105" w:rsidRDefault="00B83105" w:rsidP="003355D2">
            <w:pPr>
              <w:rPr>
                <w:rFonts w:ascii="Arial" w:hAnsi="Arial" w:cs="Arial"/>
                <w:iCs/>
                <w:sz w:val="16"/>
                <w:lang w:eastAsia="zh-CN"/>
              </w:rPr>
            </w:pPr>
          </w:p>
        </w:tc>
        <w:tc>
          <w:tcPr>
            <w:tcW w:w="6379" w:type="dxa"/>
            <w:vAlign w:val="center"/>
          </w:tcPr>
          <w:p w14:paraId="04C82B75" w14:textId="24160A88" w:rsidR="00B83105"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7C9ED9A5" w14:textId="420A2DF2" w:rsidR="003D056C" w:rsidRDefault="003D056C" w:rsidP="003355D2">
            <w:pPr>
              <w:rPr>
                <w:rFonts w:ascii="Arial" w:hAnsi="Arial" w:cs="Arial"/>
                <w:iCs/>
                <w:sz w:val="16"/>
                <w:lang w:eastAsia="zh-CN"/>
              </w:rPr>
            </w:pPr>
            <w:r>
              <w:rPr>
                <w:rFonts w:ascii="Arial" w:hAnsi="Arial" w:cs="Arial"/>
                <w:iCs/>
                <w:sz w:val="16"/>
                <w:lang w:eastAsia="zh-CN"/>
              </w:rPr>
              <w:t xml:space="preserve">We share the similar view as Intel’s comment in Round 1. </w:t>
            </w:r>
            <w:r w:rsidRPr="003D056C">
              <w:rPr>
                <w:rFonts w:ascii="Arial" w:hAnsi="Arial" w:cs="Arial"/>
                <w:iCs/>
                <w:sz w:val="16"/>
                <w:lang w:eastAsia="zh-CN"/>
              </w:rPr>
              <w:t xml:space="preserve">Signaling mechanism to trigger DL PRS transmission/UE measurements </w:t>
            </w:r>
            <w:r>
              <w:rPr>
                <w:rFonts w:ascii="Arial" w:hAnsi="Arial" w:cs="Arial"/>
                <w:iCs/>
                <w:sz w:val="16"/>
                <w:lang w:eastAsia="zh-CN"/>
              </w:rPr>
              <w:t>should not be excluded from WID. Thus, we suggest making it clear that</w:t>
            </w:r>
            <w:r w:rsidRPr="003D056C">
              <w:rPr>
                <w:rFonts w:ascii="Arial" w:hAnsi="Arial" w:cs="Arial"/>
                <w:iCs/>
                <w:sz w:val="16"/>
                <w:lang w:eastAsia="zh-CN"/>
              </w:rPr>
              <w:t xml:space="preserve"> </w:t>
            </w:r>
            <w:r>
              <w:rPr>
                <w:rFonts w:ascii="Arial" w:hAnsi="Arial" w:cs="Arial"/>
                <w:iCs/>
                <w:sz w:val="16"/>
                <w:lang w:eastAsia="zh-CN"/>
              </w:rPr>
              <w:t xml:space="preserve">here </w:t>
            </w:r>
            <w:r w:rsidRPr="003D056C">
              <w:rPr>
                <w:rFonts w:ascii="Arial" w:hAnsi="Arial" w:cs="Arial"/>
                <w:iCs/>
                <w:sz w:val="16"/>
                <w:lang w:eastAsia="zh-CN"/>
              </w:rPr>
              <w:t>is</w:t>
            </w:r>
            <w:r>
              <w:rPr>
                <w:rFonts w:ascii="Arial" w:hAnsi="Arial" w:cs="Arial"/>
                <w:iCs/>
                <w:sz w:val="16"/>
                <w:lang w:eastAsia="zh-CN"/>
              </w:rPr>
              <w:t xml:space="preserve"> that AP/SPS PRS triggered by lower layer command (DCI/MAC CE)</w:t>
            </w:r>
            <w:r w:rsidRPr="003D056C">
              <w:rPr>
                <w:rFonts w:ascii="Arial" w:hAnsi="Arial" w:cs="Arial"/>
                <w:iCs/>
                <w:sz w:val="16"/>
                <w:lang w:eastAsia="zh-CN"/>
              </w:rPr>
              <w:t xml:space="preserve"> </w:t>
            </w:r>
            <w:r>
              <w:rPr>
                <w:rFonts w:ascii="Arial" w:hAnsi="Arial" w:cs="Arial"/>
                <w:iCs/>
                <w:sz w:val="16"/>
                <w:lang w:eastAsia="zh-CN"/>
              </w:rPr>
              <w:t>is not in the WID scope.</w:t>
            </w:r>
          </w:p>
          <w:p w14:paraId="1387CC55" w14:textId="51095743" w:rsidR="003D056C" w:rsidRDefault="003D056C" w:rsidP="003D056C">
            <w:pPr>
              <w:pStyle w:val="3GPPAgreements"/>
              <w:rPr>
                <w:iCs/>
                <w:lang w:eastAsia="zh-CN"/>
              </w:rPr>
            </w:pPr>
            <w:r>
              <w:rPr>
                <w:lang w:eastAsia="zh-CN"/>
              </w:rPr>
              <w:t>RAN1 confirm</w:t>
            </w:r>
            <w:ins w:id="16" w:author="Huawei - Huangsu" w:date="2021-05-21T14:11:00Z">
              <w:r>
                <w:rPr>
                  <w:lang w:eastAsia="zh-CN"/>
                </w:rPr>
                <w:t>s</w:t>
              </w:r>
            </w:ins>
            <w:r>
              <w:rPr>
                <w:lang w:eastAsia="zh-CN"/>
              </w:rPr>
              <w:t xml:space="preserve"> support of AP/SP PRS </w:t>
            </w:r>
            <w:ins w:id="17" w:author="CATT - Ren Da" w:date="2021-05-21T09:35:00Z">
              <w:r>
                <w:rPr>
                  <w:lang w:eastAsia="zh-CN"/>
                </w:rPr>
                <w:t>triggered by</w:t>
              </w:r>
            </w:ins>
            <w:ins w:id="18" w:author="CATT - Ren Da" w:date="2021-05-21T09:36:00Z">
              <w:r>
                <w:rPr>
                  <w:lang w:eastAsia="zh-CN"/>
                </w:rPr>
                <w:t xml:space="preserve"> lower layer </w:t>
              </w:r>
              <w:proofErr w:type="spellStart"/>
              <w:r>
                <w:rPr>
                  <w:lang w:eastAsia="zh-CN"/>
                </w:rPr>
                <w:t>signalling</w:t>
              </w:r>
            </w:ins>
            <w:proofErr w:type="spellEnd"/>
            <w:ins w:id="19" w:author="CATT - Ren Da" w:date="2021-05-21T09:35:00Z">
              <w:r>
                <w:rPr>
                  <w:lang w:eastAsia="zh-CN"/>
                </w:rPr>
                <w:t xml:space="preserve"> </w:t>
              </w:r>
            </w:ins>
            <w:r>
              <w:rPr>
                <w:lang w:eastAsia="zh-CN"/>
              </w:rPr>
              <w:t>is NOT in the WID of Rel-17 positioning</w:t>
            </w:r>
            <w:ins w:id="20" w:author="Huawei - Huangsu" w:date="2021-05-21T14:11:00Z">
              <w:r>
                <w:rPr>
                  <w:lang w:eastAsia="zh-CN"/>
                </w:rPr>
                <w:t xml:space="preserve"> for latency reduction</w:t>
              </w:r>
            </w:ins>
            <w:r>
              <w:rPr>
                <w:lang w:eastAsia="zh-CN"/>
              </w:rPr>
              <w:t>.</w:t>
            </w:r>
          </w:p>
          <w:p w14:paraId="0EE44BDA" w14:textId="05C828ED" w:rsidR="003D056C" w:rsidRDefault="00A041BF" w:rsidP="003355D2">
            <w:pPr>
              <w:rPr>
                <w:rFonts w:ascii="Arial" w:hAnsi="Arial" w:cs="Arial"/>
                <w:iCs/>
                <w:sz w:val="16"/>
                <w:lang w:eastAsia="zh-CN"/>
              </w:rPr>
            </w:pPr>
            <w:ins w:id="21"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22" w:author="Huawei - Huangsu" w:date="2021-05-22T01:04:00Z">
              <w:r>
                <w:rPr>
                  <w:rFonts w:ascii="Arial" w:hAnsi="Arial" w:cs="Arial"/>
                  <w:iCs/>
                  <w:sz w:val="16"/>
                  <w:lang w:eastAsia="zh-CN"/>
                </w:rPr>
                <w:t>om to change the AP/SP PRS triggering mechanism.</w:t>
              </w:r>
            </w:ins>
            <w:ins w:id="23"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24" w:author="Huawei - Huangsu" w:date="2021-05-22T01:07:00Z">
              <w:r>
                <w:rPr>
                  <w:rFonts w:ascii="Arial" w:hAnsi="Arial" w:cs="Arial"/>
                  <w:iCs/>
                  <w:sz w:val="16"/>
                  <w:lang w:eastAsia="zh-CN"/>
                </w:rPr>
                <w:t>, which only causes confusion.</w:t>
              </w:r>
            </w:ins>
          </w:p>
          <w:p w14:paraId="50DA0C47" w14:textId="50A8B7B2" w:rsidR="003D056C"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w:t>
            </w:r>
            <w:r w:rsidR="00C242A8">
              <w:rPr>
                <w:rFonts w:ascii="Arial" w:hAnsi="Arial" w:cs="Arial"/>
                <w:iCs/>
                <w:sz w:val="16"/>
                <w:lang w:eastAsia="zh-CN"/>
              </w:rPr>
              <w:t>2:</w:t>
            </w:r>
            <w:r w:rsidR="00557800">
              <w:rPr>
                <w:rFonts w:ascii="Arial" w:hAnsi="Arial" w:cs="Arial"/>
                <w:iCs/>
                <w:sz w:val="16"/>
                <w:lang w:eastAsia="zh-CN"/>
              </w:rPr>
              <w:t xml:space="preserve"> </w:t>
            </w:r>
          </w:p>
          <w:p w14:paraId="5E798286" w14:textId="4A5A7E3C" w:rsidR="00C242A8" w:rsidRPr="00A11280" w:rsidRDefault="00C242A8" w:rsidP="003355D2">
            <w:pPr>
              <w:rPr>
                <w:rFonts w:ascii="Arial" w:hAnsi="Arial" w:cs="Arial"/>
                <w:iCs/>
                <w:sz w:val="16"/>
                <w:lang w:eastAsia="zh-CN"/>
              </w:rPr>
            </w:pPr>
            <w:r>
              <w:rPr>
                <w:rFonts w:ascii="Arial" w:hAnsi="Arial" w:cs="Arial"/>
                <w:iCs/>
                <w:sz w:val="16"/>
                <w:lang w:eastAsia="zh-CN"/>
              </w:rPr>
              <w:t>We share the similar view as vivo. For example, DL PRS may be transmitted periodically, while the UE measurement can be triggered by lower</w:t>
            </w:r>
            <w:r w:rsidR="00557800">
              <w:rPr>
                <w:rFonts w:ascii="Arial" w:hAnsi="Arial" w:cs="Arial"/>
                <w:iCs/>
                <w:sz w:val="16"/>
                <w:lang w:eastAsia="zh-CN"/>
              </w:rPr>
              <w:t xml:space="preserve"> layer signaling to reduce the latency if the UE already has the PRS assistance information. </w:t>
            </w:r>
          </w:p>
        </w:tc>
      </w:tr>
      <w:tr w:rsidR="00A32D8D" w14:paraId="09826137" w14:textId="77777777" w:rsidTr="003D056C">
        <w:tc>
          <w:tcPr>
            <w:tcW w:w="1838" w:type="dxa"/>
            <w:vAlign w:val="center"/>
          </w:tcPr>
          <w:p w14:paraId="1F7CFA8A" w14:textId="4C0BC0E3" w:rsidR="00A32D8D" w:rsidRDefault="00A32D8D" w:rsidP="00A32D8D">
            <w:pPr>
              <w:rPr>
                <w:rFonts w:ascii="Arial" w:hAnsi="Arial" w:cs="Arial"/>
                <w:iCs/>
                <w:sz w:val="16"/>
                <w:lang w:eastAsia="zh-CN"/>
              </w:rPr>
            </w:pPr>
            <w:proofErr w:type="spellStart"/>
            <w:r>
              <w:t>InterDigital</w:t>
            </w:r>
            <w:proofErr w:type="spellEnd"/>
          </w:p>
        </w:tc>
        <w:tc>
          <w:tcPr>
            <w:tcW w:w="1134" w:type="dxa"/>
            <w:vAlign w:val="center"/>
          </w:tcPr>
          <w:p w14:paraId="18A444D8" w14:textId="79F391F0" w:rsidR="00A32D8D" w:rsidRDefault="00A32D8D" w:rsidP="00A32D8D">
            <w:pPr>
              <w:rPr>
                <w:rFonts w:ascii="Arial" w:hAnsi="Arial" w:cs="Arial"/>
                <w:iCs/>
                <w:sz w:val="16"/>
                <w:lang w:eastAsia="zh-CN"/>
              </w:rPr>
            </w:pPr>
            <w:r>
              <w:rPr>
                <w:rFonts w:ascii="Arial" w:hAnsi="Arial" w:cs="Arial"/>
                <w:iCs/>
                <w:sz w:val="16"/>
                <w:lang w:eastAsia="zh-CN"/>
              </w:rPr>
              <w:t xml:space="preserve">No for </w:t>
            </w:r>
            <w:r w:rsidRPr="005337EF">
              <w:rPr>
                <w:rFonts w:ascii="Arial" w:hAnsi="Arial" w:cs="Arial"/>
                <w:iCs/>
                <w:sz w:val="16"/>
                <w:lang w:eastAsia="zh-CN"/>
              </w:rPr>
              <w:t>Proposal 2.4.2-1</w:t>
            </w:r>
          </w:p>
        </w:tc>
        <w:tc>
          <w:tcPr>
            <w:tcW w:w="6379" w:type="dxa"/>
            <w:vAlign w:val="center"/>
          </w:tcPr>
          <w:p w14:paraId="70F1DB99" w14:textId="10329D5A" w:rsidR="00A32D8D" w:rsidRDefault="00A32D8D" w:rsidP="00A32D8D">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6A67B7" w14:paraId="5254CB1E" w14:textId="77777777" w:rsidTr="003D056C">
        <w:tc>
          <w:tcPr>
            <w:tcW w:w="1838" w:type="dxa"/>
            <w:vAlign w:val="center"/>
          </w:tcPr>
          <w:p w14:paraId="74C089D1" w14:textId="2B330109" w:rsidR="006A67B7" w:rsidRDefault="006A67B7" w:rsidP="006A67B7">
            <w:r>
              <w:rPr>
                <w:rFonts w:ascii="Arial" w:hAnsi="Arial" w:cs="Arial"/>
                <w:iCs/>
                <w:sz w:val="16"/>
                <w:lang w:eastAsia="zh-CN"/>
              </w:rPr>
              <w:t>Nokia/NSB</w:t>
            </w:r>
          </w:p>
        </w:tc>
        <w:tc>
          <w:tcPr>
            <w:tcW w:w="1134" w:type="dxa"/>
            <w:vAlign w:val="center"/>
          </w:tcPr>
          <w:p w14:paraId="19740E97" w14:textId="5EBB8026" w:rsidR="006A67B7" w:rsidRDefault="006A67B7" w:rsidP="006A67B7">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14606D7B" w14:textId="77777777" w:rsidR="006A67B7" w:rsidRDefault="006A67B7" w:rsidP="006A67B7">
            <w:pPr>
              <w:rPr>
                <w:rFonts w:ascii="Arial" w:hAnsi="Arial" w:cs="Arial"/>
                <w:iCs/>
                <w:sz w:val="16"/>
                <w:lang w:eastAsia="zh-CN"/>
              </w:rPr>
            </w:pPr>
          </w:p>
        </w:tc>
      </w:tr>
      <w:tr w:rsidR="0099290B" w14:paraId="7A1A3C9C" w14:textId="77777777" w:rsidTr="003D056C">
        <w:tc>
          <w:tcPr>
            <w:tcW w:w="1838" w:type="dxa"/>
            <w:vAlign w:val="center"/>
          </w:tcPr>
          <w:p w14:paraId="63DBCDF9" w14:textId="319D2970" w:rsidR="0099290B" w:rsidRDefault="0099290B" w:rsidP="0099290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279AACB" w14:textId="754B6EA6"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1099DF5A" w14:textId="625E8AC0" w:rsidR="0099290B" w:rsidRDefault="0099290B" w:rsidP="0099290B">
            <w:pPr>
              <w:rPr>
                <w:rFonts w:ascii="Arial" w:hAnsi="Arial" w:cs="Arial"/>
                <w:iCs/>
                <w:sz w:val="16"/>
                <w:lang w:eastAsia="zh-CN"/>
              </w:rPr>
            </w:pPr>
            <w:r>
              <w:rPr>
                <w:rFonts w:ascii="Arial" w:hAnsi="Arial" w:cs="Arial"/>
                <w:iCs/>
                <w:sz w:val="16"/>
                <w:lang w:eastAsia="zh-CN"/>
              </w:rPr>
              <w:t>Support both proposals</w:t>
            </w:r>
          </w:p>
        </w:tc>
      </w:tr>
      <w:tr w:rsidR="00E0770F" w14:paraId="4343B254" w14:textId="77777777" w:rsidTr="003D056C">
        <w:tc>
          <w:tcPr>
            <w:tcW w:w="1838" w:type="dxa"/>
            <w:vAlign w:val="center"/>
          </w:tcPr>
          <w:p w14:paraId="44D7811E" w14:textId="54F8AAAA" w:rsidR="00E0770F" w:rsidRDefault="00E0770F" w:rsidP="0099290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A8133A4" w14:textId="77777777" w:rsidR="00E0770F" w:rsidRDefault="00E0770F" w:rsidP="0099290B">
            <w:pPr>
              <w:rPr>
                <w:rFonts w:ascii="Arial" w:hAnsi="Arial" w:cs="Arial"/>
                <w:iCs/>
                <w:sz w:val="16"/>
                <w:lang w:eastAsia="zh-CN"/>
              </w:rPr>
            </w:pPr>
          </w:p>
        </w:tc>
        <w:tc>
          <w:tcPr>
            <w:tcW w:w="6379" w:type="dxa"/>
            <w:vAlign w:val="center"/>
          </w:tcPr>
          <w:p w14:paraId="69A6E8F3" w14:textId="77777777" w:rsidR="00E0770F" w:rsidRDefault="00E0770F" w:rsidP="0099290B">
            <w:pPr>
              <w:rPr>
                <w:rFonts w:ascii="Arial" w:hAnsi="Arial" w:cs="Arial"/>
                <w:iCs/>
                <w:sz w:val="16"/>
                <w:lang w:eastAsia="zh-CN"/>
              </w:rPr>
            </w:pPr>
          </w:p>
        </w:tc>
      </w:tr>
      <w:tr w:rsidR="00330A62" w14:paraId="22F4CBF4" w14:textId="77777777" w:rsidTr="003D056C">
        <w:tc>
          <w:tcPr>
            <w:tcW w:w="1838" w:type="dxa"/>
            <w:vAlign w:val="center"/>
          </w:tcPr>
          <w:p w14:paraId="5082F727" w14:textId="32CF3D20" w:rsidR="00330A62" w:rsidRDefault="00330A62" w:rsidP="00330A62">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4B5078FF" w14:textId="77777777" w:rsidR="00330A62" w:rsidRDefault="00330A62" w:rsidP="00330A62">
            <w:pPr>
              <w:rPr>
                <w:rFonts w:ascii="Arial" w:hAnsi="Arial" w:cs="Arial"/>
                <w:iCs/>
                <w:sz w:val="16"/>
                <w:lang w:eastAsia="zh-CN"/>
              </w:rPr>
            </w:pPr>
          </w:p>
        </w:tc>
        <w:tc>
          <w:tcPr>
            <w:tcW w:w="6379" w:type="dxa"/>
            <w:vAlign w:val="center"/>
          </w:tcPr>
          <w:p w14:paraId="5368CBB1" w14:textId="77777777" w:rsidR="00330A62" w:rsidRDefault="00330A62" w:rsidP="00330A62">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765B21AF" w14:textId="77777777" w:rsidR="00330A62" w:rsidRDefault="00330A62" w:rsidP="00330A62">
            <w:pPr>
              <w:rPr>
                <w:rFonts w:ascii="Arial" w:hAnsi="Arial" w:cs="Arial"/>
                <w:iCs/>
                <w:sz w:val="16"/>
                <w:lang w:eastAsia="zh-CN"/>
              </w:rPr>
            </w:pPr>
          </w:p>
          <w:p w14:paraId="2128355B" w14:textId="77777777" w:rsidR="00330A62" w:rsidRPr="00330A62" w:rsidRDefault="00330A62" w:rsidP="00330A62">
            <w:pPr>
              <w:pStyle w:val="Heading3"/>
              <w:numPr>
                <w:ilvl w:val="0"/>
                <w:numId w:val="0"/>
              </w:numPr>
              <w:outlineLvl w:val="2"/>
              <w:rPr>
                <w:rFonts w:ascii="Arial" w:hAnsi="Arial" w:cs="Arial"/>
                <w:sz w:val="16"/>
                <w:szCs w:val="16"/>
                <w:lang w:eastAsia="zh-CN"/>
              </w:rPr>
            </w:pPr>
            <w:r w:rsidRPr="00330A62">
              <w:rPr>
                <w:rFonts w:ascii="Arial" w:hAnsi="Arial" w:cs="Arial"/>
                <w:sz w:val="16"/>
                <w:szCs w:val="16"/>
                <w:lang w:eastAsia="zh-CN"/>
              </w:rPr>
              <w:t>Proposal 2.4.2-1:</w:t>
            </w:r>
          </w:p>
          <w:p w14:paraId="1E93A46D" w14:textId="77777777" w:rsidR="00330A62" w:rsidRPr="00330A62" w:rsidRDefault="00330A62" w:rsidP="00330A62">
            <w:pPr>
              <w:pStyle w:val="3GPPAgreements"/>
              <w:rPr>
                <w:iCs/>
                <w:sz w:val="16"/>
                <w:szCs w:val="16"/>
                <w:lang w:eastAsia="zh-CN"/>
              </w:rPr>
            </w:pPr>
            <w:r w:rsidRPr="00330A62">
              <w:rPr>
                <w:sz w:val="16"/>
                <w:szCs w:val="16"/>
                <w:lang w:eastAsia="zh-CN"/>
              </w:rPr>
              <w:t>RAN1 confirm</w:t>
            </w:r>
            <w:ins w:id="25" w:author="Huawei - Huangsu" w:date="2021-05-21T14:11:00Z">
              <w:r w:rsidRPr="00330A62">
                <w:rPr>
                  <w:sz w:val="16"/>
                  <w:szCs w:val="16"/>
                  <w:lang w:eastAsia="zh-CN"/>
                </w:rPr>
                <w:t>s</w:t>
              </w:r>
            </w:ins>
            <w:r w:rsidRPr="00330A62">
              <w:rPr>
                <w:sz w:val="16"/>
                <w:szCs w:val="16"/>
                <w:lang w:eastAsia="zh-CN"/>
              </w:rPr>
              <w:t xml:space="preserve"> support of AP/SP PRS is NOT in the WID of Rel-17 positioning</w:t>
            </w:r>
            <w:ins w:id="26" w:author="Huawei - Huangsu" w:date="2021-05-21T14:11:00Z">
              <w:r w:rsidRPr="00330A62">
                <w:rPr>
                  <w:sz w:val="16"/>
                  <w:szCs w:val="16"/>
                  <w:lang w:eastAsia="zh-CN"/>
                </w:rPr>
                <w:t xml:space="preserve"> for latency reduction</w:t>
              </w:r>
            </w:ins>
            <w:r w:rsidRPr="00330A62">
              <w:rPr>
                <w:sz w:val="16"/>
                <w:szCs w:val="16"/>
                <w:lang w:eastAsia="zh-CN"/>
              </w:rPr>
              <w:t>.</w:t>
            </w:r>
          </w:p>
          <w:p w14:paraId="21179E33" w14:textId="77777777" w:rsidR="00330A62" w:rsidRPr="00330A62" w:rsidRDefault="00330A62" w:rsidP="00330A62">
            <w:pPr>
              <w:pStyle w:val="Heading3"/>
              <w:numPr>
                <w:ilvl w:val="0"/>
                <w:numId w:val="0"/>
              </w:numPr>
              <w:outlineLvl w:val="2"/>
              <w:rPr>
                <w:rFonts w:ascii="Arial" w:hAnsi="Arial" w:cs="Arial"/>
                <w:sz w:val="16"/>
                <w:szCs w:val="16"/>
                <w:lang w:eastAsia="zh-CN"/>
              </w:rPr>
            </w:pPr>
            <w:r w:rsidRPr="00330A62">
              <w:rPr>
                <w:rFonts w:ascii="Arial" w:hAnsi="Arial" w:cs="Arial"/>
                <w:sz w:val="16"/>
                <w:szCs w:val="16"/>
                <w:lang w:eastAsia="zh-CN"/>
              </w:rPr>
              <w:t>Proposal 2.4.2-2:</w:t>
            </w:r>
          </w:p>
          <w:p w14:paraId="221CD1A3" w14:textId="77777777" w:rsidR="00330A62" w:rsidRPr="00330A62" w:rsidRDefault="00330A62" w:rsidP="00330A62">
            <w:pPr>
              <w:pStyle w:val="3GPPAgreements"/>
              <w:rPr>
                <w:iCs/>
                <w:sz w:val="16"/>
                <w:szCs w:val="16"/>
                <w:lang w:eastAsia="zh-CN"/>
              </w:rPr>
            </w:pPr>
            <w:r w:rsidRPr="00330A62">
              <w:rPr>
                <w:sz w:val="16"/>
                <w:szCs w:val="16"/>
                <w:lang w:eastAsia="zh-CN"/>
              </w:rPr>
              <w:t>RAN1 confirm</w:t>
            </w:r>
            <w:ins w:id="27" w:author="Huawei - Huangsu" w:date="2021-05-21T14:11:00Z">
              <w:r w:rsidRPr="00330A62">
                <w:rPr>
                  <w:sz w:val="16"/>
                  <w:szCs w:val="16"/>
                  <w:lang w:eastAsia="zh-CN"/>
                </w:rPr>
                <w:t>s</w:t>
              </w:r>
            </w:ins>
            <w:r w:rsidRPr="00330A62">
              <w:rPr>
                <w:sz w:val="16"/>
                <w:szCs w:val="16"/>
                <w:lang w:eastAsia="zh-CN"/>
              </w:rPr>
              <w:t xml:space="preserve"> support of measurement request and report in lower layers is NOT in the WID of Rel-17 positioning</w:t>
            </w:r>
            <w:ins w:id="28" w:author="Huawei - Huangsu" w:date="2021-05-21T14:11:00Z">
              <w:r w:rsidRPr="00330A62">
                <w:rPr>
                  <w:sz w:val="16"/>
                  <w:szCs w:val="16"/>
                  <w:lang w:eastAsia="zh-CN"/>
                </w:rPr>
                <w:t xml:space="preserve"> for latency reduction</w:t>
              </w:r>
            </w:ins>
            <w:r w:rsidRPr="00330A62">
              <w:rPr>
                <w:sz w:val="16"/>
                <w:szCs w:val="16"/>
                <w:lang w:eastAsia="zh-CN"/>
              </w:rPr>
              <w:t>.</w:t>
            </w:r>
          </w:p>
          <w:p w14:paraId="693EA2B4" w14:textId="77777777" w:rsidR="00330A62" w:rsidRDefault="00330A62" w:rsidP="00330A62">
            <w:pPr>
              <w:rPr>
                <w:rFonts w:ascii="Arial" w:hAnsi="Arial" w:cs="Arial"/>
                <w:iCs/>
                <w:sz w:val="16"/>
                <w:lang w:eastAsia="zh-CN"/>
              </w:rPr>
            </w:pPr>
          </w:p>
        </w:tc>
      </w:tr>
    </w:tbl>
    <w:p w14:paraId="0A4150B5" w14:textId="77777777" w:rsidR="00CD62DF" w:rsidRDefault="00CD62DF">
      <w:pPr>
        <w:rPr>
          <w:lang w:eastAsia="zh-CN"/>
        </w:rPr>
      </w:pPr>
    </w:p>
    <w:p w14:paraId="06C1DEBD" w14:textId="77777777" w:rsidR="00CD62DF" w:rsidRDefault="00FB742B">
      <w:pPr>
        <w:pStyle w:val="Heading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Heading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 xml:space="preserve">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1ED21E19" w14:textId="77777777" w:rsidR="00CD62DF" w:rsidRDefault="00FB742B">
      <w:pPr>
        <w:pStyle w:val="ListParagraph"/>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ListParagraph"/>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Heading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Heading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 xml:space="preserve">Since SSB measurement supports measurement outside gaps, and we think PRS measurement could be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w:t>
            </w:r>
            <w:proofErr w:type="spellStart"/>
            <w:r>
              <w:rPr>
                <w:rFonts w:ascii="Arial" w:hAnsi="Arial" w:cs="Arial"/>
                <w:iCs/>
                <w:sz w:val="16"/>
                <w:lang w:eastAsia="zh-CN"/>
              </w:rPr>
              <w:t>gNB</w:t>
            </w:r>
            <w:proofErr w:type="spellEnd"/>
            <w:r>
              <w:rPr>
                <w:rFonts w:ascii="Arial" w:hAnsi="Arial" w:cs="Arial"/>
                <w:iCs/>
                <w:sz w:val="16"/>
                <w:lang w:eastAsia="zh-CN"/>
              </w:rPr>
              <w:t xml:space="preserve">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Heading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w:t>
            </w:r>
            <w:proofErr w:type="gramStart"/>
            <w:r>
              <w:rPr>
                <w:rFonts w:ascii="Arial" w:hAnsi="Arial" w:cs="Arial"/>
                <w:iCs/>
                <w:sz w:val="16"/>
                <w:lang w:eastAsia="zh-CN"/>
              </w:rPr>
              <w:t>in order to</w:t>
            </w:r>
            <w:proofErr w:type="gramEnd"/>
            <w:r>
              <w:rPr>
                <w:rFonts w:ascii="Arial" w:hAnsi="Arial" w:cs="Arial"/>
                <w:iCs/>
                <w:sz w:val="16"/>
                <w:lang w:eastAsia="zh-CN"/>
              </w:rPr>
              <w:t xml:space="preserve">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Heading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ListParagraph"/>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ListParagraph"/>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Heading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6EE4E5E1"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5E53D54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512B192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w:t>
            </w:r>
            <w:proofErr w:type="gramStart"/>
            <w:r>
              <w:rPr>
                <w:rFonts w:ascii="Arial" w:hAnsi="Arial" w:cs="Arial"/>
                <w:color w:val="000000" w:themeColor="text1"/>
                <w:sz w:val="16"/>
                <w:szCs w:val="16"/>
                <w:lang w:eastAsia="zh-CN"/>
              </w:rPr>
              <w:t>gaps, if</w:t>
            </w:r>
            <w:proofErr w:type="gramEnd"/>
            <w:r>
              <w:rPr>
                <w:rFonts w:ascii="Arial" w:hAnsi="Arial" w:cs="Arial"/>
                <w:color w:val="000000" w:themeColor="text1"/>
                <w:sz w:val="16"/>
                <w:szCs w:val="16"/>
                <w:lang w:eastAsia="zh-CN"/>
              </w:rPr>
              <w:t xml:space="preserve">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ListParagraph"/>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ListParagraph"/>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ListParagraph"/>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E7F48AA" w14:textId="77777777" w:rsidR="00CD62DF" w:rsidRDefault="00FB742B">
      <w:pPr>
        <w:pStyle w:val="Heading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know which active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20BFCD82"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w:t>
            </w:r>
            <w:proofErr w:type="spellStart"/>
            <w:r>
              <w:rPr>
                <w:rFonts w:ascii="Arial" w:hAnsi="Arial" w:cs="Arial"/>
                <w:iCs/>
                <w:sz w:val="16"/>
                <w:lang w:eastAsia="zh-CN"/>
              </w:rPr>
              <w:t>gNB</w:t>
            </w:r>
            <w:proofErr w:type="spellEnd"/>
            <w:r>
              <w:rPr>
                <w:rFonts w:ascii="Arial" w:hAnsi="Arial" w:cs="Arial"/>
                <w:iCs/>
                <w:sz w:val="16"/>
                <w:lang w:eastAsia="zh-CN"/>
              </w:rPr>
              <w:t xml:space="preserve"> to tune the UE in a specific BW for a specific time so that the UE can do the measurements. We can do exactly the same for both MG-based </w:t>
            </w:r>
            <w:proofErr w:type="gramStart"/>
            <w:r>
              <w:rPr>
                <w:rFonts w:ascii="Arial" w:hAnsi="Arial" w:cs="Arial"/>
                <w:iCs/>
                <w:sz w:val="16"/>
                <w:lang w:eastAsia="zh-CN"/>
              </w:rPr>
              <w:t>or</w:t>
            </w:r>
            <w:proofErr w:type="gramEnd"/>
            <w:r>
              <w:rPr>
                <w:rFonts w:ascii="Arial" w:hAnsi="Arial" w:cs="Arial"/>
                <w:iCs/>
                <w:sz w:val="16"/>
                <w:lang w:eastAsia="zh-CN"/>
              </w:rPr>
              <w:t xml:space="preserve"> MG-less PRS. No latency difference between the MG/MG-less PRS either. </w:t>
            </w:r>
          </w:p>
          <w:p w14:paraId="01808BDA"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w:t>
            </w:r>
            <w:proofErr w:type="spellStart"/>
            <w:r>
              <w:rPr>
                <w:rFonts w:ascii="Arial" w:hAnsi="Arial" w:cs="Arial"/>
                <w:iCs/>
                <w:sz w:val="16"/>
                <w:lang w:eastAsia="zh-CN"/>
              </w:rPr>
              <w:t>gNB</w:t>
            </w:r>
            <w:proofErr w:type="spellEnd"/>
            <w:r>
              <w:rPr>
                <w:rFonts w:ascii="Arial" w:hAnsi="Arial" w:cs="Arial"/>
                <w:iCs/>
                <w:sz w:val="16"/>
                <w:lang w:eastAsia="zh-CN"/>
              </w:rPr>
              <w:t xml:space="preserve"> will know which BWP should it configure.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3B81CAA4"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when this is going to happen. </w:t>
            </w:r>
          </w:p>
          <w:p w14:paraId="7D47C201"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w:t>
            </w:r>
            <w:proofErr w:type="gramStart"/>
            <w:r>
              <w:rPr>
                <w:rFonts w:ascii="Arial" w:hAnsi="Arial" w:cs="Arial"/>
                <w:iCs/>
                <w:sz w:val="16"/>
                <w:lang w:eastAsia="zh-CN"/>
              </w:rPr>
              <w:t>MG, since</w:t>
            </w:r>
            <w:proofErr w:type="gramEnd"/>
            <w:r>
              <w:rPr>
                <w:rFonts w:ascii="Arial" w:hAnsi="Arial" w:cs="Arial"/>
                <w:iCs/>
                <w:sz w:val="16"/>
                <w:lang w:eastAsia="zh-CN"/>
              </w:rPr>
              <w:t xml:space="preserv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 xml:space="preserve">UE can do PRS measurement </w:t>
            </w:r>
            <w:proofErr w:type="gramStart"/>
            <w:r>
              <w:rPr>
                <w:rFonts w:ascii="Arial" w:hAnsi="Arial" w:cs="Arial"/>
                <w:iCs/>
                <w:sz w:val="16"/>
                <w:lang w:eastAsia="zh-CN"/>
              </w:rPr>
              <w:t>similar to</w:t>
            </w:r>
            <w:proofErr w:type="gramEnd"/>
            <w:r>
              <w:rPr>
                <w:rFonts w:ascii="Arial" w:hAnsi="Arial" w:cs="Arial"/>
                <w:iCs/>
                <w:sz w:val="16"/>
                <w:lang w:eastAsia="zh-CN"/>
              </w:rPr>
              <w:t xml:space="preserve">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 xml:space="preserve">Our understanding is that this is a mode of UE operation (DL PRS measurement) when measurement gap is not configured to UE. It has certain implications at the UE and </w:t>
            </w:r>
            <w:proofErr w:type="spellStart"/>
            <w:r>
              <w:rPr>
                <w:rFonts w:ascii="Arial" w:hAnsi="Arial" w:cs="Arial"/>
                <w:iCs/>
                <w:sz w:val="16"/>
                <w:lang w:eastAsia="zh-CN"/>
              </w:rPr>
              <w:t>gNB</w:t>
            </w:r>
            <w:proofErr w:type="spellEnd"/>
            <w:r>
              <w:rPr>
                <w:rFonts w:ascii="Arial" w:hAnsi="Arial" w:cs="Arial"/>
                <w:iCs/>
                <w:sz w:val="16"/>
                <w:lang w:eastAsia="zh-CN"/>
              </w:rPr>
              <w:t xml:space="preserve"> side that need to be clarified first, including:</w:t>
            </w:r>
          </w:p>
          <w:p w14:paraId="02B47E8D"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w:t>
            </w:r>
            <w:proofErr w:type="spellStart"/>
            <w:r>
              <w:rPr>
                <w:rFonts w:ascii="Arial" w:hAnsi="Arial" w:cs="Arial"/>
                <w:iCs/>
                <w:sz w:val="16"/>
                <w:lang w:eastAsia="zh-CN"/>
              </w:rPr>
              <w:t>gNB</w:t>
            </w:r>
            <w:proofErr w:type="spellEnd"/>
            <w:r>
              <w:rPr>
                <w:rFonts w:ascii="Arial" w:hAnsi="Arial" w:cs="Arial"/>
                <w:iCs/>
                <w:sz w:val="16"/>
                <w:lang w:eastAsia="zh-CN"/>
              </w:rPr>
              <w:t xml:space="preserve"> assumptions on processing of DL PRS and other DL physical channels / signals</w:t>
            </w:r>
          </w:p>
          <w:p w14:paraId="00CD0C71"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Potential restrictions on </w:t>
            </w:r>
            <w:proofErr w:type="spellStart"/>
            <w:r>
              <w:rPr>
                <w:rFonts w:ascii="Arial" w:hAnsi="Arial" w:cs="Arial"/>
                <w:iCs/>
                <w:sz w:val="16"/>
                <w:lang w:eastAsia="zh-CN"/>
              </w:rPr>
              <w:t>gNB</w:t>
            </w:r>
            <w:proofErr w:type="spellEnd"/>
            <w:r>
              <w:rPr>
                <w:rFonts w:ascii="Arial" w:hAnsi="Arial" w:cs="Arial"/>
                <w:iCs/>
                <w:sz w:val="16"/>
                <w:lang w:eastAsia="zh-CN"/>
              </w:rPr>
              <w:t xml:space="preserve"> behavior</w:t>
            </w:r>
          </w:p>
          <w:p w14:paraId="5562F95B"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 xml:space="preserve">Single </w:t>
            </w:r>
            <w:proofErr w:type="spellStart"/>
            <w:r>
              <w:rPr>
                <w:rFonts w:ascii="Arial" w:hAnsi="Arial" w:cs="Arial"/>
                <w:iCs/>
                <w:sz w:val="16"/>
                <w:lang w:eastAsia="zh-CN"/>
              </w:rPr>
              <w:t>gNB</w:t>
            </w:r>
            <w:proofErr w:type="spellEnd"/>
            <w:r>
              <w:rPr>
                <w:rFonts w:ascii="Arial" w:hAnsi="Arial" w:cs="Arial"/>
                <w:iCs/>
                <w:sz w:val="16"/>
                <w:lang w:eastAsia="zh-CN"/>
              </w:rPr>
              <w:t xml:space="preserve"> with multiple TRPs</w:t>
            </w:r>
          </w:p>
          <w:p w14:paraId="1360DA76"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 xml:space="preserve">Serving </w:t>
            </w:r>
            <w:proofErr w:type="spellStart"/>
            <w:r>
              <w:rPr>
                <w:rFonts w:ascii="Arial" w:hAnsi="Arial" w:cs="Arial"/>
                <w:iCs/>
                <w:sz w:val="16"/>
                <w:lang w:eastAsia="zh-CN"/>
              </w:rPr>
              <w:t>gNB</w:t>
            </w:r>
            <w:proofErr w:type="spellEnd"/>
            <w:r>
              <w:rPr>
                <w:rFonts w:ascii="Arial" w:hAnsi="Arial" w:cs="Arial"/>
                <w:iCs/>
                <w:sz w:val="16"/>
                <w:lang w:eastAsia="zh-CN"/>
              </w:rPr>
              <w:t xml:space="preserve"> and multiple neighbor </w:t>
            </w:r>
            <w:proofErr w:type="spellStart"/>
            <w:r>
              <w:rPr>
                <w:rFonts w:ascii="Arial" w:hAnsi="Arial" w:cs="Arial"/>
                <w:iCs/>
                <w:sz w:val="16"/>
                <w:lang w:eastAsia="zh-CN"/>
              </w:rPr>
              <w:t>gNBs</w:t>
            </w:r>
            <w:proofErr w:type="spellEnd"/>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Somehow the </w:t>
            </w:r>
            <w:proofErr w:type="spellStart"/>
            <w:r>
              <w:rPr>
                <w:rFonts w:ascii="Arial" w:hAnsi="Arial" w:cs="Arial"/>
                <w:iCs/>
                <w:sz w:val="16"/>
                <w:lang w:eastAsia="zh-CN"/>
              </w:rPr>
              <w:t>gNB</w:t>
            </w:r>
            <w:proofErr w:type="spellEnd"/>
            <w:r>
              <w:rPr>
                <w:rFonts w:ascii="Arial" w:hAnsi="Arial" w:cs="Arial"/>
                <w:iCs/>
                <w:sz w:val="16"/>
                <w:lang w:eastAsia="zh-CN"/>
              </w:rPr>
              <w:t xml:space="preserve"> should know which BWP to be used. Having a feature that opportunistically works, and in other cases do not work, should be a low priority, unless we clearly understand how it is supposed to work in </w:t>
            </w:r>
            <w:proofErr w:type="gramStart"/>
            <w:r>
              <w:rPr>
                <w:rFonts w:ascii="Arial" w:hAnsi="Arial" w:cs="Arial"/>
                <w:iCs/>
                <w:sz w:val="16"/>
                <w:lang w:eastAsia="zh-CN"/>
              </w:rPr>
              <w:t>the majority of</w:t>
            </w:r>
            <w:proofErr w:type="gramEnd"/>
            <w:r>
              <w:rPr>
                <w:rFonts w:ascii="Arial" w:hAnsi="Arial" w:cs="Arial"/>
                <w:iCs/>
                <w:sz w:val="16"/>
                <w:lang w:eastAsia="zh-CN"/>
              </w:rPr>
              <w:t xml:space="preserve">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7BEFA51A"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w:t>
            </w:r>
            <w:proofErr w:type="gramStart"/>
            <w:r>
              <w:rPr>
                <w:rFonts w:ascii="Arial" w:hAnsi="Arial" w:cs="Arial"/>
                <w:iCs/>
                <w:sz w:val="16"/>
                <w:lang w:eastAsia="zh-CN"/>
              </w:rPr>
              <w:t>opportunities;</w:t>
            </w:r>
            <w:proofErr w:type="gramEnd"/>
            <w:r>
              <w:rPr>
                <w:rFonts w:ascii="Arial" w:hAnsi="Arial" w:cs="Arial"/>
                <w:iCs/>
                <w:sz w:val="16"/>
                <w:lang w:eastAsia="zh-CN"/>
              </w:rPr>
              <w:t xml:space="preserve"> </w:t>
            </w:r>
          </w:p>
          <w:p w14:paraId="339DBF1F"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ListParagraph"/>
              <w:numPr>
                <w:ilvl w:val="0"/>
                <w:numId w:val="37"/>
              </w:numPr>
              <w:ind w:firstLineChars="0"/>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needs to be aware of the required-BWP-characteristics / BWP / PRS-to-be-</w:t>
            </w:r>
            <w:proofErr w:type="gramStart"/>
            <w:r>
              <w:rPr>
                <w:rFonts w:ascii="Arial" w:hAnsi="Arial" w:cs="Arial"/>
                <w:iCs/>
                <w:sz w:val="16"/>
                <w:lang w:eastAsia="zh-CN"/>
              </w:rPr>
              <w:t>measured, and</w:t>
            </w:r>
            <w:proofErr w:type="gramEnd"/>
            <w:r>
              <w:rPr>
                <w:rFonts w:ascii="Arial" w:hAnsi="Arial" w:cs="Arial"/>
                <w:iCs/>
                <w:sz w:val="16"/>
                <w:lang w:eastAsia="zh-CN"/>
              </w:rPr>
              <w:t xml:space="preserve"> needs to learn this in a way that does not increase the latency significantly. </w:t>
            </w:r>
          </w:p>
          <w:p w14:paraId="3D722711"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Even in the case that by-luck / opportunistically the Active BWP is the one that is good for Positioning also (not sure why would an LMF consider this a viable positioning feature, unless the thinking is an out-of-spec LMF-to-serving-</w:t>
            </w:r>
            <w:proofErr w:type="spellStart"/>
            <w:r>
              <w:rPr>
                <w:rFonts w:ascii="Arial" w:hAnsi="Arial" w:cs="Arial"/>
                <w:iCs/>
                <w:sz w:val="16"/>
                <w:lang w:eastAsia="zh-CN"/>
              </w:rPr>
              <w:t>gNB</w:t>
            </w:r>
            <w:proofErr w:type="spellEnd"/>
            <w:r>
              <w:rPr>
                <w:rFonts w:ascii="Arial" w:hAnsi="Arial" w:cs="Arial"/>
                <w:iCs/>
                <w:sz w:val="16"/>
                <w:lang w:eastAsia="zh-CN"/>
              </w:rPr>
              <w:t xml:space="preserve">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ListParagraph"/>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w:t>
            </w:r>
            <w:proofErr w:type="gramStart"/>
            <w:r>
              <w:rPr>
                <w:rFonts w:ascii="Arial" w:hAnsi="Arial" w:cs="Arial"/>
                <w:iCs/>
                <w:sz w:val="16"/>
                <w:lang w:eastAsia="zh-CN"/>
              </w:rPr>
              <w:t>assuming that</w:t>
            </w:r>
            <w:proofErr w:type="gramEnd"/>
            <w:r>
              <w:rPr>
                <w:rFonts w:ascii="Arial" w:hAnsi="Arial" w:cs="Arial"/>
                <w:iCs/>
                <w:sz w:val="16"/>
                <w:lang w:eastAsia="zh-CN"/>
              </w:rPr>
              <w:t xml:space="preserve">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497FDECC"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49931ADD" w14:textId="77777777" w:rsidR="00CD62DF" w:rsidRDefault="00FB742B">
      <w:pPr>
        <w:pStyle w:val="ListParagraph"/>
        <w:numPr>
          <w:ilvl w:val="0"/>
          <w:numId w:val="27"/>
        </w:numPr>
        <w:ind w:firstLineChars="0"/>
        <w:rPr>
          <w:lang w:eastAsia="zh-CN"/>
        </w:rPr>
      </w:pPr>
      <w:r>
        <w:rPr>
          <w:lang w:eastAsia="zh-CN"/>
        </w:rPr>
        <w:t>Not support (2): Qualcomm, Intel</w:t>
      </w:r>
    </w:p>
    <w:p w14:paraId="2B7A7990" w14:textId="77777777" w:rsidR="00CD62DF" w:rsidRDefault="00FB742B">
      <w:pPr>
        <w:pStyle w:val="ListParagraph"/>
        <w:numPr>
          <w:ilvl w:val="0"/>
          <w:numId w:val="27"/>
        </w:numPr>
        <w:ind w:firstLineChars="0"/>
        <w:rPr>
          <w:lang w:eastAsia="zh-CN"/>
        </w:rPr>
      </w:pPr>
      <w:r>
        <w:rPr>
          <w:lang w:eastAsia="zh-CN"/>
        </w:rPr>
        <w:t>Need further study (1): ZTE</w:t>
      </w:r>
    </w:p>
    <w:p w14:paraId="149644A9" w14:textId="77777777" w:rsidR="00CD62DF" w:rsidRDefault="00FB742B">
      <w:pPr>
        <w:pStyle w:val="ListParagraph"/>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7242D7FE" w14:textId="77777777" w:rsidR="00CD62DF" w:rsidRDefault="00FB742B">
      <w:pPr>
        <w:pStyle w:val="Heading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47DEAC9C" w14:textId="77777777" w:rsidR="00CD62DF" w:rsidRDefault="00FB742B">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tbl>
      <w:tblPr>
        <w:tblStyle w:val="TableGrid"/>
        <w:tblW w:w="9351" w:type="dxa"/>
        <w:tblLayout w:type="fixed"/>
        <w:tblLook w:val="04A0" w:firstRow="1" w:lastRow="0" w:firstColumn="1" w:lastColumn="0" w:noHBand="0" w:noVBand="1"/>
      </w:tblPr>
      <w:tblGrid>
        <w:gridCol w:w="1838"/>
        <w:gridCol w:w="1134"/>
        <w:gridCol w:w="6379"/>
      </w:tblGrid>
      <w:tr w:rsidR="00CD62DF" w14:paraId="5C2D0D86" w14:textId="77777777" w:rsidTr="000A5E62">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rsidTr="000A5E62">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remove</w:t>
            </w:r>
            <w:proofErr w:type="gramEnd"/>
            <w:r>
              <w:rPr>
                <w:rFonts w:ascii="Arial" w:hAnsi="Arial" w:cs="Arial" w:hint="eastAsia"/>
                <w:iCs/>
                <w:sz w:val="16"/>
                <w:lang w:eastAsia="zh-CN"/>
              </w:rPr>
              <w:t xml:space="preser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rsidTr="000A5E62">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 xml:space="preserve">First, we also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w:t>
            </w:r>
            <w:proofErr w:type="gramStart"/>
            <w:r>
              <w:rPr>
                <w:rFonts w:ascii="Arial" w:hAnsi="Arial" w:cs="Arial"/>
                <w:iCs/>
                <w:sz w:val="16"/>
                <w:lang w:eastAsia="zh-CN"/>
              </w:rPr>
              <w:t xml:space="preserve">definitely </w:t>
            </w:r>
            <w:proofErr w:type="spellStart"/>
            <w:r>
              <w:rPr>
                <w:rFonts w:ascii="Arial" w:hAnsi="Arial" w:cs="Arial"/>
                <w:iCs/>
                <w:sz w:val="16"/>
                <w:lang w:eastAsia="zh-CN"/>
              </w:rPr>
              <w:t>can</w:t>
            </w:r>
            <w:proofErr w:type="gramEnd"/>
            <w:r>
              <w:rPr>
                <w:rFonts w:ascii="Arial" w:hAnsi="Arial" w:cs="Arial"/>
                <w:iCs/>
                <w:sz w:val="16"/>
                <w:lang w:eastAsia="zh-CN"/>
              </w:rPr>
              <w:t xml:space="preserve"> not</w:t>
            </w:r>
            <w:proofErr w:type="spellEnd"/>
            <w:r>
              <w:rPr>
                <w:rFonts w:ascii="Arial" w:hAnsi="Arial" w:cs="Arial"/>
                <w:iCs/>
                <w:sz w:val="16"/>
                <w:lang w:eastAsia="zh-CN"/>
              </w:rPr>
              <w:t xml:space="preserve">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78D8FE58" w14:textId="77777777" w:rsidR="00D1361E" w:rsidRDefault="00D1361E" w:rsidP="00D1361E">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p w14:paraId="29536C20" w14:textId="29B47DC1" w:rsidR="00D1361E" w:rsidRDefault="00D1361E">
            <w:pPr>
              <w:rPr>
                <w:rFonts w:ascii="Arial" w:hAnsi="Arial" w:cs="Arial"/>
                <w:iCs/>
                <w:sz w:val="16"/>
                <w:lang w:eastAsia="zh-CN"/>
              </w:rPr>
            </w:pPr>
          </w:p>
        </w:tc>
      </w:tr>
      <w:tr w:rsidR="00CD62DF" w14:paraId="7394C312" w14:textId="77777777" w:rsidTr="000A5E62">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trigger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 xml:space="preserve">For Gap-less PRS measurement, there exist cases when no additional request is needed at all, and even for the cases when the BWP switching is needed, similar request can be sent to the </w:t>
            </w:r>
            <w:proofErr w:type="spellStart"/>
            <w:r>
              <w:rPr>
                <w:rFonts w:ascii="Arial" w:hAnsi="Arial" w:cs="Arial"/>
                <w:iCs/>
                <w:sz w:val="16"/>
                <w:lang w:eastAsia="zh-CN"/>
              </w:rPr>
              <w:t>gNB</w:t>
            </w:r>
            <w:proofErr w:type="spellEnd"/>
            <w:r>
              <w:rPr>
                <w:rFonts w:ascii="Arial" w:hAnsi="Arial" w:cs="Arial"/>
                <w:iCs/>
                <w:sz w:val="16"/>
                <w:lang w:eastAsia="zh-CN"/>
              </w:rPr>
              <w:t>.</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5B652F" w14:paraId="24B70E18" w14:textId="77777777" w:rsidTr="000A5E62">
        <w:tc>
          <w:tcPr>
            <w:tcW w:w="1838" w:type="dxa"/>
            <w:vAlign w:val="center"/>
          </w:tcPr>
          <w:p w14:paraId="608668C1" w14:textId="1DA46A5D" w:rsidR="005B652F" w:rsidRDefault="005B652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6DA8EE" w14:textId="05CE5CAF" w:rsidR="005B652F" w:rsidRDefault="005B652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iCs/>
                <w:sz w:val="16"/>
                <w:lang w:eastAsia="zh-CN"/>
              </w:rPr>
            </w:pPr>
            <w:r>
              <w:rPr>
                <w:rFonts w:ascii="Arial" w:hAnsi="Arial" w:cs="Arial"/>
                <w:iCs/>
                <w:sz w:val="16"/>
                <w:lang w:eastAsia="zh-CN"/>
              </w:rPr>
              <w:t xml:space="preserve">We think </w:t>
            </w:r>
            <w:r w:rsidR="003D52F3">
              <w:rPr>
                <w:rFonts w:ascii="Arial" w:hAnsi="Arial" w:cs="Arial"/>
                <w:iCs/>
                <w:sz w:val="16"/>
                <w:lang w:eastAsia="zh-CN"/>
              </w:rPr>
              <w:t xml:space="preserve">the third sub-bullet intend to the case that PRS BWP is different from the active </w:t>
            </w:r>
            <w:proofErr w:type="gramStart"/>
            <w:r w:rsidR="003D52F3">
              <w:rPr>
                <w:rFonts w:ascii="Arial" w:hAnsi="Arial" w:cs="Arial"/>
                <w:iCs/>
                <w:sz w:val="16"/>
                <w:lang w:eastAsia="zh-CN"/>
              </w:rPr>
              <w:t>BWP, and</w:t>
            </w:r>
            <w:proofErr w:type="gramEnd"/>
            <w:r w:rsidR="003D52F3">
              <w:rPr>
                <w:rFonts w:ascii="Arial" w:hAnsi="Arial" w:cs="Arial"/>
                <w:iCs/>
                <w:sz w:val="16"/>
                <w:lang w:eastAsia="zh-CN"/>
              </w:rPr>
              <w:t xml:space="preserve">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proofErr w:type="gramStart"/>
            <w:r w:rsidR="0068523D">
              <w:rPr>
                <w:rFonts w:ascii="Arial" w:hAnsi="Arial" w:cs="Arial"/>
                <w:iCs/>
                <w:sz w:val="16"/>
                <w:lang w:eastAsia="zh-CN"/>
              </w:rPr>
              <w:t>T</w:t>
            </w:r>
            <w:r w:rsidR="003D52F3">
              <w:rPr>
                <w:rFonts w:ascii="Arial" w:hAnsi="Arial" w:cs="Arial"/>
                <w:iCs/>
                <w:sz w:val="16"/>
                <w:lang w:eastAsia="zh-CN"/>
              </w:rPr>
              <w:t>hus</w:t>
            </w:r>
            <w:proofErr w:type="gramEnd"/>
            <w:r w:rsidR="003D52F3">
              <w:rPr>
                <w:rFonts w:ascii="Arial" w:hAnsi="Arial" w:cs="Arial"/>
                <w:iCs/>
                <w:sz w:val="16"/>
                <w:lang w:eastAsia="zh-CN"/>
              </w:rPr>
              <w:t xml:space="preserve"> BWP switching is needed to </w:t>
            </w:r>
            <w:proofErr w:type="spellStart"/>
            <w:r w:rsidR="003D52F3">
              <w:rPr>
                <w:rFonts w:ascii="Arial" w:hAnsi="Arial" w:cs="Arial"/>
                <w:iCs/>
                <w:sz w:val="16"/>
                <w:lang w:eastAsia="zh-CN"/>
              </w:rPr>
              <w:t>perfrom</w:t>
            </w:r>
            <w:proofErr w:type="spellEnd"/>
            <w:r w:rsidR="003D52F3">
              <w:rPr>
                <w:rFonts w:ascii="Arial" w:hAnsi="Arial" w:cs="Arial"/>
                <w:iCs/>
                <w:sz w:val="16"/>
                <w:lang w:eastAsia="zh-CN"/>
              </w:rPr>
              <w:t xml:space="preserve"> PRS measurement and data </w:t>
            </w:r>
            <w:proofErr w:type="spellStart"/>
            <w:r w:rsidR="003D52F3">
              <w:rPr>
                <w:rFonts w:ascii="Arial" w:hAnsi="Arial" w:cs="Arial"/>
                <w:iCs/>
                <w:sz w:val="16"/>
                <w:lang w:eastAsia="zh-CN"/>
              </w:rPr>
              <w:t>recepetion</w:t>
            </w:r>
            <w:proofErr w:type="spellEnd"/>
            <w:r w:rsidR="003D52F3">
              <w:rPr>
                <w:rFonts w:ascii="Arial" w:hAnsi="Arial" w:cs="Arial"/>
                <w:iCs/>
                <w:sz w:val="16"/>
                <w:lang w:eastAsia="zh-CN"/>
              </w:rPr>
              <w:t xml:space="preserve"> on the PRS BWP.</w:t>
            </w:r>
          </w:p>
        </w:tc>
      </w:tr>
      <w:tr w:rsidR="003355D2" w14:paraId="10FB4685" w14:textId="77777777" w:rsidTr="000A5E62">
        <w:tc>
          <w:tcPr>
            <w:tcW w:w="1838" w:type="dxa"/>
            <w:vAlign w:val="center"/>
          </w:tcPr>
          <w:p w14:paraId="5861679E" w14:textId="3D78CD7E"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D10D23" w14:textId="5E704120"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7F471D" w14:textId="77777777" w:rsidR="003355D2" w:rsidRDefault="003355D2" w:rsidP="003355D2">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w:t>
            </w:r>
            <w:r w:rsidRPr="00CA7D26">
              <w:rPr>
                <w:rFonts w:ascii="Arial" w:hAnsi="Arial" w:cs="Arial"/>
                <w:iCs/>
                <w:sz w:val="16"/>
                <w:lang w:eastAsia="zh-CN"/>
              </w:rPr>
              <w:t xml:space="preserve">In terms of </w:t>
            </w:r>
            <w:r>
              <w:rPr>
                <w:rFonts w:ascii="Arial" w:hAnsi="Arial" w:cs="Arial"/>
                <w:iCs/>
                <w:sz w:val="16"/>
                <w:lang w:eastAsia="zh-CN"/>
              </w:rPr>
              <w:t>latency reduction</w:t>
            </w:r>
            <w:r w:rsidRPr="00CA7D26">
              <w:rPr>
                <w:rFonts w:ascii="Arial" w:hAnsi="Arial" w:cs="Arial"/>
                <w:iCs/>
                <w:sz w:val="16"/>
                <w:lang w:eastAsia="zh-CN"/>
              </w:rPr>
              <w:t xml:space="preserve">, compared with MG, the advantages of PRS performing measurement in BWP are the following </w:t>
            </w:r>
            <w:r>
              <w:rPr>
                <w:rFonts w:ascii="Arial" w:hAnsi="Arial" w:cs="Arial"/>
                <w:iCs/>
                <w:sz w:val="16"/>
                <w:lang w:eastAsia="zh-CN"/>
              </w:rPr>
              <w:t>2</w:t>
            </w:r>
            <w:r w:rsidRPr="00CA7D26">
              <w:rPr>
                <w:rFonts w:ascii="Arial" w:hAnsi="Arial" w:cs="Arial"/>
                <w:iCs/>
                <w:sz w:val="16"/>
                <w:lang w:eastAsia="zh-CN"/>
              </w:rPr>
              <w:t xml:space="preserve"> points that are difficult to replace</w:t>
            </w:r>
            <w:r>
              <w:rPr>
                <w:rFonts w:ascii="Arial" w:hAnsi="Arial" w:cs="Arial"/>
                <w:iCs/>
                <w:sz w:val="16"/>
                <w:lang w:eastAsia="zh-CN"/>
              </w:rPr>
              <w:t>:</w:t>
            </w:r>
          </w:p>
          <w:p w14:paraId="14D7D8E3"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C529E3">
              <w:rPr>
                <w:rFonts w:ascii="Arial" w:hAnsi="Arial" w:cs="Arial"/>
                <w:iCs/>
                <w:sz w:val="16"/>
                <w:lang w:eastAsia="zh-CN"/>
              </w:rPr>
              <w:t>It can solve the latency increase caused by the mismatch between the PRS period and the MG period. T</w:t>
            </w:r>
            <w:r w:rsidRPr="00C529E3">
              <w:rPr>
                <w:rFonts w:ascii="Arial" w:hAnsi="Arial" w:cs="Arial" w:hint="eastAsia"/>
                <w:iCs/>
                <w:sz w:val="16"/>
                <w:lang w:eastAsia="zh-CN"/>
              </w:rPr>
              <w:t xml:space="preserve">he effective PRS measurement period is </w:t>
            </w:r>
            <w:r w:rsidRPr="00C529E3">
              <w:rPr>
                <w:rFonts w:ascii="Arial" w:hAnsi="Arial" w:cs="Arial"/>
                <w:iCs/>
                <w:sz w:val="16"/>
                <w:lang w:eastAsia="zh-CN"/>
              </w:rPr>
              <w:t>calculate</w:t>
            </w:r>
            <w:r w:rsidRPr="00C529E3">
              <w:rPr>
                <w:rFonts w:ascii="Arial" w:hAnsi="Arial" w:cs="Arial" w:hint="eastAsia"/>
                <w:iCs/>
                <w:sz w:val="16"/>
                <w:lang w:eastAsia="zh-CN"/>
              </w:rPr>
              <w:t xml:space="preserve">d by </w:t>
            </w:r>
            <w:proofErr w:type="gramStart"/>
            <w:r w:rsidRPr="00C529E3">
              <w:rPr>
                <w:rFonts w:ascii="Arial" w:hAnsi="Arial" w:cs="Arial" w:hint="eastAsia"/>
                <w:iCs/>
                <w:sz w:val="16"/>
                <w:lang w:eastAsia="zh-CN"/>
              </w:rPr>
              <w:t>LCM(</w:t>
            </w:r>
            <w:proofErr w:type="gramEnd"/>
            <w:r w:rsidRPr="00C529E3">
              <w:rPr>
                <w:rFonts w:ascii="Arial" w:hAnsi="Arial" w:cs="Arial" w:hint="eastAsia"/>
                <w:iCs/>
                <w:sz w:val="16"/>
                <w:lang w:eastAsia="zh-CN"/>
              </w:rPr>
              <w:t>T</w:t>
            </w:r>
            <w:r w:rsidRPr="00C529E3">
              <w:rPr>
                <w:rFonts w:ascii="Arial" w:hAnsi="Arial" w:cs="Arial"/>
                <w:iCs/>
                <w:sz w:val="16"/>
                <w:lang w:eastAsia="zh-CN"/>
              </w:rPr>
              <w:t>PRS</w:t>
            </w:r>
            <w:r w:rsidRPr="00C529E3">
              <w:rPr>
                <w:rFonts w:ascii="Arial" w:hAnsi="Arial" w:cs="Arial" w:hint="eastAsia"/>
                <w:iCs/>
                <w:sz w:val="16"/>
                <w:lang w:eastAsia="zh-CN"/>
              </w:rPr>
              <w:t>, T</w:t>
            </w:r>
            <w:r w:rsidRPr="00C529E3">
              <w:rPr>
                <w:rFonts w:ascii="Arial" w:hAnsi="Arial" w:cs="Arial"/>
                <w:iCs/>
                <w:sz w:val="16"/>
                <w:lang w:eastAsia="zh-CN"/>
              </w:rPr>
              <w:t>MG</w:t>
            </w:r>
            <w:r w:rsidRPr="00C529E3">
              <w:rPr>
                <w:rFonts w:ascii="Arial" w:hAnsi="Arial" w:cs="Arial" w:hint="eastAsia"/>
                <w:iCs/>
                <w:sz w:val="16"/>
                <w:lang w:eastAsia="zh-CN"/>
              </w:rPr>
              <w:t xml:space="preserve">), which is </w:t>
            </w:r>
            <w:r w:rsidRPr="00C529E3">
              <w:rPr>
                <w:rFonts w:ascii="Arial" w:hAnsi="Arial" w:cs="Arial"/>
                <w:iCs/>
                <w:sz w:val="16"/>
                <w:lang w:eastAsia="zh-CN"/>
              </w:rPr>
              <w:t xml:space="preserve">the least common multiple of PRS and MG periodicity. For example, the </w:t>
            </w:r>
            <w:proofErr w:type="spellStart"/>
            <w:r w:rsidRPr="00C529E3">
              <w:rPr>
                <w:rFonts w:ascii="Arial" w:hAnsi="Arial" w:cs="Arial"/>
                <w:iCs/>
                <w:sz w:val="16"/>
                <w:lang w:eastAsia="zh-CN"/>
              </w:rPr>
              <w:t>the</w:t>
            </w:r>
            <w:proofErr w:type="spellEnd"/>
            <w:r w:rsidRPr="00C529E3">
              <w:rPr>
                <w:rFonts w:ascii="Arial" w:hAnsi="Arial" w:cs="Arial"/>
                <w:iCs/>
                <w:sz w:val="16"/>
                <w:lang w:eastAsia="zh-CN"/>
              </w:rPr>
              <w:t xml:space="preserve"> minimum MG cycle is 20ms, and the PRS cycle is 8ms. Using MG, the effective period of 8ms cannot be reached.</w:t>
            </w:r>
          </w:p>
          <w:p w14:paraId="37A83C88"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B65BF1">
              <w:rPr>
                <w:rFonts w:ascii="Arial" w:hAnsi="Arial" w:cs="Arial"/>
                <w:iCs/>
                <w:sz w:val="16"/>
                <w:lang w:eastAsia="zh-CN"/>
              </w:rPr>
              <w:t xml:space="preserve">When a high-priority data demand and a high-priority positioning demand exist at the same time, the </w:t>
            </w:r>
            <w:proofErr w:type="spellStart"/>
            <w:r w:rsidRPr="00B65BF1">
              <w:rPr>
                <w:rFonts w:ascii="Arial" w:hAnsi="Arial" w:cs="Arial"/>
                <w:iCs/>
                <w:sz w:val="16"/>
                <w:lang w:eastAsia="zh-CN"/>
              </w:rPr>
              <w:t>gNB</w:t>
            </w:r>
            <w:proofErr w:type="spellEnd"/>
            <w:r w:rsidRPr="00B65BF1">
              <w:rPr>
                <w:rFonts w:ascii="Arial" w:hAnsi="Arial" w:cs="Arial"/>
                <w:iCs/>
                <w:sz w:val="16"/>
                <w:lang w:eastAsia="zh-CN"/>
              </w:rPr>
              <w:t xml:space="preserve"> needs to consider the problem of data interruption caused by the configuration of the MG, so it may reject</w:t>
            </w:r>
            <w:r>
              <w:rPr>
                <w:rFonts w:ascii="Arial" w:hAnsi="Arial" w:cs="Arial"/>
                <w:iCs/>
                <w:sz w:val="16"/>
                <w:lang w:eastAsia="zh-CN"/>
              </w:rPr>
              <w:t xml:space="preserve"> or postpone</w:t>
            </w:r>
            <w:r w:rsidRPr="00B65BF1">
              <w:rPr>
                <w:rFonts w:ascii="Arial" w:hAnsi="Arial" w:cs="Arial"/>
                <w:iCs/>
                <w:sz w:val="16"/>
                <w:lang w:eastAsia="zh-CN"/>
              </w:rPr>
              <w:t xml:space="preserve"> the MG request. This will also lead to </w:t>
            </w:r>
            <w:r>
              <w:rPr>
                <w:rFonts w:ascii="Arial" w:hAnsi="Arial" w:cs="Arial"/>
                <w:iCs/>
                <w:sz w:val="16"/>
                <w:lang w:eastAsia="zh-CN"/>
              </w:rPr>
              <w:t>latency</w:t>
            </w:r>
            <w:r w:rsidRPr="00B65BF1">
              <w:rPr>
                <w:rFonts w:ascii="Arial" w:hAnsi="Arial" w:cs="Arial"/>
                <w:iCs/>
                <w:sz w:val="16"/>
                <w:lang w:eastAsia="zh-CN"/>
              </w:rPr>
              <w:t xml:space="preserve"> increase </w:t>
            </w:r>
            <w:r>
              <w:rPr>
                <w:rFonts w:ascii="Arial" w:hAnsi="Arial" w:cs="Arial"/>
                <w:iCs/>
                <w:sz w:val="16"/>
                <w:lang w:eastAsia="zh-CN"/>
              </w:rPr>
              <w:t>for</w:t>
            </w:r>
            <w:r w:rsidRPr="00B65BF1">
              <w:rPr>
                <w:rFonts w:ascii="Arial" w:hAnsi="Arial" w:cs="Arial"/>
                <w:iCs/>
                <w:sz w:val="16"/>
                <w:lang w:eastAsia="zh-CN"/>
              </w:rPr>
              <w:t xml:space="preserve"> PRS </w:t>
            </w:r>
            <w:r>
              <w:rPr>
                <w:rFonts w:ascii="Arial" w:hAnsi="Arial" w:cs="Arial"/>
                <w:iCs/>
                <w:sz w:val="16"/>
                <w:lang w:eastAsia="zh-CN"/>
              </w:rPr>
              <w:t>measurement</w:t>
            </w:r>
            <w:r w:rsidRPr="00B65BF1">
              <w:rPr>
                <w:rFonts w:ascii="Arial" w:hAnsi="Arial" w:cs="Arial"/>
                <w:iCs/>
                <w:sz w:val="16"/>
                <w:lang w:eastAsia="zh-CN"/>
              </w:rPr>
              <w:t xml:space="preserve">. However, if the UE is supported to measure the PRS in the BWP, at least the UE is given the opportunity to receive both high-priority data and high-priority PRS at the same time. For example, </w:t>
            </w:r>
            <w:r>
              <w:rPr>
                <w:rFonts w:ascii="Arial" w:hAnsi="Arial" w:cs="Arial"/>
                <w:iCs/>
                <w:sz w:val="16"/>
                <w:lang w:eastAsia="zh-CN"/>
              </w:rPr>
              <w:t xml:space="preserve">UE can process </w:t>
            </w:r>
            <w:r w:rsidRPr="00B65BF1">
              <w:rPr>
                <w:rFonts w:ascii="Arial" w:hAnsi="Arial" w:cs="Arial"/>
                <w:iCs/>
                <w:sz w:val="16"/>
                <w:lang w:eastAsia="zh-CN"/>
              </w:rPr>
              <w:t xml:space="preserve">the PRS is in a </w:t>
            </w:r>
            <w:r>
              <w:rPr>
                <w:rFonts w:ascii="Arial" w:hAnsi="Arial" w:cs="Arial"/>
                <w:iCs/>
                <w:sz w:val="16"/>
                <w:lang w:eastAsia="zh-CN"/>
              </w:rPr>
              <w:t>carrier</w:t>
            </w:r>
            <w:r w:rsidRPr="00B65BF1">
              <w:rPr>
                <w:rFonts w:ascii="Arial" w:hAnsi="Arial" w:cs="Arial"/>
                <w:iCs/>
                <w:sz w:val="16"/>
                <w:lang w:eastAsia="zh-CN"/>
              </w:rPr>
              <w:t xml:space="preserve"> and </w:t>
            </w:r>
            <w:r>
              <w:rPr>
                <w:rFonts w:ascii="Arial" w:hAnsi="Arial" w:cs="Arial"/>
                <w:iCs/>
                <w:sz w:val="16"/>
                <w:lang w:eastAsia="zh-CN"/>
              </w:rPr>
              <w:t xml:space="preserve">receive </w:t>
            </w:r>
            <w:r w:rsidRPr="00B65BF1">
              <w:rPr>
                <w:rFonts w:ascii="Arial" w:hAnsi="Arial" w:cs="Arial"/>
                <w:iCs/>
                <w:sz w:val="16"/>
                <w:lang w:eastAsia="zh-CN"/>
              </w:rPr>
              <w:t xml:space="preserve">the data is in another </w:t>
            </w:r>
            <w:r>
              <w:rPr>
                <w:rFonts w:ascii="Arial" w:hAnsi="Arial" w:cs="Arial"/>
                <w:iCs/>
                <w:sz w:val="16"/>
                <w:lang w:eastAsia="zh-CN"/>
              </w:rPr>
              <w:t>carrier</w:t>
            </w:r>
            <w:r w:rsidRPr="00C529E3">
              <w:rPr>
                <w:rFonts w:ascii="Arial" w:hAnsi="Arial" w:cs="Arial"/>
                <w:iCs/>
                <w:sz w:val="16"/>
                <w:lang w:eastAsia="zh-CN"/>
              </w:rPr>
              <w:t>.</w:t>
            </w:r>
          </w:p>
          <w:p w14:paraId="4C26EC7F" w14:textId="77777777" w:rsidR="003355D2" w:rsidRDefault="003355D2" w:rsidP="003355D2">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sidRPr="008B7314">
              <w:rPr>
                <w:rFonts w:ascii="Arial" w:hAnsi="Arial" w:cs="Arial" w:hint="eastAsia"/>
                <w:iCs/>
                <w:sz w:val="16"/>
                <w:lang w:eastAsia="zh-CN"/>
              </w:rPr>
              <w:t>assist</w:t>
            </w:r>
            <w:r w:rsidRPr="008B7314">
              <w:rPr>
                <w:rFonts w:ascii="Arial" w:hAnsi="Arial" w:cs="Arial"/>
                <w:iCs/>
                <w:sz w:val="16"/>
                <w:lang w:eastAsia="zh-CN"/>
              </w:rPr>
              <w:t xml:space="preserve"> PRS measurement</w:t>
            </w:r>
            <w:r w:rsidRPr="008B7314">
              <w:rPr>
                <w:rFonts w:ascii="Arial" w:hAnsi="Arial" w:cs="Arial" w:hint="eastAsia"/>
                <w:iCs/>
                <w:sz w:val="16"/>
                <w:lang w:eastAsia="zh-CN"/>
              </w:rPr>
              <w:t xml:space="preserve"> for different cases</w:t>
            </w:r>
            <w:r>
              <w:rPr>
                <w:rFonts w:ascii="Arial" w:hAnsi="Arial" w:cs="Arial"/>
                <w:iCs/>
                <w:sz w:val="16"/>
                <w:lang w:eastAsia="zh-CN"/>
              </w:rPr>
              <w:t>.</w:t>
            </w:r>
          </w:p>
          <w:p w14:paraId="0DF1D168" w14:textId="0C4B9BBB" w:rsidR="003355D2" w:rsidRDefault="003355D2" w:rsidP="003355D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w:t>
            </w:r>
            <w:proofErr w:type="gramStart"/>
            <w:r>
              <w:rPr>
                <w:rFonts w:ascii="Arial" w:hAnsi="Arial" w:cs="Arial"/>
                <w:iCs/>
                <w:sz w:val="16"/>
                <w:lang w:eastAsia="zh-CN"/>
              </w:rPr>
              <w:t>stage, since</w:t>
            </w:r>
            <w:proofErr w:type="gramEnd"/>
            <w:r>
              <w:rPr>
                <w:rFonts w:ascii="Arial" w:hAnsi="Arial" w:cs="Arial"/>
                <w:iCs/>
                <w:sz w:val="16"/>
                <w:lang w:eastAsia="zh-CN"/>
              </w:rPr>
              <w:t xml:space="preserve"> it is basic BWP behavior and we can further study it.</w:t>
            </w:r>
          </w:p>
        </w:tc>
      </w:tr>
      <w:tr w:rsidR="00557800" w:rsidRPr="00557800" w14:paraId="6C72B3FE" w14:textId="77777777" w:rsidTr="000A5E62">
        <w:tc>
          <w:tcPr>
            <w:tcW w:w="1838" w:type="dxa"/>
            <w:vAlign w:val="center"/>
          </w:tcPr>
          <w:p w14:paraId="610DD498" w14:textId="5F8CAB91" w:rsidR="00557800" w:rsidRPr="00557800" w:rsidRDefault="00557800" w:rsidP="003355D2">
            <w:pPr>
              <w:rPr>
                <w:rFonts w:ascii="Arial" w:hAnsi="Arial" w:cs="Arial"/>
                <w:iCs/>
                <w:sz w:val="16"/>
                <w:lang w:eastAsia="zh-CN"/>
              </w:rPr>
            </w:pPr>
            <w:r w:rsidRPr="00557800">
              <w:rPr>
                <w:rFonts w:ascii="Arial" w:hAnsi="Arial" w:cs="Arial"/>
                <w:iCs/>
                <w:sz w:val="16"/>
                <w:lang w:eastAsia="zh-CN"/>
              </w:rPr>
              <w:t>CATT</w:t>
            </w:r>
          </w:p>
        </w:tc>
        <w:tc>
          <w:tcPr>
            <w:tcW w:w="1134" w:type="dxa"/>
            <w:vAlign w:val="center"/>
          </w:tcPr>
          <w:p w14:paraId="6AA1A581" w14:textId="4FC42FF6" w:rsidR="00557800" w:rsidRPr="00557800" w:rsidRDefault="00557800" w:rsidP="003355D2">
            <w:pPr>
              <w:rPr>
                <w:rFonts w:ascii="Arial" w:hAnsi="Arial" w:cs="Arial"/>
                <w:iCs/>
                <w:sz w:val="16"/>
                <w:lang w:eastAsia="zh-CN"/>
              </w:rPr>
            </w:pPr>
            <w:r w:rsidRPr="00557800">
              <w:rPr>
                <w:rFonts w:ascii="Arial" w:hAnsi="Arial" w:cs="Arial"/>
                <w:iCs/>
                <w:sz w:val="16"/>
                <w:lang w:eastAsia="zh-CN"/>
              </w:rPr>
              <w:t>Yes</w:t>
            </w:r>
          </w:p>
        </w:tc>
        <w:tc>
          <w:tcPr>
            <w:tcW w:w="6379" w:type="dxa"/>
            <w:vAlign w:val="center"/>
          </w:tcPr>
          <w:p w14:paraId="127EF2A2" w14:textId="0338555E" w:rsidR="00557800" w:rsidRPr="00557800" w:rsidRDefault="00557800" w:rsidP="00557800">
            <w:pPr>
              <w:pStyle w:val="3GPPAgreements"/>
              <w:numPr>
                <w:ilvl w:val="0"/>
                <w:numId w:val="0"/>
              </w:numPr>
              <w:ind w:left="284" w:hanging="284"/>
              <w:rPr>
                <w:rFonts w:ascii="Arial" w:hAnsi="Arial" w:cs="Arial"/>
                <w:iCs/>
                <w:sz w:val="16"/>
                <w:szCs w:val="16"/>
                <w:lang w:eastAsia="zh-CN"/>
              </w:rPr>
            </w:pPr>
            <w:r w:rsidRPr="00557800">
              <w:rPr>
                <w:rFonts w:ascii="Arial" w:hAnsi="Arial" w:cs="Arial"/>
                <w:iCs/>
                <w:sz w:val="16"/>
                <w:szCs w:val="16"/>
                <w:lang w:eastAsia="zh-CN"/>
              </w:rPr>
              <w:t xml:space="preserve">For the last bullet, maybe it should be: “Impact </w:t>
            </w:r>
            <w:del w:id="29" w:author="CATT - Ren Da" w:date="2021-05-21T09:42:00Z">
              <w:r w:rsidRPr="00557800" w:rsidDel="00557800">
                <w:rPr>
                  <w:rFonts w:ascii="Arial" w:hAnsi="Arial" w:cs="Arial"/>
                  <w:iCs/>
                  <w:sz w:val="16"/>
                  <w:szCs w:val="16"/>
                  <w:lang w:eastAsia="zh-CN"/>
                </w:rPr>
                <w:delText xml:space="preserve">on </w:delText>
              </w:r>
            </w:del>
            <w:ins w:id="30" w:author="CATT - Ren Da" w:date="2021-05-21T09:46:00Z">
              <w:r>
                <w:rPr>
                  <w:rFonts w:ascii="Arial" w:hAnsi="Arial" w:cs="Arial"/>
                  <w:iCs/>
                  <w:sz w:val="16"/>
                  <w:szCs w:val="16"/>
                  <w:lang w:eastAsia="zh-CN"/>
                </w:rPr>
                <w:t>of</w:t>
              </w:r>
            </w:ins>
            <w:ins w:id="31" w:author="CATT - Ren Da" w:date="2021-05-21T09:42:00Z">
              <w:r w:rsidRPr="00557800">
                <w:rPr>
                  <w:rFonts w:ascii="Arial" w:hAnsi="Arial" w:cs="Arial"/>
                  <w:iCs/>
                  <w:sz w:val="16"/>
                  <w:szCs w:val="16"/>
                  <w:lang w:eastAsia="zh-CN"/>
                </w:rPr>
                <w:t xml:space="preserve"> </w:t>
              </w:r>
            </w:ins>
            <w:r w:rsidRPr="00557800">
              <w:rPr>
                <w:rFonts w:ascii="Arial" w:hAnsi="Arial" w:cs="Arial"/>
                <w:iCs/>
                <w:sz w:val="16"/>
                <w:szCs w:val="16"/>
                <w:lang w:eastAsia="zh-CN"/>
              </w:rPr>
              <w:t>deployment scenarios</w:t>
            </w:r>
            <w:ins w:id="32" w:author="CATT - Ren Da" w:date="2021-05-21T09:46:00Z">
              <w:r>
                <w:rPr>
                  <w:rFonts w:ascii="Arial" w:hAnsi="Arial" w:cs="Arial"/>
                  <w:iCs/>
                  <w:sz w:val="16"/>
                  <w:szCs w:val="16"/>
                  <w:lang w:eastAsia="zh-CN"/>
                </w:rPr>
                <w:t xml:space="preserve"> on </w:t>
              </w:r>
              <w:r w:rsidR="000A5E62" w:rsidRPr="000A5E62">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56574158" w14:textId="77777777" w:rsidR="00557800" w:rsidRPr="00557800" w:rsidRDefault="00557800" w:rsidP="003355D2">
            <w:pPr>
              <w:rPr>
                <w:rFonts w:ascii="Arial" w:hAnsi="Arial" w:cs="Arial"/>
                <w:iCs/>
                <w:sz w:val="16"/>
                <w:lang w:eastAsia="zh-CN"/>
              </w:rPr>
            </w:pPr>
          </w:p>
        </w:tc>
      </w:tr>
      <w:tr w:rsidR="00B65F95" w:rsidRPr="00557800" w14:paraId="26679CDE" w14:textId="77777777" w:rsidTr="000A5E62">
        <w:tc>
          <w:tcPr>
            <w:tcW w:w="1838" w:type="dxa"/>
            <w:vAlign w:val="center"/>
          </w:tcPr>
          <w:p w14:paraId="6C824D74" w14:textId="42971A05" w:rsidR="00B65F95" w:rsidRPr="00557800" w:rsidRDefault="00B65F95" w:rsidP="00B65F9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E25319" w14:textId="39CE0656" w:rsidR="00B65F95" w:rsidRPr="00557800" w:rsidRDefault="00B65F95" w:rsidP="00B65F95">
            <w:pPr>
              <w:rPr>
                <w:rFonts w:ascii="Arial" w:hAnsi="Arial" w:cs="Arial"/>
                <w:iCs/>
                <w:sz w:val="16"/>
                <w:lang w:eastAsia="zh-CN"/>
              </w:rPr>
            </w:pPr>
            <w:r>
              <w:rPr>
                <w:rFonts w:ascii="Arial" w:hAnsi="Arial" w:cs="Arial"/>
                <w:iCs/>
                <w:sz w:val="16"/>
                <w:lang w:eastAsia="zh-CN"/>
              </w:rPr>
              <w:t>No</w:t>
            </w:r>
          </w:p>
        </w:tc>
        <w:tc>
          <w:tcPr>
            <w:tcW w:w="6379" w:type="dxa"/>
            <w:vAlign w:val="center"/>
          </w:tcPr>
          <w:p w14:paraId="2FD5E6E3" w14:textId="77777777" w:rsidR="00B65F95" w:rsidRDefault="00B65F95" w:rsidP="00B65F9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3C075D8B" w14:textId="77777777" w:rsidR="00B65F95" w:rsidRDefault="00B65F95" w:rsidP="00B65F9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019C777D" w14:textId="77777777" w:rsidR="00B65F95" w:rsidRDefault="00B65F95" w:rsidP="00B65F95">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w:t>
            </w:r>
            <w:proofErr w:type="gramStart"/>
            <w:r>
              <w:rPr>
                <w:rFonts w:ascii="Arial" w:hAnsi="Arial" w:cs="Arial"/>
                <w:iCs/>
                <w:sz w:val="16"/>
                <w:lang w:eastAsia="zh-CN"/>
              </w:rPr>
              <w:t>PRS  while</w:t>
            </w:r>
            <w:proofErr w:type="gramEnd"/>
            <w:r>
              <w:rPr>
                <w:rFonts w:ascii="Arial" w:hAnsi="Arial" w:cs="Arial"/>
                <w:iCs/>
                <w:sz w:val="16"/>
                <w:lang w:eastAsia="zh-CN"/>
              </w:rPr>
              <w:t xml:space="preserv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6AA0AFA7"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sidRPr="00D75664">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317F912E" w14:textId="77777777" w:rsidR="00B65F95" w:rsidRPr="00D75664" w:rsidRDefault="00B65F95" w:rsidP="00B65F95">
            <w:pPr>
              <w:rPr>
                <w:rFonts w:ascii="Arial" w:hAnsi="Arial" w:cs="Arial"/>
                <w:iCs/>
                <w:sz w:val="16"/>
                <w:lang w:eastAsia="zh-CN"/>
              </w:rPr>
            </w:pPr>
            <w:r w:rsidRPr="00D75664">
              <w:rPr>
                <w:rFonts w:ascii="Arial" w:hAnsi="Arial" w:cs="Arial"/>
                <w:iCs/>
                <w:sz w:val="16"/>
                <w:lang w:eastAsia="zh-CN"/>
              </w:rPr>
              <w:t xml:space="preserve">So, why change something that is already optimal for low-latency </w:t>
            </w:r>
            <w:r w:rsidRPr="00D75664">
              <w:rPr>
                <w:rFonts w:ascii="Arial" w:hAnsi="Arial" w:cs="Arial"/>
                <w:iCs/>
                <w:sz w:val="16"/>
                <w:u w:val="single"/>
                <w:lang w:eastAsia="zh-CN"/>
              </w:rPr>
              <w:t>PHY</w:t>
            </w:r>
            <w:r>
              <w:rPr>
                <w:rFonts w:ascii="Arial" w:hAnsi="Arial" w:cs="Arial"/>
                <w:iCs/>
                <w:sz w:val="16"/>
                <w:u w:val="single"/>
                <w:lang w:eastAsia="zh-CN"/>
              </w:rPr>
              <w:t xml:space="preserve"> PRS</w:t>
            </w:r>
            <w:r w:rsidRPr="00D75664">
              <w:rPr>
                <w:rFonts w:ascii="Arial" w:hAnsi="Arial" w:cs="Arial"/>
                <w:iCs/>
                <w:sz w:val="16"/>
                <w:lang w:eastAsia="zh-CN"/>
              </w:rPr>
              <w:t xml:space="preserve"> processing? </w:t>
            </w:r>
          </w:p>
          <w:p w14:paraId="05F16C27" w14:textId="77777777" w:rsidR="00B65F95" w:rsidRDefault="00B65F95" w:rsidP="00B65F9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9CED0DD" w14:textId="77777777" w:rsidR="00B65F95" w:rsidRDefault="00B65F95" w:rsidP="00B65F9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2F66B5" w14:textId="77777777" w:rsidR="00B65F95" w:rsidRPr="007575E7" w:rsidRDefault="00B65F95" w:rsidP="00B65F95">
            <w:pPr>
              <w:pStyle w:val="3GPPAgreements"/>
              <w:spacing w:after="0"/>
              <w:rPr>
                <w:rFonts w:ascii="Arial" w:hAnsi="Arial" w:cs="Arial"/>
                <w:i/>
                <w:sz w:val="16"/>
                <w:lang w:eastAsia="zh-CN"/>
              </w:rPr>
            </w:pPr>
            <w:r w:rsidRPr="007575E7">
              <w:rPr>
                <w:rFonts w:ascii="Arial" w:hAnsi="Arial" w:cs="Arial"/>
                <w:i/>
                <w:sz w:val="16"/>
                <w:lang w:eastAsia="zh-CN"/>
              </w:rPr>
              <w:t>PRS measurement without MGs subject to UE capability is supported in Rel-17.</w:t>
            </w:r>
          </w:p>
          <w:p w14:paraId="6B83FEF9" w14:textId="77777777" w:rsidR="00B65F95" w:rsidRPr="007575E7" w:rsidRDefault="00B65F95" w:rsidP="00B65F95">
            <w:pPr>
              <w:pStyle w:val="3GPPAgreements"/>
              <w:numPr>
                <w:ilvl w:val="1"/>
                <w:numId w:val="3"/>
              </w:numPr>
              <w:spacing w:after="0"/>
              <w:rPr>
                <w:i/>
                <w:lang w:eastAsia="zh-CN"/>
              </w:rPr>
            </w:pPr>
            <w:r w:rsidRPr="007575E7">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4E9ADEF1" w14:textId="41D992C3" w:rsidR="00B65F95" w:rsidRPr="00557800" w:rsidRDefault="00B65F95" w:rsidP="00B65F95">
            <w:pPr>
              <w:pStyle w:val="3GPPAgreements"/>
              <w:numPr>
                <w:ilvl w:val="0"/>
                <w:numId w:val="0"/>
              </w:numPr>
              <w:ind w:left="284" w:hanging="284"/>
              <w:rPr>
                <w:rFonts w:ascii="Arial" w:hAnsi="Arial" w:cs="Arial"/>
                <w:iCs/>
                <w:sz w:val="16"/>
                <w:szCs w:val="16"/>
                <w:lang w:eastAsia="zh-CN"/>
              </w:rPr>
            </w:pPr>
            <w:r w:rsidRPr="007575E7">
              <w:rPr>
                <w:rFonts w:ascii="Arial" w:hAnsi="Arial" w:cs="Arial"/>
                <w:i/>
                <w:sz w:val="16"/>
                <w:lang w:eastAsia="zh-CN"/>
              </w:rPr>
              <w:t>Define new PRS processing capabilities</w:t>
            </w:r>
          </w:p>
        </w:tc>
      </w:tr>
      <w:tr w:rsidR="00D71157" w:rsidRPr="00557800" w14:paraId="4304C486" w14:textId="77777777" w:rsidTr="000A5E62">
        <w:tc>
          <w:tcPr>
            <w:tcW w:w="1838" w:type="dxa"/>
            <w:vAlign w:val="center"/>
          </w:tcPr>
          <w:p w14:paraId="11BE4954" w14:textId="0EFD3067" w:rsidR="00D71157" w:rsidRDefault="00D71157" w:rsidP="00D71157">
            <w:pPr>
              <w:rPr>
                <w:rFonts w:ascii="Arial" w:hAnsi="Arial" w:cs="Arial"/>
                <w:iCs/>
                <w:sz w:val="16"/>
                <w:lang w:eastAsia="zh-CN"/>
              </w:rPr>
            </w:pPr>
            <w:proofErr w:type="spellStart"/>
            <w:r w:rsidRPr="00374648">
              <w:rPr>
                <w:rFonts w:ascii="Arial" w:hAnsi="Arial" w:cs="Arial"/>
                <w:iCs/>
                <w:sz w:val="16"/>
                <w:lang w:eastAsia="zh-CN"/>
              </w:rPr>
              <w:t>InterDigital</w:t>
            </w:r>
            <w:proofErr w:type="spellEnd"/>
          </w:p>
        </w:tc>
        <w:tc>
          <w:tcPr>
            <w:tcW w:w="1134" w:type="dxa"/>
            <w:vAlign w:val="center"/>
          </w:tcPr>
          <w:p w14:paraId="4C0FCED7" w14:textId="22368DA7" w:rsidR="00D71157" w:rsidRDefault="00D71157" w:rsidP="00D71157">
            <w:pPr>
              <w:rPr>
                <w:rFonts w:ascii="Arial" w:hAnsi="Arial" w:cs="Arial"/>
                <w:iCs/>
                <w:sz w:val="16"/>
                <w:lang w:eastAsia="zh-CN"/>
              </w:rPr>
            </w:pPr>
            <w:r>
              <w:rPr>
                <w:rFonts w:ascii="Arial" w:hAnsi="Arial" w:cs="Arial"/>
                <w:iCs/>
                <w:sz w:val="16"/>
                <w:lang w:eastAsia="zh-CN"/>
              </w:rPr>
              <w:t>Yes</w:t>
            </w:r>
          </w:p>
        </w:tc>
        <w:tc>
          <w:tcPr>
            <w:tcW w:w="6379" w:type="dxa"/>
            <w:vAlign w:val="center"/>
          </w:tcPr>
          <w:p w14:paraId="157EF835" w14:textId="0FD7E57A" w:rsidR="00D71157" w:rsidRDefault="00D71157" w:rsidP="00D71157">
            <w:pPr>
              <w:rPr>
                <w:rFonts w:ascii="Arial" w:hAnsi="Arial" w:cs="Arial"/>
                <w:iCs/>
                <w:sz w:val="16"/>
                <w:lang w:eastAsia="zh-CN"/>
              </w:rPr>
            </w:pPr>
            <w:r>
              <w:rPr>
                <w:rFonts w:ascii="Arial" w:hAnsi="Arial" w:cs="Arial"/>
                <w:iCs/>
                <w:sz w:val="16"/>
                <w:lang w:eastAsia="zh-CN"/>
              </w:rPr>
              <w:t xml:space="preserve">We support the </w:t>
            </w:r>
            <w:r w:rsidR="006569C0">
              <w:rPr>
                <w:rFonts w:ascii="Arial" w:hAnsi="Arial" w:cs="Arial"/>
                <w:iCs/>
                <w:sz w:val="16"/>
                <w:lang w:eastAsia="zh-CN"/>
              </w:rPr>
              <w:t xml:space="preserve">FL’s </w:t>
            </w:r>
            <w:r>
              <w:rPr>
                <w:rFonts w:ascii="Arial" w:hAnsi="Arial" w:cs="Arial"/>
                <w:iCs/>
                <w:sz w:val="16"/>
                <w:lang w:eastAsia="zh-CN"/>
              </w:rPr>
              <w:t>proposal.</w:t>
            </w:r>
          </w:p>
        </w:tc>
      </w:tr>
      <w:tr w:rsidR="006A67B7" w:rsidRPr="00557800" w14:paraId="12D2BA88" w14:textId="77777777" w:rsidTr="000A5E62">
        <w:tc>
          <w:tcPr>
            <w:tcW w:w="1838" w:type="dxa"/>
            <w:vAlign w:val="center"/>
          </w:tcPr>
          <w:p w14:paraId="73085430" w14:textId="21B243CC" w:rsidR="006A67B7" w:rsidRPr="00374648"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929A38" w14:textId="6A4E083B" w:rsidR="006A67B7" w:rsidRDefault="006A67B7" w:rsidP="006A67B7">
            <w:pPr>
              <w:rPr>
                <w:rFonts w:ascii="Arial" w:hAnsi="Arial" w:cs="Arial"/>
                <w:iCs/>
                <w:sz w:val="16"/>
                <w:lang w:eastAsia="zh-CN"/>
              </w:rPr>
            </w:pPr>
            <w:r>
              <w:rPr>
                <w:rFonts w:ascii="Arial" w:hAnsi="Arial" w:cs="Arial"/>
                <w:iCs/>
                <w:sz w:val="16"/>
                <w:lang w:eastAsia="zh-CN"/>
              </w:rPr>
              <w:t>No</w:t>
            </w:r>
          </w:p>
        </w:tc>
        <w:tc>
          <w:tcPr>
            <w:tcW w:w="6379" w:type="dxa"/>
            <w:vAlign w:val="center"/>
          </w:tcPr>
          <w:p w14:paraId="103315A9" w14:textId="4EDFABF2" w:rsidR="006A67B7" w:rsidRDefault="006A67B7" w:rsidP="006A67B7">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w:t>
            </w:r>
            <w:proofErr w:type="gramStart"/>
            <w:r>
              <w:rPr>
                <w:rFonts w:ascii="Arial" w:hAnsi="Arial" w:cs="Arial"/>
                <w:iCs/>
                <w:sz w:val="16"/>
                <w:lang w:eastAsia="zh-CN"/>
              </w:rPr>
              <w:t>and also</w:t>
            </w:r>
            <w:proofErr w:type="gramEnd"/>
            <w:r>
              <w:rPr>
                <w:rFonts w:ascii="Arial" w:hAnsi="Arial" w:cs="Arial"/>
                <w:iCs/>
                <w:sz w:val="16"/>
                <w:lang w:eastAsia="zh-CN"/>
              </w:rPr>
              <w:t xml:space="preserve"> list options of within active BWP and outside active BWP to be discussed at next meeting. </w:t>
            </w:r>
          </w:p>
        </w:tc>
      </w:tr>
      <w:tr w:rsidR="00CA1CDB" w:rsidRPr="00557800" w14:paraId="21E0EDBD" w14:textId="77777777" w:rsidTr="000A5E62">
        <w:tc>
          <w:tcPr>
            <w:tcW w:w="1838" w:type="dxa"/>
            <w:vAlign w:val="center"/>
          </w:tcPr>
          <w:p w14:paraId="6AA52150" w14:textId="685A7093" w:rsidR="00CA1CDB" w:rsidRDefault="00CA1CDB" w:rsidP="006A67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BFBDF37" w14:textId="77777777" w:rsidR="00CA1CDB" w:rsidRDefault="00CA1CDB" w:rsidP="006A67B7">
            <w:pPr>
              <w:rPr>
                <w:rFonts w:ascii="Arial" w:hAnsi="Arial" w:cs="Arial"/>
                <w:iCs/>
                <w:sz w:val="16"/>
                <w:lang w:eastAsia="zh-CN"/>
              </w:rPr>
            </w:pPr>
          </w:p>
        </w:tc>
        <w:tc>
          <w:tcPr>
            <w:tcW w:w="6379" w:type="dxa"/>
            <w:vAlign w:val="center"/>
          </w:tcPr>
          <w:p w14:paraId="680890A0" w14:textId="77777777" w:rsidR="00CA1CDB" w:rsidRDefault="00CA1CDB" w:rsidP="006A67B7">
            <w:pPr>
              <w:rPr>
                <w:rFonts w:ascii="Arial" w:hAnsi="Arial" w:cs="Arial"/>
                <w:iCs/>
                <w:sz w:val="16"/>
                <w:lang w:eastAsia="zh-CN"/>
              </w:rPr>
            </w:pPr>
            <w:r>
              <w:rPr>
                <w:rFonts w:ascii="Arial" w:hAnsi="Arial" w:cs="Arial"/>
                <w:iCs/>
                <w:sz w:val="16"/>
                <w:lang w:eastAsia="zh-CN"/>
              </w:rPr>
              <w:t>To QC:</w:t>
            </w:r>
          </w:p>
          <w:p w14:paraId="3577B3DD" w14:textId="77777777" w:rsidR="00CA1CDB" w:rsidRDefault="00CA1CDB" w:rsidP="006A67B7">
            <w:pPr>
              <w:rPr>
                <w:rFonts w:ascii="Arial" w:hAnsi="Arial" w:cs="Arial"/>
                <w:iCs/>
                <w:sz w:val="16"/>
                <w:lang w:eastAsia="zh-CN"/>
              </w:rPr>
            </w:pPr>
            <w:r>
              <w:rPr>
                <w:rFonts w:ascii="Arial" w:hAnsi="Arial" w:cs="Arial"/>
                <w:iCs/>
                <w:sz w:val="16"/>
                <w:lang w:eastAsia="zh-CN"/>
              </w:rPr>
              <w:t xml:space="preserve">It looks like from QC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4C3C057E" w14:textId="77777777" w:rsidR="00CA1CDB" w:rsidRDefault="00CA1CDB" w:rsidP="006A67B7">
            <w:pPr>
              <w:rPr>
                <w:rFonts w:ascii="Arial" w:hAnsi="Arial" w:cs="Arial"/>
                <w:iCs/>
                <w:sz w:val="16"/>
                <w:lang w:eastAsia="zh-CN"/>
              </w:rPr>
            </w:pPr>
          </w:p>
          <w:p w14:paraId="7376DC7B" w14:textId="77777777" w:rsidR="00CA1CDB" w:rsidRDefault="00CA1CDB" w:rsidP="006A67B7">
            <w:pPr>
              <w:rPr>
                <w:rFonts w:ascii="Arial" w:hAnsi="Arial" w:cs="Arial"/>
                <w:iCs/>
                <w:sz w:val="16"/>
                <w:lang w:eastAsia="zh-CN"/>
              </w:rPr>
            </w:pPr>
            <w:r>
              <w:rPr>
                <w:rFonts w:ascii="Arial" w:hAnsi="Arial" w:cs="Arial"/>
                <w:iCs/>
                <w:sz w:val="16"/>
                <w:lang w:eastAsia="zh-CN"/>
              </w:rPr>
              <w:t>To Nokia:</w:t>
            </w:r>
          </w:p>
          <w:p w14:paraId="1027B62B" w14:textId="33E2D31C" w:rsidR="00CA1CDB" w:rsidRDefault="00CA1CDB" w:rsidP="006A67B7">
            <w:pPr>
              <w:rPr>
                <w:rFonts w:ascii="Arial" w:hAnsi="Arial" w:cs="Arial"/>
                <w:iCs/>
                <w:sz w:val="16"/>
                <w:lang w:eastAsia="zh-CN"/>
              </w:rPr>
            </w:pPr>
            <w:r>
              <w:rPr>
                <w:rFonts w:ascii="Arial" w:hAnsi="Arial" w:cs="Arial"/>
                <w:iCs/>
                <w:sz w:val="16"/>
                <w:lang w:eastAsia="zh-CN"/>
              </w:rPr>
              <w:t>Would it be OK for Nokia to consider the following revised proposal?</w:t>
            </w:r>
          </w:p>
          <w:p w14:paraId="45985DDD" w14:textId="7CDF422A" w:rsidR="00CA1CDB" w:rsidRDefault="00CA1CDB" w:rsidP="00CA1CDB">
            <w:pPr>
              <w:pStyle w:val="3GPPAgreements"/>
              <w:rPr>
                <w:lang w:eastAsia="zh-CN"/>
              </w:rPr>
            </w:pPr>
            <w:r>
              <w:rPr>
                <w:lang w:eastAsia="zh-CN"/>
              </w:rPr>
              <w:t xml:space="preserve">PRS measurement without MGs subject to UE capability is supported </w:t>
            </w:r>
            <w:ins w:id="3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8AF230F" w14:textId="23A871EF" w:rsidR="00CA1CDB" w:rsidRPr="00CA1CDB" w:rsidRDefault="00CA1CDB" w:rsidP="006A67B7">
            <w:pPr>
              <w:rPr>
                <w:rFonts w:ascii="Arial" w:hAnsi="Arial" w:cs="Arial"/>
                <w:iCs/>
                <w:sz w:val="16"/>
                <w:lang w:eastAsia="zh-CN"/>
              </w:rPr>
            </w:pPr>
          </w:p>
        </w:tc>
      </w:tr>
      <w:tr w:rsidR="00E0770F" w:rsidRPr="00557800" w14:paraId="5AF6E9C8" w14:textId="77777777" w:rsidTr="000A5E62">
        <w:tc>
          <w:tcPr>
            <w:tcW w:w="1838" w:type="dxa"/>
            <w:vAlign w:val="center"/>
          </w:tcPr>
          <w:p w14:paraId="0630E5F4" w14:textId="3B7E1989"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F26CA7" w14:textId="77777777" w:rsidR="00E0770F" w:rsidRDefault="00E0770F" w:rsidP="00E0770F">
            <w:pPr>
              <w:rPr>
                <w:rFonts w:ascii="Arial" w:hAnsi="Arial" w:cs="Arial"/>
                <w:iCs/>
                <w:sz w:val="16"/>
                <w:lang w:eastAsia="zh-CN"/>
              </w:rPr>
            </w:pPr>
          </w:p>
        </w:tc>
        <w:tc>
          <w:tcPr>
            <w:tcW w:w="6379" w:type="dxa"/>
            <w:vAlign w:val="center"/>
          </w:tcPr>
          <w:p w14:paraId="1B3F0030" w14:textId="6FA68046" w:rsidR="00E0770F" w:rsidRDefault="00E0770F" w:rsidP="00E0770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sidRPr="00234A5B">
              <w:rPr>
                <w:rFonts w:ascii="Arial" w:eastAsia="Malgun Gothic" w:hAnsi="Arial" w:cs="Arial"/>
                <w:iCs/>
                <w:sz w:val="16"/>
                <w:lang w:eastAsia="ko-KR"/>
              </w:rPr>
              <w:t>as QC said, we need to first discuss the validity of the issue</w:t>
            </w:r>
            <w:r>
              <w:rPr>
                <w:rFonts w:ascii="Arial" w:eastAsia="Malgun Gothic" w:hAnsi="Arial" w:cs="Arial"/>
                <w:iCs/>
                <w:sz w:val="16"/>
                <w:lang w:eastAsia="ko-KR"/>
              </w:rPr>
              <w:t xml:space="preserve"> since</w:t>
            </w:r>
            <w:r w:rsidRPr="00234A5B">
              <w:rPr>
                <w:rFonts w:ascii="Arial" w:eastAsia="Malgun Gothic" w:hAnsi="Arial" w:cs="Arial"/>
                <w:iCs/>
                <w:sz w:val="16"/>
                <w:lang w:eastAsia="ko-KR"/>
              </w:rPr>
              <w:t xml:space="preserve"> </w:t>
            </w:r>
            <w:r>
              <w:rPr>
                <w:rFonts w:ascii="Arial" w:eastAsia="Malgun Gothic" w:hAnsi="Arial" w:cs="Arial"/>
                <w:iCs/>
                <w:sz w:val="16"/>
                <w:lang w:eastAsia="ko-KR"/>
              </w:rPr>
              <w:t>a lot of enhancement for MG has</w:t>
            </w:r>
            <w:r w:rsidRPr="00234A5B">
              <w:rPr>
                <w:rFonts w:ascii="Arial" w:eastAsia="Malgun Gothic" w:hAnsi="Arial" w:cs="Arial"/>
                <w:iCs/>
                <w:sz w:val="16"/>
                <w:lang w:eastAsia="ko-KR"/>
              </w:rPr>
              <w:t xml:space="preserve"> </w:t>
            </w:r>
            <w:r>
              <w:rPr>
                <w:rFonts w:ascii="Arial" w:eastAsia="Malgun Gothic" w:hAnsi="Arial" w:cs="Arial"/>
                <w:iCs/>
                <w:sz w:val="16"/>
                <w:lang w:eastAsia="ko-KR"/>
              </w:rPr>
              <w:t>been</w:t>
            </w:r>
            <w:r w:rsidRPr="00234A5B">
              <w:rPr>
                <w:rFonts w:ascii="Arial" w:eastAsia="Malgun Gothic" w:hAnsi="Arial" w:cs="Arial"/>
                <w:iCs/>
                <w:sz w:val="16"/>
                <w:lang w:eastAsia="ko-KR"/>
              </w:rPr>
              <w:t xml:space="preserve"> discussed</w:t>
            </w:r>
            <w:r>
              <w:rPr>
                <w:rFonts w:ascii="Arial" w:eastAsia="Malgun Gothic" w:hAnsi="Arial" w:cs="Arial"/>
                <w:iCs/>
                <w:sz w:val="16"/>
                <w:lang w:eastAsia="ko-KR"/>
              </w:rPr>
              <w:t xml:space="preserve">, such as proposal 4,4,1-1. After that, we would like to list options depending on the discussion.  </w:t>
            </w:r>
          </w:p>
        </w:tc>
      </w:tr>
      <w:tr w:rsidR="00EA364B" w:rsidRPr="00557800" w14:paraId="4E4D4723" w14:textId="77777777" w:rsidTr="000A5E62">
        <w:tc>
          <w:tcPr>
            <w:tcW w:w="1838" w:type="dxa"/>
            <w:vAlign w:val="center"/>
          </w:tcPr>
          <w:p w14:paraId="2B3352AB" w14:textId="367D7941" w:rsidR="00EA364B" w:rsidRDefault="00EA364B" w:rsidP="00EA364B">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AF73798" w14:textId="06A19586" w:rsidR="00EA364B" w:rsidRDefault="00EA364B" w:rsidP="00EA364B">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7FF1E029" w14:textId="36F60AF5" w:rsidR="00EA364B" w:rsidRDefault="00EA364B" w:rsidP="00EA364B">
            <w:pPr>
              <w:rPr>
                <w:rFonts w:ascii="Arial" w:hAnsi="Arial" w:cs="Arial"/>
                <w:iCs/>
                <w:sz w:val="16"/>
                <w:lang w:eastAsia="zh-CN"/>
              </w:rPr>
            </w:pPr>
            <w:r>
              <w:rPr>
                <w:rFonts w:ascii="Arial" w:hAnsi="Arial" w:cs="Arial"/>
                <w:iCs/>
                <w:sz w:val="16"/>
                <w:lang w:eastAsia="zh-CN"/>
              </w:rPr>
              <w:t xml:space="preserve">Given the comments from Nokia and the other companies, we suggest </w:t>
            </w:r>
            <w:proofErr w:type="gramStart"/>
            <w:r>
              <w:rPr>
                <w:rFonts w:ascii="Arial" w:hAnsi="Arial" w:cs="Arial"/>
                <w:iCs/>
                <w:sz w:val="16"/>
                <w:lang w:eastAsia="zh-CN"/>
              </w:rPr>
              <w:t>to narrow</w:t>
            </w:r>
            <w:proofErr w:type="gramEnd"/>
            <w:r>
              <w:rPr>
                <w:rFonts w:ascii="Arial" w:hAnsi="Arial" w:cs="Arial"/>
                <w:iCs/>
                <w:sz w:val="16"/>
                <w:lang w:eastAsia="zh-CN"/>
              </w:rPr>
              <w:t xml:space="preserve"> the scope of the proposal to the following:</w:t>
            </w:r>
          </w:p>
          <w:p w14:paraId="7D3184B8" w14:textId="77777777" w:rsidR="00EA364B" w:rsidRDefault="00EA364B" w:rsidP="00EA364B">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6FBD828C" w14:textId="77777777" w:rsidR="00EA364B" w:rsidRDefault="00EA364B" w:rsidP="00EA364B">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44630DD" w14:textId="77777777" w:rsidR="00EA364B" w:rsidRDefault="00EA364B" w:rsidP="00EA364B">
            <w:pPr>
              <w:pStyle w:val="Heading3"/>
              <w:numPr>
                <w:ilvl w:val="0"/>
                <w:numId w:val="0"/>
              </w:numPr>
              <w:outlineLvl w:val="2"/>
              <w:rPr>
                <w:rFonts w:ascii="Arial" w:hAnsi="Arial" w:cs="Arial"/>
                <w:lang w:eastAsia="zh-CN"/>
              </w:rPr>
            </w:pPr>
            <w:r>
              <w:rPr>
                <w:rFonts w:ascii="Arial" w:hAnsi="Arial" w:cs="Arial"/>
                <w:lang w:eastAsia="zh-CN"/>
              </w:rPr>
              <w:t>Proposal 3.1.2-1 (rev1):</w:t>
            </w:r>
          </w:p>
          <w:p w14:paraId="23CD7FCE" w14:textId="77777777" w:rsidR="00EA364B" w:rsidRDefault="00EA364B" w:rsidP="00EA364B">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1DACBC6F" w14:textId="77777777" w:rsidR="00EA364B" w:rsidRDefault="00EA364B" w:rsidP="00EA364B">
            <w:pPr>
              <w:pStyle w:val="3GPPAgreements"/>
              <w:rPr>
                <w:iCs/>
                <w:lang w:eastAsia="zh-CN"/>
              </w:rPr>
            </w:pPr>
            <w:r>
              <w:rPr>
                <w:lang w:eastAsia="zh-CN"/>
              </w:rPr>
              <w:t>The following aspects are FFS</w:t>
            </w:r>
          </w:p>
          <w:p w14:paraId="06C5A374" w14:textId="77777777" w:rsidR="00EA364B" w:rsidRDefault="00EA364B" w:rsidP="00EA364B">
            <w:pPr>
              <w:pStyle w:val="3GPPAgreements"/>
              <w:numPr>
                <w:ilvl w:val="1"/>
                <w:numId w:val="21"/>
              </w:numPr>
              <w:rPr>
                <w:iCs/>
                <w:lang w:eastAsia="zh-CN"/>
              </w:rPr>
            </w:pPr>
            <w:r>
              <w:rPr>
                <w:iCs/>
                <w:lang w:eastAsia="zh-CN"/>
              </w:rPr>
              <w:t>PRS processing prioritization window</w:t>
            </w:r>
          </w:p>
          <w:p w14:paraId="671C444C" w14:textId="77777777" w:rsidR="00EA364B" w:rsidRDefault="00EA364B" w:rsidP="00EA364B">
            <w:pPr>
              <w:pStyle w:val="3GPPAgreements"/>
              <w:numPr>
                <w:ilvl w:val="1"/>
                <w:numId w:val="21"/>
              </w:numPr>
              <w:rPr>
                <w:iCs/>
                <w:lang w:eastAsia="zh-CN"/>
              </w:rPr>
            </w:pPr>
            <w:r>
              <w:rPr>
                <w:iCs/>
                <w:lang w:eastAsia="zh-CN"/>
              </w:rPr>
              <w:t xml:space="preserve">Mechanism to trigger UE DL PRS measurements and report </w:t>
            </w:r>
          </w:p>
          <w:p w14:paraId="4275096D" w14:textId="77777777" w:rsidR="00EA364B" w:rsidRPr="001B0C3A" w:rsidRDefault="00EA364B" w:rsidP="00EA364B">
            <w:pPr>
              <w:pStyle w:val="3GPPAgreements"/>
              <w:numPr>
                <w:ilvl w:val="1"/>
                <w:numId w:val="21"/>
              </w:numPr>
              <w:rPr>
                <w:iCs/>
                <w:strike/>
                <w:color w:val="FF0000"/>
                <w:lang w:eastAsia="zh-CN"/>
              </w:rPr>
            </w:pPr>
            <w:r w:rsidRPr="001B0C3A">
              <w:rPr>
                <w:iCs/>
                <w:strike/>
                <w:color w:val="FF0000"/>
                <w:lang w:eastAsia="zh-CN"/>
              </w:rPr>
              <w:t xml:space="preserve">Bandwidth/numerology relationship </w:t>
            </w:r>
            <w:r w:rsidRPr="001B0C3A">
              <w:rPr>
                <w:rFonts w:hint="eastAsia"/>
                <w:iCs/>
                <w:strike/>
                <w:color w:val="FF0000"/>
                <w:lang w:eastAsia="zh-CN"/>
              </w:rPr>
              <w:t>a</w:t>
            </w:r>
            <w:r w:rsidRPr="001B0C3A">
              <w:rPr>
                <w:iCs/>
                <w:strike/>
                <w:color w:val="FF0000"/>
                <w:lang w:eastAsia="zh-CN"/>
              </w:rPr>
              <w:t xml:space="preserve">nd potential switching from(to) active DL BWP to(from) DL PRS bandwidth </w:t>
            </w:r>
          </w:p>
          <w:p w14:paraId="1EF77111" w14:textId="77777777" w:rsidR="00EA364B" w:rsidRDefault="00EA364B" w:rsidP="00EA364B">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15B9642F" w14:textId="77777777" w:rsidR="00EA364B" w:rsidRDefault="00EA364B" w:rsidP="00EA364B">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04450BBC" w14:textId="77777777" w:rsidR="00EA364B" w:rsidRDefault="00EA364B" w:rsidP="00EA364B">
            <w:pPr>
              <w:pStyle w:val="3GPPAgreements"/>
              <w:numPr>
                <w:ilvl w:val="1"/>
                <w:numId w:val="21"/>
              </w:numPr>
              <w:rPr>
                <w:iCs/>
                <w:lang w:eastAsia="zh-CN"/>
              </w:rPr>
            </w:pPr>
            <w:r>
              <w:rPr>
                <w:iCs/>
                <w:lang w:eastAsia="zh-CN"/>
              </w:rPr>
              <w:t>UE DL PRS processing capabilities</w:t>
            </w:r>
          </w:p>
          <w:p w14:paraId="67DFE8A9" w14:textId="77777777" w:rsidR="00EA364B" w:rsidRPr="001B0C3A" w:rsidRDefault="00EA364B" w:rsidP="00EA364B">
            <w:pPr>
              <w:pStyle w:val="3GPPAgreements"/>
              <w:numPr>
                <w:ilvl w:val="1"/>
                <w:numId w:val="21"/>
              </w:numPr>
              <w:rPr>
                <w:iCs/>
                <w:strike/>
                <w:color w:val="FF0000"/>
                <w:lang w:eastAsia="zh-CN"/>
              </w:rPr>
            </w:pPr>
            <w:r w:rsidRPr="001B0C3A">
              <w:rPr>
                <w:iCs/>
                <w:strike/>
                <w:color w:val="FF0000"/>
                <w:lang w:eastAsia="zh-CN"/>
              </w:rPr>
              <w:t>Impact on deployment scenarios, including</w:t>
            </w:r>
          </w:p>
          <w:p w14:paraId="13ED9289" w14:textId="77777777" w:rsidR="00EA364B" w:rsidRPr="001B0C3A" w:rsidRDefault="00EA364B" w:rsidP="00EA364B">
            <w:pPr>
              <w:pStyle w:val="3GPPAgreements"/>
              <w:numPr>
                <w:ilvl w:val="2"/>
                <w:numId w:val="21"/>
              </w:numPr>
              <w:rPr>
                <w:iCs/>
                <w:strike/>
                <w:color w:val="FF0000"/>
                <w:lang w:eastAsia="zh-CN"/>
              </w:rPr>
            </w:pPr>
            <w:r w:rsidRPr="001B0C3A">
              <w:rPr>
                <w:iCs/>
                <w:strike/>
                <w:color w:val="FF0000"/>
                <w:lang w:eastAsia="zh-CN"/>
              </w:rPr>
              <w:t xml:space="preserve">Single </w:t>
            </w:r>
            <w:proofErr w:type="spellStart"/>
            <w:r w:rsidRPr="001B0C3A">
              <w:rPr>
                <w:iCs/>
                <w:strike/>
                <w:color w:val="FF0000"/>
                <w:lang w:eastAsia="zh-CN"/>
              </w:rPr>
              <w:t>gNB</w:t>
            </w:r>
            <w:proofErr w:type="spellEnd"/>
            <w:r w:rsidRPr="001B0C3A">
              <w:rPr>
                <w:iCs/>
                <w:strike/>
                <w:color w:val="FF0000"/>
                <w:lang w:eastAsia="zh-CN"/>
              </w:rPr>
              <w:t xml:space="preserve"> with multiple TRPs</w:t>
            </w:r>
          </w:p>
          <w:p w14:paraId="1C1B3DE8" w14:textId="77777777" w:rsidR="00EA364B" w:rsidRPr="001B0C3A" w:rsidRDefault="00EA364B" w:rsidP="00EA364B">
            <w:pPr>
              <w:pStyle w:val="3GPPAgreements"/>
              <w:numPr>
                <w:ilvl w:val="2"/>
                <w:numId w:val="21"/>
              </w:numPr>
              <w:rPr>
                <w:iCs/>
                <w:strike/>
                <w:color w:val="FF0000"/>
                <w:lang w:eastAsia="zh-CN"/>
              </w:rPr>
            </w:pPr>
            <w:r w:rsidRPr="001B0C3A">
              <w:rPr>
                <w:iCs/>
                <w:strike/>
                <w:color w:val="FF0000"/>
                <w:lang w:eastAsia="zh-CN"/>
              </w:rPr>
              <w:t xml:space="preserve">Serving </w:t>
            </w:r>
            <w:proofErr w:type="spellStart"/>
            <w:r w:rsidRPr="001B0C3A">
              <w:rPr>
                <w:iCs/>
                <w:strike/>
                <w:color w:val="FF0000"/>
                <w:lang w:eastAsia="zh-CN"/>
              </w:rPr>
              <w:t>gNB</w:t>
            </w:r>
            <w:proofErr w:type="spellEnd"/>
            <w:r w:rsidRPr="001B0C3A">
              <w:rPr>
                <w:iCs/>
                <w:strike/>
                <w:color w:val="FF0000"/>
                <w:lang w:eastAsia="zh-CN"/>
              </w:rPr>
              <w:t xml:space="preserve"> and multiple neighbor </w:t>
            </w:r>
            <w:proofErr w:type="spellStart"/>
            <w:r w:rsidRPr="001B0C3A">
              <w:rPr>
                <w:iCs/>
                <w:strike/>
                <w:color w:val="FF0000"/>
                <w:lang w:eastAsia="zh-CN"/>
              </w:rPr>
              <w:t>gNBs</w:t>
            </w:r>
            <w:proofErr w:type="spellEnd"/>
          </w:p>
          <w:p w14:paraId="619D2118" w14:textId="77777777" w:rsidR="001856C6" w:rsidRDefault="001856C6" w:rsidP="00EA364B">
            <w:pPr>
              <w:rPr>
                <w:rFonts w:ascii="Arial" w:eastAsia="Malgun Gothic" w:hAnsi="Arial" w:cs="Arial"/>
                <w:iCs/>
                <w:sz w:val="16"/>
                <w:lang w:eastAsia="ko-KR"/>
              </w:rPr>
            </w:pPr>
          </w:p>
          <w:p w14:paraId="291CBB61" w14:textId="5E2D594F" w:rsidR="00EA364B" w:rsidRDefault="001856C6" w:rsidP="00EA364B">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C21454" w:rsidRPr="00557800" w14:paraId="76E54518" w14:textId="77777777" w:rsidTr="000A5E62">
        <w:tc>
          <w:tcPr>
            <w:tcW w:w="1838" w:type="dxa"/>
            <w:vAlign w:val="center"/>
          </w:tcPr>
          <w:p w14:paraId="0E1145CF" w14:textId="3669B643" w:rsidR="00C21454" w:rsidRDefault="00C21454" w:rsidP="00C21454">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47AFCC26" w14:textId="77777777" w:rsidR="00C21454" w:rsidRDefault="00C21454" w:rsidP="00C21454">
            <w:pPr>
              <w:rPr>
                <w:rFonts w:ascii="Arial" w:hAnsi="Arial" w:cs="Arial"/>
                <w:iCs/>
                <w:sz w:val="16"/>
                <w:lang w:eastAsia="zh-CN"/>
              </w:rPr>
            </w:pPr>
          </w:p>
        </w:tc>
        <w:tc>
          <w:tcPr>
            <w:tcW w:w="6379" w:type="dxa"/>
            <w:vAlign w:val="center"/>
          </w:tcPr>
          <w:p w14:paraId="10820913" w14:textId="77777777" w:rsidR="00C21454" w:rsidRDefault="00C21454" w:rsidP="00C21454">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67A2E47C" w14:textId="77777777" w:rsidR="00C21454" w:rsidRDefault="00C21454" w:rsidP="00C21454">
            <w:pPr>
              <w:rPr>
                <w:rFonts w:ascii="Arial" w:eastAsia="Malgun Gothic" w:hAnsi="Arial" w:cs="Arial"/>
                <w:iCs/>
                <w:sz w:val="16"/>
                <w:lang w:eastAsia="ko-KR"/>
              </w:rPr>
            </w:pPr>
            <w:r>
              <w:rPr>
                <w:rFonts w:ascii="Arial" w:eastAsia="Malgun Gothic" w:hAnsi="Arial" w:cs="Arial"/>
                <w:iCs/>
                <w:sz w:val="16"/>
                <w:lang w:eastAsia="ko-KR"/>
              </w:rPr>
              <w:t xml:space="preserve">UE-capability-based PRS measurement/processing window is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to build on top of the previous feature and further reduce the latency with additional enhancements.</w:t>
            </w:r>
          </w:p>
          <w:p w14:paraId="6F2446EE" w14:textId="77777777" w:rsidR="00C21454" w:rsidRDefault="00C21454" w:rsidP="00C21454">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E379F41" w14:textId="5DC20927" w:rsidR="00C21454" w:rsidRDefault="00C21454" w:rsidP="00C21454">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bl>
    <w:p w14:paraId="2D0C73CA" w14:textId="77777777" w:rsidR="00CD62DF" w:rsidRDefault="00CD62DF">
      <w:pPr>
        <w:rPr>
          <w:lang w:eastAsia="zh-CN"/>
        </w:rPr>
      </w:pPr>
    </w:p>
    <w:p w14:paraId="51C2D5BD" w14:textId="77777777" w:rsidR="00CD62DF" w:rsidRDefault="00FB742B">
      <w:pPr>
        <w:pStyle w:val="Heading2"/>
        <w:rPr>
          <w:lang w:eastAsia="zh-CN"/>
        </w:rPr>
      </w:pPr>
      <w:r>
        <w:rPr>
          <w:lang w:eastAsia="zh-CN"/>
        </w:rPr>
        <w:t>PRS-data/RS processing priority</w:t>
      </w:r>
    </w:p>
    <w:p w14:paraId="3A8E86D5" w14:textId="77777777" w:rsidR="00CD62DF" w:rsidRDefault="00FB742B">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ListParagraph"/>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ListParagraph"/>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ListParagraph"/>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ListParagraph"/>
        <w:numPr>
          <w:ilvl w:val="0"/>
          <w:numId w:val="39"/>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0000C12" w14:textId="77777777" w:rsidR="00CD62DF" w:rsidRDefault="00FB742B">
      <w:pPr>
        <w:pStyle w:val="ListParagraph"/>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ListParagraph"/>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Heading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C47D767"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5B1F56FE" w14:textId="77777777" w:rsidR="00CD62DF" w:rsidRDefault="00FB742B">
      <w:pPr>
        <w:pStyle w:val="ListParagraph"/>
        <w:numPr>
          <w:ilvl w:val="0"/>
          <w:numId w:val="27"/>
        </w:numPr>
        <w:ind w:firstLineChars="0"/>
        <w:rPr>
          <w:lang w:eastAsia="zh-CN"/>
        </w:rPr>
      </w:pPr>
      <w:r>
        <w:rPr>
          <w:lang w:eastAsia="zh-CN"/>
        </w:rPr>
        <w:t>Not support (1): Qualcomm</w:t>
      </w:r>
    </w:p>
    <w:p w14:paraId="5C59408A" w14:textId="77777777" w:rsidR="00CD62DF" w:rsidRDefault="00FB742B">
      <w:pPr>
        <w:pStyle w:val="ListParagraph"/>
        <w:numPr>
          <w:ilvl w:val="0"/>
          <w:numId w:val="27"/>
        </w:numPr>
        <w:ind w:firstLineChars="0"/>
        <w:rPr>
          <w:lang w:eastAsia="zh-CN"/>
        </w:rPr>
      </w:pPr>
      <w:r>
        <w:rPr>
          <w:lang w:eastAsia="zh-CN"/>
        </w:rPr>
        <w:t>Postpone (2): ZTE, Intel</w:t>
      </w:r>
    </w:p>
    <w:p w14:paraId="670DC80B" w14:textId="77777777" w:rsidR="00CD62DF" w:rsidRDefault="00FB742B">
      <w:pPr>
        <w:pStyle w:val="ListParagraph"/>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Heading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34" w:author="Huawei - Huangsu" w:date="2021-05-21T14:12:00Z">
        <w:r w:rsidDel="00B125B2">
          <w:rPr>
            <w:lang w:eastAsia="zh-CN"/>
          </w:rPr>
          <w:delText xml:space="preserve">outside </w:delText>
        </w:r>
      </w:del>
      <w:ins w:id="35" w:author="Huawei - Huangsu" w:date="2021-05-21T14:12:00Z">
        <w:r w:rsidR="00B125B2">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36" w:author="Huawei - Huangsu" w:date="2021-05-21T14:12:00Z">
        <w:r w:rsidDel="00B125B2">
          <w:rPr>
            <w:lang w:eastAsia="zh-CN"/>
          </w:rPr>
          <w:delText xml:space="preserve">outside </w:delText>
        </w:r>
      </w:del>
      <w:ins w:id="37"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outside to without. Secondly, we suggest </w:t>
            </w:r>
            <w:proofErr w:type="gramStart"/>
            <w:r>
              <w:rPr>
                <w:rFonts w:ascii="Arial" w:hAnsi="Arial" w:cs="Arial"/>
                <w:iCs/>
                <w:sz w:val="16"/>
                <w:lang w:eastAsia="zh-CN"/>
              </w:rPr>
              <w:t>to study</w:t>
            </w:r>
            <w:proofErr w:type="gramEnd"/>
            <w:r>
              <w:rPr>
                <w:rFonts w:ascii="Arial" w:hAnsi="Arial" w:cs="Arial"/>
                <w:iCs/>
                <w:sz w:val="16"/>
                <w:lang w:eastAsia="zh-CN"/>
              </w:rPr>
              <w:t xml:space="preserve">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w:t>
            </w:r>
            <w:proofErr w:type="gramStart"/>
            <w:r>
              <w:rPr>
                <w:rFonts w:ascii="Arial" w:hAnsi="Arial" w:cs="Arial"/>
                <w:iCs/>
                <w:sz w:val="16"/>
                <w:lang w:eastAsia="zh-CN"/>
              </w:rPr>
              <w:t>particular rules</w:t>
            </w:r>
            <w:proofErr w:type="gramEnd"/>
            <w:r>
              <w:rPr>
                <w:rFonts w:ascii="Arial" w:hAnsi="Arial" w:cs="Arial"/>
                <w:iCs/>
                <w:sz w:val="16"/>
                <w:lang w:eastAsia="zh-CN"/>
              </w:rPr>
              <w:t>.</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t>
            </w:r>
            <w:proofErr w:type="gramStart"/>
            <w:r>
              <w:rPr>
                <w:lang w:eastAsia="zh-CN"/>
              </w:rPr>
              <w:t>with regard to</w:t>
            </w:r>
            <w:proofErr w:type="gramEnd"/>
            <w:r>
              <w:rPr>
                <w:lang w:eastAsia="zh-CN"/>
              </w:rPr>
              <w:t xml:space="preserve"> UE </w:t>
            </w:r>
            <w:proofErr w:type="spellStart"/>
            <w:r>
              <w:rPr>
                <w:lang w:eastAsia="zh-CN"/>
              </w:rPr>
              <w:t>behaviour</w:t>
            </w:r>
            <w:proofErr w:type="spellEnd"/>
            <w:r>
              <w:rPr>
                <w:lang w:eastAsia="zh-CN"/>
              </w:rPr>
              <w:t xml:space="preserve">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38" w:author="Huawei - Huangsu" w:date="2021-05-21T14:12:00Z">
              <w:r>
                <w:rPr>
                  <w:rFonts w:ascii="Arial" w:hAnsi="Arial" w:cs="Arial" w:hint="eastAsia"/>
                  <w:iCs/>
                  <w:sz w:val="16"/>
                  <w:lang w:eastAsia="zh-CN"/>
                </w:rPr>
                <w:t xml:space="preserve">FL comment: Only adopted </w:t>
              </w:r>
            </w:ins>
            <w:ins w:id="39" w:author="Huawei - Huangsu" w:date="2021-05-21T14:13:00Z">
              <w:r>
                <w:rPr>
                  <w:rFonts w:ascii="Arial" w:hAnsi="Arial" w:cs="Arial"/>
                  <w:iCs/>
                  <w:sz w:val="16"/>
                  <w:lang w:eastAsia="zh-CN"/>
                </w:rPr>
                <w:t>the</w:t>
              </w:r>
            </w:ins>
            <w:ins w:id="40" w:author="Huawei - Huangsu" w:date="2021-05-21T14:12:00Z">
              <w:r>
                <w:rPr>
                  <w:rFonts w:ascii="Arial" w:hAnsi="Arial" w:cs="Arial" w:hint="eastAsia"/>
                  <w:iCs/>
                  <w:sz w:val="16"/>
                  <w:lang w:eastAsia="zh-CN"/>
                </w:rPr>
                <w:t xml:space="preserve"> </w:t>
              </w:r>
            </w:ins>
            <w:ins w:id="41"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r w:rsidR="003355D2" w14:paraId="05C9780A" w14:textId="77777777">
        <w:tc>
          <w:tcPr>
            <w:tcW w:w="1838" w:type="dxa"/>
            <w:vAlign w:val="center"/>
          </w:tcPr>
          <w:p w14:paraId="6015BDA7" w14:textId="41DF8C2D"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19A4DB" w14:textId="381175C3"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D642B2" w14:textId="77777777" w:rsidR="003355D2" w:rsidRDefault="003355D2" w:rsidP="003355D2">
            <w:pPr>
              <w:rPr>
                <w:rFonts w:ascii="Arial" w:hAnsi="Arial" w:cs="Arial"/>
                <w:iCs/>
                <w:sz w:val="16"/>
                <w:lang w:eastAsia="zh-CN"/>
              </w:rPr>
            </w:pPr>
          </w:p>
        </w:tc>
      </w:tr>
      <w:tr w:rsidR="003826BB" w14:paraId="54DC6683" w14:textId="77777777">
        <w:tc>
          <w:tcPr>
            <w:tcW w:w="1838" w:type="dxa"/>
            <w:vAlign w:val="center"/>
          </w:tcPr>
          <w:p w14:paraId="20CF8B45" w14:textId="675E6BC3" w:rsidR="003826BB" w:rsidRDefault="003826BB"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51E8BF0" w14:textId="4DAAFEA6" w:rsidR="003826BB" w:rsidRDefault="003826BB"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0FEB6708" w14:textId="77777777" w:rsidR="003826BB" w:rsidRDefault="003826BB" w:rsidP="003355D2">
            <w:pPr>
              <w:rPr>
                <w:rFonts w:ascii="Arial" w:hAnsi="Arial" w:cs="Arial"/>
                <w:iCs/>
                <w:sz w:val="16"/>
                <w:lang w:eastAsia="zh-CN"/>
              </w:rPr>
            </w:pPr>
          </w:p>
        </w:tc>
      </w:tr>
      <w:tr w:rsidR="005908C7" w14:paraId="2ADE883B" w14:textId="77777777" w:rsidTr="006A67B7">
        <w:trPr>
          <w:trHeight w:val="269"/>
        </w:trPr>
        <w:tc>
          <w:tcPr>
            <w:tcW w:w="1838" w:type="dxa"/>
            <w:vAlign w:val="center"/>
          </w:tcPr>
          <w:p w14:paraId="4B6A1CFD" w14:textId="1A84B826" w:rsidR="005908C7" w:rsidRDefault="005908C7" w:rsidP="005908C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0E70494" w14:textId="70995AE0" w:rsidR="005908C7" w:rsidRDefault="005908C7" w:rsidP="005908C7">
            <w:pPr>
              <w:rPr>
                <w:rFonts w:ascii="Arial" w:hAnsi="Arial" w:cs="Arial"/>
                <w:iCs/>
                <w:sz w:val="16"/>
                <w:lang w:eastAsia="zh-CN"/>
              </w:rPr>
            </w:pPr>
            <w:r>
              <w:rPr>
                <w:rFonts w:ascii="Arial" w:hAnsi="Arial" w:cs="Arial"/>
                <w:iCs/>
                <w:sz w:val="16"/>
                <w:lang w:eastAsia="zh-CN"/>
              </w:rPr>
              <w:t>Yes</w:t>
            </w:r>
          </w:p>
        </w:tc>
        <w:tc>
          <w:tcPr>
            <w:tcW w:w="6379" w:type="dxa"/>
            <w:vAlign w:val="center"/>
          </w:tcPr>
          <w:p w14:paraId="79A78677" w14:textId="77777777" w:rsidR="005908C7" w:rsidRDefault="005908C7" w:rsidP="005908C7">
            <w:pPr>
              <w:rPr>
                <w:rFonts w:ascii="Arial" w:hAnsi="Arial" w:cs="Arial"/>
                <w:iCs/>
                <w:sz w:val="16"/>
                <w:lang w:eastAsia="zh-CN"/>
              </w:rPr>
            </w:pPr>
          </w:p>
        </w:tc>
      </w:tr>
      <w:tr w:rsidR="006A67B7" w14:paraId="73E4E22D" w14:textId="77777777" w:rsidTr="006A67B7">
        <w:trPr>
          <w:trHeight w:val="269"/>
        </w:trPr>
        <w:tc>
          <w:tcPr>
            <w:tcW w:w="1838" w:type="dxa"/>
            <w:vAlign w:val="center"/>
          </w:tcPr>
          <w:p w14:paraId="52F2C4C2" w14:textId="395B8DB8"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7326AF" w14:textId="3166C0F5" w:rsidR="006A67B7" w:rsidRDefault="006A67B7" w:rsidP="006A67B7">
            <w:pPr>
              <w:rPr>
                <w:rFonts w:ascii="Arial" w:hAnsi="Arial" w:cs="Arial"/>
                <w:iCs/>
                <w:sz w:val="16"/>
                <w:lang w:eastAsia="zh-CN"/>
              </w:rPr>
            </w:pPr>
          </w:p>
        </w:tc>
        <w:tc>
          <w:tcPr>
            <w:tcW w:w="6379" w:type="dxa"/>
            <w:vAlign w:val="center"/>
          </w:tcPr>
          <w:p w14:paraId="4A9FEA1B" w14:textId="4C609CA8" w:rsidR="006A67B7" w:rsidRDefault="006A67B7" w:rsidP="006A67B7">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A58C4" w14:paraId="03256400" w14:textId="77777777" w:rsidTr="006A67B7">
        <w:trPr>
          <w:trHeight w:val="269"/>
        </w:trPr>
        <w:tc>
          <w:tcPr>
            <w:tcW w:w="1838" w:type="dxa"/>
            <w:vAlign w:val="center"/>
          </w:tcPr>
          <w:p w14:paraId="5CF5AFC4" w14:textId="7A85E29B" w:rsidR="00CA58C4" w:rsidRDefault="00CA58C4" w:rsidP="00CA58C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64CDC4" w14:textId="7D535B67" w:rsidR="00CA58C4" w:rsidRDefault="00CA58C4" w:rsidP="00CA58C4">
            <w:pPr>
              <w:rPr>
                <w:rFonts w:ascii="Arial" w:hAnsi="Arial" w:cs="Arial"/>
                <w:iCs/>
                <w:sz w:val="16"/>
                <w:lang w:eastAsia="zh-CN"/>
              </w:rPr>
            </w:pPr>
            <w:r>
              <w:rPr>
                <w:rFonts w:ascii="Arial" w:hAnsi="Arial" w:cs="Arial"/>
                <w:iCs/>
                <w:sz w:val="16"/>
                <w:lang w:eastAsia="zh-CN"/>
              </w:rPr>
              <w:t>Yes</w:t>
            </w:r>
          </w:p>
        </w:tc>
        <w:tc>
          <w:tcPr>
            <w:tcW w:w="6379" w:type="dxa"/>
            <w:vAlign w:val="center"/>
          </w:tcPr>
          <w:p w14:paraId="2E36B0B2" w14:textId="01E66B71" w:rsidR="00CA58C4" w:rsidRDefault="00CA58C4" w:rsidP="00CA58C4">
            <w:pPr>
              <w:rPr>
                <w:rFonts w:ascii="Arial" w:hAnsi="Arial" w:cs="Arial"/>
                <w:iCs/>
                <w:sz w:val="16"/>
                <w:lang w:eastAsia="zh-CN"/>
              </w:rPr>
            </w:pPr>
            <w:r>
              <w:rPr>
                <w:rFonts w:ascii="Arial" w:hAnsi="Arial" w:cs="Arial"/>
                <w:iCs/>
                <w:sz w:val="16"/>
                <w:lang w:eastAsia="zh-CN"/>
              </w:rPr>
              <w:t>We are fine with FL proposal.</w:t>
            </w:r>
          </w:p>
        </w:tc>
      </w:tr>
    </w:tbl>
    <w:p w14:paraId="538A32E2" w14:textId="77777777" w:rsidR="00CD62DF" w:rsidRDefault="00CD62DF">
      <w:pPr>
        <w:rPr>
          <w:lang w:eastAsia="zh-CN"/>
        </w:rPr>
      </w:pPr>
    </w:p>
    <w:p w14:paraId="77CED7F9" w14:textId="77777777" w:rsidR="00CD62DF" w:rsidRDefault="00FB742B">
      <w:pPr>
        <w:pStyle w:val="Heading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Heading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 xml:space="preserve">The latency would increase to convey the signaling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gramStart"/>
            <w:r>
              <w:rPr>
                <w:rFonts w:ascii="Arial" w:hAnsi="Arial" w:cs="Arial"/>
                <w:iCs/>
                <w:sz w:val="16"/>
                <w:lang w:eastAsia="zh-CN"/>
              </w:rPr>
              <w:t>with regard to</w:t>
            </w:r>
            <w:proofErr w:type="gramEnd"/>
            <w:r>
              <w:rPr>
                <w:rFonts w:ascii="Arial" w:hAnsi="Arial" w:cs="Arial"/>
                <w:iCs/>
                <w:sz w:val="16"/>
                <w:lang w:eastAsia="zh-CN"/>
              </w:rPr>
              <w:t xml:space="preserve">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w:t>
            </w:r>
            <w:proofErr w:type="spellStart"/>
            <w:r>
              <w:rPr>
                <w:rFonts w:ascii="Arial" w:hAnsi="Arial" w:cs="Arial"/>
                <w:iCs/>
                <w:sz w:val="16"/>
                <w:lang w:eastAsia="zh-CN"/>
              </w:rPr>
              <w:t>gNB</w:t>
            </w:r>
            <w:proofErr w:type="spellEnd"/>
            <w:r>
              <w:rPr>
                <w:rFonts w:ascii="Arial" w:hAnsi="Arial" w:cs="Arial"/>
                <w:iCs/>
                <w:sz w:val="16"/>
                <w:lang w:eastAsia="zh-CN"/>
              </w:rPr>
              <w:t xml:space="preserve">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282F513B"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ListParagraph"/>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ListParagraph"/>
        <w:numPr>
          <w:ilvl w:val="0"/>
          <w:numId w:val="27"/>
        </w:numPr>
        <w:ind w:firstLineChars="0"/>
        <w:rPr>
          <w:lang w:eastAsia="zh-CN"/>
        </w:rPr>
      </w:pPr>
      <w:r>
        <w:rPr>
          <w:lang w:eastAsia="zh-CN"/>
        </w:rPr>
        <w:t>Postpone (4): ZTE, MTK, CATT, Nokia</w:t>
      </w:r>
    </w:p>
    <w:p w14:paraId="2B1B14DB" w14:textId="77777777" w:rsidR="00CD62DF" w:rsidRDefault="00FB742B">
      <w:pPr>
        <w:pStyle w:val="ListParagraph"/>
        <w:numPr>
          <w:ilvl w:val="0"/>
          <w:numId w:val="27"/>
        </w:numPr>
        <w:ind w:firstLineChars="0"/>
        <w:rPr>
          <w:lang w:eastAsia="zh-CN"/>
        </w:rPr>
      </w:pPr>
      <w:r>
        <w:rPr>
          <w:lang w:eastAsia="zh-CN"/>
        </w:rPr>
        <w:t>Unclear (1): Xiaomi</w:t>
      </w:r>
    </w:p>
    <w:p w14:paraId="48FBE5BB" w14:textId="77777777" w:rsidR="00CD62DF" w:rsidRDefault="00FB742B">
      <w:pPr>
        <w:pStyle w:val="ListParagraph"/>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2D007611" w14:textId="77777777" w:rsidR="00CD62DF" w:rsidRDefault="00CD62DF">
      <w:pPr>
        <w:rPr>
          <w:lang w:eastAsia="zh-CN"/>
        </w:rPr>
      </w:pPr>
    </w:p>
    <w:p w14:paraId="05BE2E71" w14:textId="77777777" w:rsidR="00CD62DF" w:rsidRDefault="00FB742B">
      <w:pPr>
        <w:pStyle w:val="Heading2"/>
        <w:rPr>
          <w:lang w:eastAsia="zh-CN"/>
        </w:rPr>
      </w:pPr>
      <w:r>
        <w:rPr>
          <w:lang w:eastAsia="zh-CN"/>
        </w:rPr>
        <w:t>New PRS processing capabilities</w:t>
      </w:r>
    </w:p>
    <w:p w14:paraId="6C085B5F" w14:textId="77777777" w:rsidR="00CD62DF" w:rsidRDefault="00FB742B">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17A63FCE" w14:textId="77777777" w:rsidR="00CD62DF" w:rsidRDefault="00FB742B">
      <w:pPr>
        <w:pStyle w:val="Heading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DDBBFB3"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ListParagraph"/>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Heading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ListParagraph"/>
        <w:numPr>
          <w:ilvl w:val="0"/>
          <w:numId w:val="41"/>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33264BA1" w14:textId="77777777" w:rsidR="00CD62DF" w:rsidRDefault="00FB742B">
      <w:pPr>
        <w:pStyle w:val="ListParagraph"/>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ListParagraph"/>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Heading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 xml:space="preserve">LMF sends the recommended measurement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ListParagraph"/>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AA6EB6" w14:textId="77777777" w:rsidR="00CD62DF" w:rsidRDefault="00FB742B">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ListParagraph"/>
        <w:numPr>
          <w:ilvl w:val="0"/>
          <w:numId w:val="18"/>
        </w:numPr>
        <w:ind w:firstLineChars="0"/>
        <w:rPr>
          <w:lang w:val="en-GB" w:eastAsia="zh-CN"/>
        </w:rPr>
      </w:pPr>
      <w:r>
        <w:rPr>
          <w:lang w:val="en-GB" w:eastAsia="zh-CN"/>
        </w:rPr>
        <w:t>MG pattern enhancements</w:t>
      </w:r>
    </w:p>
    <w:p w14:paraId="3B2C5A4E" w14:textId="77777777" w:rsidR="00CD62DF" w:rsidRDefault="00FB742B">
      <w:pPr>
        <w:pStyle w:val="ListParagraph"/>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Heading2"/>
        <w:rPr>
          <w:lang w:eastAsia="zh-CN"/>
        </w:rPr>
      </w:pPr>
      <w:proofErr w:type="spellStart"/>
      <w:r>
        <w:rPr>
          <w:lang w:eastAsia="zh-CN"/>
        </w:rPr>
        <w:t>Preconfiguration</w:t>
      </w:r>
      <w:proofErr w:type="spellEnd"/>
      <w:r>
        <w:rPr>
          <w:lang w:eastAsia="zh-CN"/>
        </w:rPr>
        <w:t xml:space="preserve"> of MG with activation/triggering</w:t>
      </w:r>
    </w:p>
    <w:p w14:paraId="33657BFA" w14:textId="77777777" w:rsidR="00CD62DF" w:rsidRDefault="00FB742B">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ListParagraph"/>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ListParagraph"/>
        <w:numPr>
          <w:ilvl w:val="0"/>
          <w:numId w:val="18"/>
        </w:numPr>
        <w:ind w:firstLineChars="0"/>
        <w:rPr>
          <w:lang w:eastAsia="zh-CN"/>
        </w:rPr>
      </w:pPr>
      <w:r>
        <w:rPr>
          <w:lang w:eastAsia="zh-CN"/>
        </w:rPr>
        <w:t>CATT [3] proposed to support aperiodic MG</w:t>
      </w:r>
    </w:p>
    <w:p w14:paraId="10CD17CE" w14:textId="77777777" w:rsidR="00CD62DF" w:rsidRDefault="00FB742B">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3513CDD0" w14:textId="77777777" w:rsidR="00CD62DF" w:rsidRDefault="00FB742B">
      <w:pPr>
        <w:pStyle w:val="ListParagraph"/>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ListParagraph"/>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ListParagraph"/>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Heading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D62DF" w14:paraId="37369F25" w14:textId="77777777" w:rsidTr="00183E8A">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rsidTr="00183E8A">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D62DF" w14:paraId="40D24F7D" w14:textId="77777777" w:rsidTr="00183E8A">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rsidTr="00183E8A">
        <w:tc>
          <w:tcPr>
            <w:tcW w:w="1838" w:type="dxa"/>
            <w:vAlign w:val="center"/>
          </w:tcPr>
          <w:p w14:paraId="5F405210"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rsidTr="00183E8A">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rsidTr="00183E8A">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rsidTr="00183E8A">
        <w:tc>
          <w:tcPr>
            <w:tcW w:w="1838" w:type="dxa"/>
            <w:vAlign w:val="center"/>
          </w:tcPr>
          <w:p w14:paraId="1FBF5609"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D62DF" w14:paraId="391A039E" w14:textId="77777777" w:rsidTr="00183E8A">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42" w:author="CATT - Ren Da" w:date="2021-05-19T13:20:00Z">
              <w:r>
                <w:rPr>
                  <w:rFonts w:ascii="Arial" w:hAnsi="Arial" w:cs="Arial" w:hint="eastAsia"/>
                  <w:iCs/>
                  <w:sz w:val="16"/>
                  <w:lang w:eastAsia="zh-CN"/>
                </w:rPr>
                <w:delText xml:space="preserve">multiple </w:delText>
              </w:r>
            </w:del>
            <w:ins w:id="4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rsidTr="00183E8A">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rsidTr="00183E8A">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rsidTr="00183E8A">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rsidTr="00183E8A">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rsidTr="00183E8A">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rsidTr="00183E8A">
        <w:tc>
          <w:tcPr>
            <w:tcW w:w="1838" w:type="dxa"/>
          </w:tcPr>
          <w:p w14:paraId="2D6CDC54" w14:textId="77777777" w:rsidR="00CD62DF" w:rsidRDefault="00FB742B">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rsidTr="00183E8A">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rsidTr="00183E8A">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6AF5DEC2"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756FB4B4" w14:textId="77777777" w:rsidR="00CD62DF" w:rsidRDefault="00FB742B">
      <w:pPr>
        <w:pStyle w:val="ListParagraph"/>
        <w:numPr>
          <w:ilvl w:val="0"/>
          <w:numId w:val="27"/>
        </w:numPr>
        <w:ind w:firstLineChars="0"/>
        <w:rPr>
          <w:lang w:eastAsia="zh-CN"/>
        </w:rPr>
      </w:pPr>
      <w:r>
        <w:rPr>
          <w:lang w:eastAsia="zh-CN"/>
        </w:rPr>
        <w:t>Not support (1): Ericsson</w:t>
      </w:r>
    </w:p>
    <w:p w14:paraId="597463E3" w14:textId="77777777" w:rsidR="00CD62DF" w:rsidRDefault="00FB742B">
      <w:pPr>
        <w:pStyle w:val="ListParagraph"/>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76D0DFE7" w14:textId="77777777" w:rsidR="00CD62DF" w:rsidRDefault="00FB742B">
      <w:pPr>
        <w:pStyle w:val="Heading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44" w:author="Huawei - Huangsu" w:date="2021-05-21T14:13:00Z">
        <w:r w:rsidR="00B125B2">
          <w:rPr>
            <w:iCs/>
            <w:lang w:eastAsia="zh-CN"/>
          </w:rPr>
          <w:t xml:space="preserve"> for positioning </w:t>
        </w:r>
      </w:ins>
      <w:ins w:id="45" w:author="Huawei - Huangsu" w:date="2021-05-21T14:14:00Z">
        <w:r w:rsidR="00B125B2">
          <w:rPr>
            <w:iCs/>
            <w:lang w:eastAsia="zh-CN"/>
          </w:rPr>
          <w:t xml:space="preserve">measurement </w:t>
        </w:r>
      </w:ins>
      <w:ins w:id="46" w:author="Huawei - Huangsu" w:date="2021-05-21T14:13:00Z">
        <w:r w:rsidR="00B125B2">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D62DF" w14:paraId="383EB754" w14:textId="77777777" w:rsidTr="00183E8A">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rsidTr="00183E8A">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CD62DF" w14:paraId="0A5428DE" w14:textId="77777777" w:rsidTr="00183E8A">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47" w:author="Huawei - Huangsu" w:date="2021-05-21T14:14:00Z">
              <w:r>
                <w:rPr>
                  <w:rFonts w:ascii="Arial" w:hAnsi="Arial" w:cs="Arial" w:hint="eastAsia"/>
                  <w:iCs/>
                  <w:sz w:val="16"/>
                  <w:lang w:eastAsia="zh-CN"/>
                </w:rPr>
                <w:t>FL comment: added.</w:t>
              </w:r>
            </w:ins>
          </w:p>
        </w:tc>
      </w:tr>
      <w:tr w:rsidR="00CD62DF" w14:paraId="60F3F0E3" w14:textId="77777777" w:rsidTr="00183E8A">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3355D2" w14:paraId="75943BD0" w14:textId="77777777" w:rsidTr="00183E8A">
        <w:tc>
          <w:tcPr>
            <w:tcW w:w="1838" w:type="dxa"/>
            <w:vAlign w:val="center"/>
          </w:tcPr>
          <w:p w14:paraId="58140F71" w14:textId="11ED8D32"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1421D" w14:textId="614E634C"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7200C5" w14:textId="77777777" w:rsidR="003355D2" w:rsidRDefault="003355D2" w:rsidP="003355D2">
            <w:pPr>
              <w:rPr>
                <w:rFonts w:ascii="Arial" w:hAnsi="Arial" w:cs="Arial"/>
                <w:iCs/>
                <w:sz w:val="16"/>
                <w:lang w:eastAsia="zh-CN"/>
              </w:rPr>
            </w:pPr>
          </w:p>
        </w:tc>
      </w:tr>
      <w:tr w:rsidR="00183E8A" w14:paraId="0DDD30D4" w14:textId="77777777" w:rsidTr="00183E8A">
        <w:tc>
          <w:tcPr>
            <w:tcW w:w="1838" w:type="dxa"/>
            <w:vAlign w:val="center"/>
          </w:tcPr>
          <w:p w14:paraId="683A24B8" w14:textId="71ADD230" w:rsidR="00183E8A" w:rsidRDefault="00183E8A" w:rsidP="00183E8A">
            <w:pPr>
              <w:rPr>
                <w:rFonts w:ascii="Arial" w:hAnsi="Arial" w:cs="Arial"/>
                <w:iCs/>
                <w:sz w:val="16"/>
                <w:lang w:eastAsia="zh-CN"/>
              </w:rPr>
            </w:pPr>
            <w:r>
              <w:rPr>
                <w:rFonts w:ascii="Arial" w:hAnsi="Arial" w:cs="Arial"/>
                <w:iCs/>
                <w:sz w:val="16"/>
                <w:lang w:eastAsia="zh-CN"/>
              </w:rPr>
              <w:t>CATT</w:t>
            </w:r>
          </w:p>
        </w:tc>
        <w:tc>
          <w:tcPr>
            <w:tcW w:w="1134" w:type="dxa"/>
            <w:vAlign w:val="center"/>
          </w:tcPr>
          <w:p w14:paraId="199F851B" w14:textId="6DC31B34" w:rsidR="00183E8A" w:rsidRDefault="00183E8A" w:rsidP="00183E8A">
            <w:pPr>
              <w:rPr>
                <w:rFonts w:ascii="Arial" w:hAnsi="Arial" w:cs="Arial"/>
                <w:iCs/>
                <w:sz w:val="16"/>
                <w:lang w:eastAsia="zh-CN"/>
              </w:rPr>
            </w:pPr>
            <w:r>
              <w:rPr>
                <w:rFonts w:ascii="Arial" w:hAnsi="Arial" w:cs="Arial"/>
                <w:iCs/>
                <w:sz w:val="16"/>
                <w:lang w:eastAsia="zh-CN"/>
              </w:rPr>
              <w:t>Yes</w:t>
            </w:r>
          </w:p>
        </w:tc>
        <w:tc>
          <w:tcPr>
            <w:tcW w:w="6379" w:type="dxa"/>
            <w:vAlign w:val="center"/>
          </w:tcPr>
          <w:p w14:paraId="17C2239E" w14:textId="6128D27C" w:rsidR="00183E8A" w:rsidRDefault="00183E8A" w:rsidP="00183E8A">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48" w:author="CATT - Ren Da" w:date="2021-05-19T13:20:00Z">
              <w:r>
                <w:rPr>
                  <w:rFonts w:ascii="Arial" w:hAnsi="Arial" w:cs="Arial" w:hint="eastAsia"/>
                  <w:iCs/>
                  <w:sz w:val="16"/>
                  <w:lang w:eastAsia="zh-CN"/>
                </w:rPr>
                <w:delText xml:space="preserve">multiple </w:delText>
              </w:r>
            </w:del>
            <w:ins w:id="4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6A67B7" w14:paraId="23D24F1B" w14:textId="77777777" w:rsidTr="00183E8A">
        <w:tc>
          <w:tcPr>
            <w:tcW w:w="1838" w:type="dxa"/>
            <w:vAlign w:val="center"/>
          </w:tcPr>
          <w:p w14:paraId="1AB73CF1" w14:textId="5A34AE45"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9B276" w14:textId="77777777" w:rsidR="006A67B7" w:rsidRDefault="006A67B7" w:rsidP="006A67B7">
            <w:pPr>
              <w:rPr>
                <w:rFonts w:ascii="Arial" w:hAnsi="Arial" w:cs="Arial"/>
                <w:iCs/>
                <w:sz w:val="16"/>
                <w:lang w:eastAsia="zh-CN"/>
              </w:rPr>
            </w:pPr>
          </w:p>
        </w:tc>
        <w:tc>
          <w:tcPr>
            <w:tcW w:w="6379" w:type="dxa"/>
            <w:vAlign w:val="center"/>
          </w:tcPr>
          <w:p w14:paraId="4330023A" w14:textId="320E6449" w:rsidR="006A67B7" w:rsidRDefault="006A67B7" w:rsidP="006A67B7">
            <w:pPr>
              <w:rPr>
                <w:rFonts w:ascii="Arial" w:hAnsi="Arial" w:cs="Arial"/>
                <w:iCs/>
                <w:sz w:val="16"/>
                <w:lang w:eastAsia="zh-CN"/>
              </w:rPr>
            </w:pPr>
            <w:r>
              <w:rPr>
                <w:rFonts w:ascii="Arial" w:hAnsi="Arial" w:cs="Arial"/>
                <w:iCs/>
                <w:sz w:val="16"/>
                <w:lang w:eastAsia="zh-CN"/>
              </w:rPr>
              <w:t xml:space="preserve">Okay in principle. </w:t>
            </w:r>
          </w:p>
        </w:tc>
      </w:tr>
      <w:tr w:rsidR="004132B7" w14:paraId="53B40CB5" w14:textId="77777777" w:rsidTr="00183E8A">
        <w:tc>
          <w:tcPr>
            <w:tcW w:w="1838" w:type="dxa"/>
            <w:vAlign w:val="center"/>
          </w:tcPr>
          <w:p w14:paraId="455D163F" w14:textId="58A385A5" w:rsidR="004132B7" w:rsidRDefault="004132B7" w:rsidP="006A67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2B44C2" w14:textId="53733B0F" w:rsidR="004132B7" w:rsidRDefault="004132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59F98018" w14:textId="3576F68C" w:rsidR="004132B7" w:rsidRDefault="004132B7" w:rsidP="006A67B7">
            <w:pPr>
              <w:rPr>
                <w:rFonts w:ascii="Arial" w:hAnsi="Arial" w:cs="Arial"/>
                <w:iCs/>
                <w:sz w:val="16"/>
                <w:lang w:eastAsia="zh-CN"/>
              </w:rPr>
            </w:pPr>
            <w:r>
              <w:rPr>
                <w:rFonts w:ascii="Arial" w:hAnsi="Arial" w:cs="Arial"/>
                <w:iCs/>
                <w:sz w:val="16"/>
                <w:lang w:eastAsia="zh-CN"/>
              </w:rPr>
              <w:t>Support</w:t>
            </w:r>
          </w:p>
        </w:tc>
      </w:tr>
      <w:tr w:rsidR="00E0770F" w14:paraId="14206EFE" w14:textId="77777777" w:rsidTr="00183E8A">
        <w:tc>
          <w:tcPr>
            <w:tcW w:w="1838" w:type="dxa"/>
            <w:vAlign w:val="center"/>
          </w:tcPr>
          <w:p w14:paraId="25794C8F" w14:textId="46062081"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97AC12C" w14:textId="7419BFDD"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55189CE" w14:textId="77777777" w:rsidR="00E0770F" w:rsidRDefault="00E0770F" w:rsidP="00E0770F">
            <w:pPr>
              <w:rPr>
                <w:rFonts w:ascii="Arial" w:hAnsi="Arial" w:cs="Arial"/>
                <w:iCs/>
                <w:sz w:val="16"/>
                <w:lang w:eastAsia="zh-CN"/>
              </w:rPr>
            </w:pPr>
          </w:p>
        </w:tc>
      </w:tr>
      <w:tr w:rsidR="000C3450" w14:paraId="7E85E695" w14:textId="77777777" w:rsidTr="00115193">
        <w:tc>
          <w:tcPr>
            <w:tcW w:w="1838" w:type="dxa"/>
          </w:tcPr>
          <w:p w14:paraId="1BE372E7" w14:textId="493D3D33" w:rsidR="000C3450" w:rsidRDefault="000C3450" w:rsidP="000C3450">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7FBBCE59" w14:textId="4D61AD36" w:rsidR="000C3450" w:rsidRDefault="000C3450" w:rsidP="000C3450">
            <w:pPr>
              <w:rPr>
                <w:rFonts w:ascii="Arial" w:eastAsia="Malgun Gothic" w:hAnsi="Arial" w:cs="Arial"/>
                <w:iCs/>
                <w:sz w:val="16"/>
                <w:lang w:eastAsia="ko-KR"/>
              </w:rPr>
            </w:pPr>
            <w:r>
              <w:rPr>
                <w:rFonts w:ascii="Arial" w:hAnsi="Arial" w:cs="Arial"/>
                <w:iCs/>
                <w:sz w:val="16"/>
                <w:lang w:eastAsia="zh-CN"/>
              </w:rPr>
              <w:t>no</w:t>
            </w:r>
          </w:p>
        </w:tc>
        <w:tc>
          <w:tcPr>
            <w:tcW w:w="6379" w:type="dxa"/>
          </w:tcPr>
          <w:p w14:paraId="373EC8BC" w14:textId="07266360" w:rsidR="000C3450" w:rsidRDefault="000C3450" w:rsidP="000C3450">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62E822A4" w14:textId="7EA79F26" w:rsidR="000C3450" w:rsidRDefault="000C3450" w:rsidP="000C3450">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5632A1" w14:paraId="546C5D64" w14:textId="77777777" w:rsidTr="00276C2B">
        <w:tc>
          <w:tcPr>
            <w:tcW w:w="1838" w:type="dxa"/>
            <w:vAlign w:val="center"/>
          </w:tcPr>
          <w:p w14:paraId="1E4C0AC2" w14:textId="7E67162C" w:rsidR="005632A1" w:rsidRDefault="005632A1" w:rsidP="005632A1">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6456ED8" w14:textId="53CA8600" w:rsidR="005632A1" w:rsidRDefault="005632A1" w:rsidP="005632A1">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DEA68A1" w14:textId="77777777" w:rsidR="005632A1" w:rsidRDefault="005632A1" w:rsidP="005632A1">
            <w:pPr>
              <w:rPr>
                <w:rFonts w:ascii="Arial" w:hAnsi="Arial" w:cs="Arial"/>
                <w:iCs/>
                <w:sz w:val="16"/>
                <w:lang w:eastAsia="zh-CN"/>
              </w:rPr>
            </w:pPr>
            <w:r>
              <w:rPr>
                <w:rFonts w:ascii="Arial" w:hAnsi="Arial" w:cs="Arial"/>
                <w:iCs/>
                <w:sz w:val="16"/>
                <w:lang w:eastAsia="zh-CN"/>
              </w:rPr>
              <w:t xml:space="preserve">High priority. </w:t>
            </w:r>
          </w:p>
          <w:p w14:paraId="04DE0CE0" w14:textId="77777777" w:rsidR="005632A1" w:rsidRDefault="005632A1" w:rsidP="005632A1">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33A62115" w14:textId="03CA1569" w:rsidR="005632A1" w:rsidRDefault="005632A1" w:rsidP="005632A1">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w:t>
            </w:r>
            <w:proofErr w:type="gramStart"/>
            <w:r>
              <w:rPr>
                <w:rFonts w:ascii="Arial" w:hAnsi="Arial" w:cs="Arial"/>
                <w:iCs/>
                <w:sz w:val="16"/>
                <w:lang w:eastAsia="zh-CN"/>
              </w:rPr>
              <w:t>at the same time that</w:t>
            </w:r>
            <w:proofErr w:type="gramEnd"/>
            <w:r>
              <w:rPr>
                <w:rFonts w:ascii="Arial" w:hAnsi="Arial" w:cs="Arial"/>
                <w:iCs/>
                <w:sz w:val="16"/>
                <w:lang w:eastAsia="zh-CN"/>
              </w:rPr>
              <w:t xml:space="preserve">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w:t>
            </w:r>
            <w:r>
              <w:rPr>
                <w:rFonts w:ascii="Arial" w:hAnsi="Arial" w:cs="Arial"/>
                <w:iCs/>
                <w:sz w:val="16"/>
                <w:lang w:eastAsia="zh-CN"/>
              </w:rPr>
              <w:t>OR</w:t>
            </w:r>
          </w:p>
          <w:p w14:paraId="10E7A8A6" w14:textId="153EB3B6" w:rsidR="005632A1" w:rsidRPr="005632A1" w:rsidRDefault="005632A1" w:rsidP="005632A1">
            <w:pPr>
              <w:pStyle w:val="ListParagraph"/>
              <w:numPr>
                <w:ilvl w:val="0"/>
                <w:numId w:val="47"/>
              </w:numPr>
              <w:ind w:firstLineChars="0"/>
              <w:rPr>
                <w:rFonts w:ascii="Arial" w:hAnsi="Arial" w:cs="Arial"/>
                <w:iCs/>
                <w:sz w:val="16"/>
                <w:lang w:eastAsia="zh-CN"/>
              </w:rPr>
            </w:pPr>
            <w:r w:rsidRPr="005632A1">
              <w:rPr>
                <w:rFonts w:ascii="Arial" w:hAnsi="Arial" w:cs="Arial"/>
                <w:iCs/>
                <w:sz w:val="16"/>
                <w:lang w:eastAsia="zh-CN"/>
              </w:rPr>
              <w:t xml:space="preserve">it sends a UL-MAC to </w:t>
            </w:r>
            <w:r>
              <w:rPr>
                <w:rFonts w:ascii="Arial" w:hAnsi="Arial" w:cs="Arial"/>
                <w:iCs/>
                <w:sz w:val="16"/>
                <w:lang w:eastAsia="zh-CN"/>
              </w:rPr>
              <w:t xml:space="preserve">request one of the pre-configured ones (3 msec), </w:t>
            </w:r>
          </w:p>
          <w:p w14:paraId="10BA416B" w14:textId="3A1D54E0" w:rsidR="005632A1" w:rsidRPr="005632A1" w:rsidRDefault="005632A1" w:rsidP="005632A1">
            <w:pPr>
              <w:rPr>
                <w:rFonts w:ascii="Arial" w:hAnsi="Arial" w:cs="Arial"/>
                <w:iCs/>
                <w:sz w:val="16"/>
                <w:lang w:eastAsia="zh-CN"/>
              </w:rPr>
            </w:pPr>
            <w:r>
              <w:rPr>
                <w:rFonts w:ascii="Arial" w:hAnsi="Arial" w:cs="Arial"/>
                <w:iCs/>
                <w:sz w:val="16"/>
                <w:lang w:eastAsia="zh-CN"/>
              </w:rPr>
              <w:t xml:space="preserve">In either scenario, the 20-40 msec of RRC-based request/response is </w:t>
            </w:r>
            <w:proofErr w:type="gramStart"/>
            <w:r>
              <w:rPr>
                <w:rFonts w:ascii="Arial" w:hAnsi="Arial" w:cs="Arial"/>
                <w:iCs/>
                <w:sz w:val="16"/>
                <w:lang w:eastAsia="zh-CN"/>
              </w:rPr>
              <w:t>reduced down</w:t>
            </w:r>
            <w:proofErr w:type="gramEnd"/>
            <w:r>
              <w:rPr>
                <w:rFonts w:ascii="Arial" w:hAnsi="Arial" w:cs="Arial"/>
                <w:iCs/>
                <w:sz w:val="16"/>
                <w:lang w:eastAsia="zh-CN"/>
              </w:rPr>
              <w:t xml:space="preserve">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bl>
    <w:p w14:paraId="096D2250" w14:textId="77777777" w:rsidR="00CD62DF" w:rsidRDefault="00CD62DF">
      <w:pPr>
        <w:rPr>
          <w:lang w:eastAsia="zh-CN"/>
        </w:rPr>
      </w:pPr>
    </w:p>
    <w:p w14:paraId="3ACA157A" w14:textId="77777777" w:rsidR="00CD62DF" w:rsidRDefault="00FB742B">
      <w:pPr>
        <w:pStyle w:val="Heading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ListParagraph"/>
        <w:numPr>
          <w:ilvl w:val="0"/>
          <w:numId w:val="44"/>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and LMF with regarding measurement gap request.</w:t>
      </w:r>
    </w:p>
    <w:p w14:paraId="3782231B" w14:textId="77777777" w:rsidR="00CD62DF" w:rsidRDefault="00FB742B">
      <w:pPr>
        <w:pStyle w:val="ListParagraph"/>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ListParagraph"/>
        <w:numPr>
          <w:ilvl w:val="0"/>
          <w:numId w:val="44"/>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38F2167A" w14:textId="77777777" w:rsidR="00CD62DF" w:rsidRDefault="00FB742B">
      <w:pPr>
        <w:pStyle w:val="Heading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TableGrid"/>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E0770F" w14:paraId="0A8AFC32" w14:textId="77777777">
        <w:tc>
          <w:tcPr>
            <w:tcW w:w="1838" w:type="dxa"/>
          </w:tcPr>
          <w:p w14:paraId="0523697F" w14:textId="59744A35"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A92E2A3" w14:textId="5D4FBBB4"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00D5537" w14:textId="77777777" w:rsidR="00E0770F" w:rsidRDefault="00E0770F" w:rsidP="00E0770F">
            <w:pPr>
              <w:rPr>
                <w:rFonts w:ascii="Arial" w:hAnsi="Arial" w:cs="Arial"/>
                <w:iCs/>
                <w:sz w:val="16"/>
                <w:lang w:eastAsia="zh-CN"/>
              </w:rPr>
            </w:pP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t xml:space="preserve">Despite the FFS nature, the FL suggest </w:t>
      </w:r>
      <w:proofErr w:type="gramStart"/>
      <w:r>
        <w:rPr>
          <w:lang w:eastAsia="zh-CN"/>
        </w:rPr>
        <w:t>to attempt</w:t>
      </w:r>
      <w:proofErr w:type="gramEnd"/>
      <w:r>
        <w:rPr>
          <w:lang w:eastAsia="zh-CN"/>
        </w:rPr>
        <w:t xml:space="preserve">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Heading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Heading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Heading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ListParagraph"/>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ListParagraph"/>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ListParagraph"/>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ListParagraph"/>
        <w:numPr>
          <w:ilvl w:val="0"/>
          <w:numId w:val="45"/>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08B7A7B" w14:textId="77777777" w:rsidR="00CD62DF" w:rsidRDefault="00FB742B">
      <w:pPr>
        <w:pStyle w:val="ListParagraph"/>
        <w:numPr>
          <w:ilvl w:val="0"/>
          <w:numId w:val="4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41E6A251" w14:textId="77777777" w:rsidR="00CD62DF" w:rsidRDefault="00FB742B">
      <w:pPr>
        <w:pStyle w:val="ListParagraph"/>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ListParagraph"/>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ListParagraph"/>
        <w:numPr>
          <w:ilvl w:val="0"/>
          <w:numId w:val="45"/>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to adapt a proper UE response time.</w:t>
      </w:r>
    </w:p>
    <w:p w14:paraId="43D9854E" w14:textId="77777777" w:rsidR="00CD62DF" w:rsidRDefault="00FB742B">
      <w:pPr>
        <w:pStyle w:val="Heading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r w:rsidR="0099290B" w14:paraId="7B7A3924" w14:textId="77777777">
        <w:tc>
          <w:tcPr>
            <w:tcW w:w="1838" w:type="dxa"/>
          </w:tcPr>
          <w:p w14:paraId="78A2EB67" w14:textId="169339A5" w:rsidR="0099290B" w:rsidRDefault="0099290B">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1D2DCA21" w14:textId="33613DED" w:rsidR="0099290B" w:rsidRDefault="0099290B">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00B00346" w14:textId="49B38DCA" w:rsidR="0099290B" w:rsidRDefault="0099290B">
            <w:pPr>
              <w:rPr>
                <w:rFonts w:ascii="Arial" w:hAnsi="Arial" w:cs="Arial"/>
                <w:iCs/>
                <w:sz w:val="16"/>
                <w:lang w:eastAsia="zh-CN"/>
              </w:rPr>
            </w:pPr>
            <w:r>
              <w:rPr>
                <w:rFonts w:ascii="Arial" w:hAnsi="Arial" w:cs="Arial"/>
                <w:iCs/>
                <w:sz w:val="16"/>
                <w:lang w:eastAsia="zh-CN"/>
              </w:rPr>
              <w:t>Open to study further</w:t>
            </w:r>
          </w:p>
        </w:tc>
      </w:tr>
      <w:tr w:rsidR="00F57DEB" w14:paraId="3FA5F9A9" w14:textId="77777777" w:rsidTr="00AB435F">
        <w:tc>
          <w:tcPr>
            <w:tcW w:w="1838" w:type="dxa"/>
            <w:vAlign w:val="center"/>
          </w:tcPr>
          <w:p w14:paraId="78F80930" w14:textId="47F7D43F" w:rsidR="00F57DEB" w:rsidRDefault="00F57DEB" w:rsidP="00F57DE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E857C1C" w14:textId="099648CF" w:rsidR="00F57DEB" w:rsidRDefault="00F57DEB" w:rsidP="00F57D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1F719CF" w14:textId="711EDE4D" w:rsidR="00F57DEB" w:rsidRDefault="00F57DEB" w:rsidP="00F57DEB">
            <w:pPr>
              <w:rPr>
                <w:rFonts w:ascii="Arial" w:hAnsi="Arial" w:cs="Arial"/>
                <w:iCs/>
                <w:sz w:val="16"/>
                <w:lang w:eastAsia="zh-CN"/>
              </w:rPr>
            </w:pPr>
            <w:r>
              <w:rPr>
                <w:rFonts w:ascii="Arial" w:hAnsi="Arial" w:cs="Arial"/>
                <w:iCs/>
                <w:sz w:val="16"/>
                <w:lang w:eastAsia="zh-CN"/>
              </w:rPr>
              <w:t>High priority</w:t>
            </w:r>
            <w:r>
              <w:rPr>
                <w:rFonts w:ascii="Arial" w:hAnsi="Arial" w:cs="Arial"/>
                <w:iCs/>
                <w:sz w:val="16"/>
                <w:lang w:eastAsia="zh-CN"/>
              </w:rPr>
              <w:t xml:space="preserve"> to study further enhancements that could reduce the latency of the Rel-16 MG-based PRS processing.</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Heading1"/>
        <w:rPr>
          <w:lang w:eastAsia="zh-CN"/>
        </w:rPr>
      </w:pPr>
      <w:r>
        <w:rPr>
          <w:rFonts w:hint="eastAsia"/>
          <w:lang w:eastAsia="zh-CN"/>
        </w:rPr>
        <w:t>Other</w:t>
      </w:r>
      <w:r>
        <w:rPr>
          <w:lang w:eastAsia="zh-CN"/>
        </w:rPr>
        <w:t>s</w:t>
      </w:r>
    </w:p>
    <w:p w14:paraId="5529D4BC"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2: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 xml:space="preserve">okia mentioned that SRS priority enhancement was discussed in the </w:t>
      </w:r>
      <w:proofErr w:type="gramStart"/>
      <w:r>
        <w:rPr>
          <w:lang w:eastAsia="zh-CN"/>
        </w:rPr>
        <w:t>SI, and</w:t>
      </w:r>
      <w:proofErr w:type="gramEnd"/>
      <w:r>
        <w:rPr>
          <w:lang w:eastAsia="zh-CN"/>
        </w:rPr>
        <w:t xml:space="preserve"> suggest to consider it in the WI with the </w:t>
      </w:r>
      <w:proofErr w:type="spellStart"/>
      <w:r>
        <w:rPr>
          <w:lang w:eastAsia="zh-CN"/>
        </w:rPr>
        <w:t>justication</w:t>
      </w:r>
      <w:proofErr w:type="spellEnd"/>
      <w:r>
        <w:rPr>
          <w:lang w:eastAsia="zh-CN"/>
        </w:rPr>
        <w:t xml:space="preserve"> of latency. Companies are encouraged to provide their view whether enhancements on SRS priority is in the WI scope.</w:t>
      </w:r>
    </w:p>
    <w:p w14:paraId="061272C6" w14:textId="77777777" w:rsidR="00CD62DF" w:rsidRDefault="00FB742B">
      <w:pPr>
        <w:pStyle w:val="Heading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817145" w14:paraId="35A46E65" w14:textId="77777777" w:rsidTr="00CA1CDB">
        <w:tc>
          <w:tcPr>
            <w:tcW w:w="1838" w:type="dxa"/>
            <w:vAlign w:val="center"/>
          </w:tcPr>
          <w:p w14:paraId="628D8E61" w14:textId="77777777" w:rsidR="00817145" w:rsidRDefault="00817145" w:rsidP="00CA1CDB">
            <w:pPr>
              <w:rPr>
                <w:rFonts w:ascii="Arial" w:hAnsi="Arial" w:cs="Arial"/>
                <w:iCs/>
                <w:sz w:val="16"/>
                <w:lang w:eastAsia="zh-CN"/>
              </w:rPr>
            </w:pPr>
            <w:proofErr w:type="spellStart"/>
            <w:r w:rsidRPr="00FB256A">
              <w:rPr>
                <w:rFonts w:ascii="Arial" w:hAnsi="Arial" w:cs="Arial"/>
                <w:iCs/>
                <w:sz w:val="16"/>
                <w:lang w:eastAsia="zh-CN"/>
              </w:rPr>
              <w:t>InterDigital</w:t>
            </w:r>
            <w:proofErr w:type="spellEnd"/>
          </w:p>
        </w:tc>
        <w:tc>
          <w:tcPr>
            <w:tcW w:w="1134" w:type="dxa"/>
            <w:vAlign w:val="center"/>
          </w:tcPr>
          <w:p w14:paraId="6B9C0A62" w14:textId="77777777" w:rsidR="00817145" w:rsidRDefault="00817145" w:rsidP="00CA1CDB">
            <w:pPr>
              <w:rPr>
                <w:rFonts w:ascii="Arial" w:hAnsi="Arial" w:cs="Arial"/>
                <w:iCs/>
                <w:sz w:val="16"/>
                <w:lang w:eastAsia="zh-CN"/>
              </w:rPr>
            </w:pPr>
            <w:r>
              <w:rPr>
                <w:rFonts w:ascii="Arial" w:hAnsi="Arial" w:cs="Arial"/>
                <w:iCs/>
                <w:sz w:val="16"/>
                <w:lang w:eastAsia="zh-CN"/>
              </w:rPr>
              <w:t>Yes</w:t>
            </w:r>
          </w:p>
        </w:tc>
        <w:tc>
          <w:tcPr>
            <w:tcW w:w="6379" w:type="dxa"/>
            <w:vAlign w:val="center"/>
          </w:tcPr>
          <w:p w14:paraId="5C474810" w14:textId="77777777" w:rsidR="00817145" w:rsidRDefault="00817145" w:rsidP="00CA1CDB">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6A67B7" w14:paraId="3711A1EE" w14:textId="77777777">
        <w:tc>
          <w:tcPr>
            <w:tcW w:w="1838" w:type="dxa"/>
            <w:vAlign w:val="center"/>
          </w:tcPr>
          <w:p w14:paraId="0A21B42A" w14:textId="094EFB9D"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0970D2" w14:textId="02B6B5E6" w:rsidR="006A67B7" w:rsidRDefault="006A67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6739FFA7" w14:textId="77777777" w:rsidR="006A67B7" w:rsidRDefault="006A67B7" w:rsidP="006A67B7">
            <w:pPr>
              <w:pStyle w:val="3GPPAgreements"/>
              <w:numPr>
                <w:ilvl w:val="0"/>
                <w:numId w:val="0"/>
              </w:numPr>
              <w:rPr>
                <w:rFonts w:ascii="Arial" w:hAnsi="Arial" w:cs="Arial"/>
                <w:iCs/>
                <w:sz w:val="16"/>
                <w:lang w:eastAsia="zh-CN"/>
              </w:rPr>
            </w:pPr>
          </w:p>
        </w:tc>
      </w:tr>
      <w:tr w:rsidR="006A67B7" w14:paraId="05DF89A6" w14:textId="77777777">
        <w:tc>
          <w:tcPr>
            <w:tcW w:w="1838" w:type="dxa"/>
            <w:vAlign w:val="center"/>
          </w:tcPr>
          <w:p w14:paraId="3A7DEF65" w14:textId="56E0CA2C" w:rsidR="006A67B7" w:rsidRPr="00E0770F" w:rsidRDefault="00E0770F" w:rsidP="006A67B7">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C55B78F" w14:textId="08B8D567" w:rsidR="006A67B7" w:rsidRPr="00E0770F" w:rsidRDefault="00E0770F" w:rsidP="006A67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F6F8F76" w14:textId="77777777" w:rsidR="006A67B7" w:rsidRDefault="006A67B7" w:rsidP="006A67B7">
            <w:pPr>
              <w:rPr>
                <w:rFonts w:ascii="Arial" w:hAnsi="Arial" w:cs="Arial"/>
                <w:iCs/>
                <w:sz w:val="16"/>
                <w:lang w:eastAsia="zh-CN"/>
              </w:rPr>
            </w:pPr>
          </w:p>
        </w:tc>
      </w:tr>
      <w:tr w:rsidR="006A67B7" w14:paraId="708D7AF8" w14:textId="77777777">
        <w:tc>
          <w:tcPr>
            <w:tcW w:w="1838" w:type="dxa"/>
            <w:vAlign w:val="center"/>
          </w:tcPr>
          <w:p w14:paraId="6BB0485E" w14:textId="77777777" w:rsidR="006A67B7" w:rsidRDefault="006A67B7" w:rsidP="006A67B7">
            <w:pPr>
              <w:rPr>
                <w:rFonts w:ascii="Arial" w:hAnsi="Arial" w:cs="Arial"/>
                <w:iCs/>
                <w:sz w:val="16"/>
                <w:lang w:eastAsia="zh-CN"/>
              </w:rPr>
            </w:pPr>
          </w:p>
        </w:tc>
        <w:tc>
          <w:tcPr>
            <w:tcW w:w="1134" w:type="dxa"/>
            <w:vAlign w:val="center"/>
          </w:tcPr>
          <w:p w14:paraId="64D53EA6" w14:textId="77777777" w:rsidR="006A67B7" w:rsidRDefault="006A67B7" w:rsidP="006A67B7">
            <w:pPr>
              <w:rPr>
                <w:rFonts w:ascii="Arial" w:hAnsi="Arial" w:cs="Arial"/>
                <w:iCs/>
                <w:sz w:val="16"/>
                <w:lang w:eastAsia="zh-CN"/>
              </w:rPr>
            </w:pPr>
          </w:p>
        </w:tc>
        <w:tc>
          <w:tcPr>
            <w:tcW w:w="6379" w:type="dxa"/>
            <w:vAlign w:val="center"/>
          </w:tcPr>
          <w:p w14:paraId="63D153EC" w14:textId="77777777" w:rsidR="006A67B7" w:rsidRDefault="006A67B7" w:rsidP="006A67B7">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Heading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A8622" w14:textId="77777777" w:rsidR="008B6FB6" w:rsidRDefault="008B6FB6" w:rsidP="00F329EC">
      <w:pPr>
        <w:spacing w:after="0" w:line="240" w:lineRule="auto"/>
      </w:pPr>
      <w:r>
        <w:separator/>
      </w:r>
    </w:p>
  </w:endnote>
  <w:endnote w:type="continuationSeparator" w:id="0">
    <w:p w14:paraId="7C7CD235" w14:textId="77777777" w:rsidR="008B6FB6" w:rsidRDefault="008B6FB6"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PMingLiU"/>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C95FF" w14:textId="77777777" w:rsidR="0097618B" w:rsidRDefault="00976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A35A0" w14:textId="77777777" w:rsidR="0097618B" w:rsidRDefault="00976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F62DB" w14:textId="77777777" w:rsidR="0097618B" w:rsidRDefault="0097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BF2B2" w14:textId="77777777" w:rsidR="008B6FB6" w:rsidRDefault="008B6FB6" w:rsidP="00F329EC">
      <w:pPr>
        <w:spacing w:after="0" w:line="240" w:lineRule="auto"/>
      </w:pPr>
      <w:r>
        <w:separator/>
      </w:r>
    </w:p>
  </w:footnote>
  <w:footnote w:type="continuationSeparator" w:id="0">
    <w:p w14:paraId="33173E4C" w14:textId="77777777" w:rsidR="008B6FB6" w:rsidRDefault="008B6FB6" w:rsidP="00F32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76C6F" w14:textId="77777777" w:rsidR="0097618B" w:rsidRDefault="00976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1916E" w14:textId="77777777" w:rsidR="0097618B" w:rsidRDefault="00976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BD3EA" w14:textId="77777777" w:rsidR="0097618B" w:rsidRDefault="00976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hybridMultilevel"/>
    <w:tmpl w:val="BE82188C"/>
    <w:lvl w:ilvl="0" w:tplc="416C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9F0B8D"/>
    <w:multiLevelType w:val="hybridMultilevel"/>
    <w:tmpl w:val="7F04547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4"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40"/>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6"/>
  </w:num>
  <w:num w:numId="13">
    <w:abstractNumId w:val="5"/>
  </w:num>
  <w:num w:numId="14">
    <w:abstractNumId w:val="17"/>
  </w:num>
  <w:num w:numId="15">
    <w:abstractNumId w:val="14"/>
  </w:num>
  <w:num w:numId="16">
    <w:abstractNumId w:val="9"/>
  </w:num>
  <w:num w:numId="17">
    <w:abstractNumId w:val="12"/>
  </w:num>
  <w:num w:numId="18">
    <w:abstractNumId w:val="43"/>
  </w:num>
  <w:num w:numId="19">
    <w:abstractNumId w:val="7"/>
  </w:num>
  <w:num w:numId="20">
    <w:abstractNumId w:val="15"/>
  </w:num>
  <w:num w:numId="21">
    <w:abstractNumId w:val="34"/>
  </w:num>
  <w:num w:numId="22">
    <w:abstractNumId w:val="41"/>
  </w:num>
  <w:num w:numId="23">
    <w:abstractNumId w:val="20"/>
  </w:num>
  <w:num w:numId="24">
    <w:abstractNumId w:val="44"/>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8"/>
  </w:num>
  <w:num w:numId="32">
    <w:abstractNumId w:val="10"/>
  </w:num>
  <w:num w:numId="33">
    <w:abstractNumId w:val="45"/>
  </w:num>
  <w:num w:numId="34">
    <w:abstractNumId w:val="4"/>
  </w:num>
  <w:num w:numId="35">
    <w:abstractNumId w:val="30"/>
  </w:num>
  <w:num w:numId="36">
    <w:abstractNumId w:val="19"/>
  </w:num>
  <w:num w:numId="37">
    <w:abstractNumId w:val="26"/>
  </w:num>
  <w:num w:numId="38">
    <w:abstractNumId w:val="42"/>
  </w:num>
  <w:num w:numId="39">
    <w:abstractNumId w:val="39"/>
  </w:num>
  <w:num w:numId="40">
    <w:abstractNumId w:val="1"/>
  </w:num>
  <w:num w:numId="41">
    <w:abstractNumId w:val="3"/>
  </w:num>
  <w:num w:numId="42">
    <w:abstractNumId w:val="35"/>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7"/>
  </w:num>
  <w:num w:numId="46">
    <w:abstractNumId w:val="31"/>
  </w:num>
  <w:num w:numId="4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sxqAQQpITU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rsid w:val="00330A62"/>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9C0FA-8D06-4252-A083-EBF3F4FD32E0}">
  <ds:schemaRefs>
    <ds:schemaRef ds:uri="http://schemas.openxmlformats.org/officeDocument/2006/bibliography"/>
  </ds:schemaRefs>
</ds:datastoreItem>
</file>

<file path=customXml/itemProps4.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5.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6.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1BAC7BF-2212-400C-A31B-809528F319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20332</Words>
  <Characters>103426</Characters>
  <Application>Microsoft Office Word</Application>
  <DocSecurity>0</DocSecurity>
  <Lines>861</Lines>
  <Paragraphs>247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2</cp:revision>
  <cp:lastPrinted>2007-06-18T22:08:00Z</cp:lastPrinted>
  <dcterms:created xsi:type="dcterms:W3CDTF">2021-05-21T20:47:00Z</dcterms:created>
  <dcterms:modified xsi:type="dcterms:W3CDTF">2021-05-21T20:47:00Z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y fmtid="{D5CDD505-2E9C-101B-9397-08002B2CF9AE}" pid="35" name="CWM78be0408af1747659e9771af31f205f2">
    <vt:lpwstr>CWM+PMQ9njJjHzj4nWlNsWk6z97ARlqTpk9xWJiy1jnmBZT4TsnkUKWNMO1F7puN3eK8XGXq9V/6xM+Tw9x9ZFEzQ==</vt:lpwstr>
  </property>
</Properties>
</file>