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E45E1A">
            <w:pPr>
              <w:pStyle w:val="ListParagraph"/>
              <w:numPr>
                <w:ilvl w:val="0"/>
                <w:numId w:val="9"/>
              </w:numPr>
              <w:autoSpaceDE/>
              <w:autoSpaceDN/>
              <w:adjustRightInd/>
              <w:snapToGrid/>
              <w:spacing w:after="0"/>
              <w:ind w:firstLineChars="0"/>
              <w:jc w:val="left"/>
              <w:rPr>
                <w:lang w:eastAsia="zh-CN"/>
              </w:rPr>
            </w:pPr>
            <w:hyperlink r:id="rId14"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E45E1A">
            <w:pPr>
              <w:pStyle w:val="ListParagraph"/>
              <w:numPr>
                <w:ilvl w:val="0"/>
                <w:numId w:val="9"/>
              </w:numPr>
              <w:autoSpaceDE/>
              <w:autoSpaceDN/>
              <w:adjustRightInd/>
              <w:snapToGrid/>
              <w:spacing w:after="0"/>
              <w:ind w:firstLineChars="0"/>
              <w:jc w:val="left"/>
              <w:rPr>
                <w:lang w:eastAsia="zh-CN"/>
              </w:rPr>
            </w:pPr>
            <w:hyperlink r:id="rId15"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lastRenderedPageBreak/>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Pr="00A24CE6" w:rsidRDefault="00E0770F" w:rsidP="00E0770F">
            <w:pPr>
              <w:rPr>
                <w:rFonts w:ascii="Arial" w:hAnsi="Arial" w:cs="Arial"/>
                <w:iCs/>
                <w:sz w:val="16"/>
                <w:lang w:eastAsia="zh-CN"/>
              </w:rPr>
            </w:pPr>
            <w:r w:rsidRPr="00A24CE6">
              <w:rPr>
                <w:rFonts w:ascii="Arial" w:eastAsia="Malgun Gothic" w:hAnsi="Arial" w:cs="Arial"/>
                <w:iCs/>
                <w:sz w:val="16"/>
                <w:lang w:eastAsia="ko-KR"/>
              </w:rPr>
              <w:t>Agree with OPPO’s proposal</w:t>
            </w:r>
          </w:p>
        </w:tc>
      </w:tr>
      <w:tr w:rsidR="00A24CE6" w14:paraId="65DC6E4F" w14:textId="77777777">
        <w:tc>
          <w:tcPr>
            <w:tcW w:w="1838" w:type="dxa"/>
            <w:vAlign w:val="center"/>
          </w:tcPr>
          <w:p w14:paraId="5C9905AE" w14:textId="19AB4290" w:rsidR="00A24CE6" w:rsidRDefault="00A24CE6" w:rsidP="00A24CE6">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757BD114" w14:textId="5A255C9C" w:rsidR="00A24CE6" w:rsidRDefault="00A24CE6" w:rsidP="00A24CE6">
            <w:pPr>
              <w:rPr>
                <w:rFonts w:ascii="Arial" w:hAnsi="Arial" w:cs="Arial"/>
                <w:iCs/>
                <w:sz w:val="16"/>
                <w:lang w:eastAsia="zh-CN"/>
              </w:rPr>
            </w:pPr>
            <w:r>
              <w:rPr>
                <w:rFonts w:ascii="Arial" w:hAnsi="Arial" w:cs="Arial"/>
                <w:iCs/>
                <w:sz w:val="16"/>
                <w:lang w:eastAsia="zh-CN"/>
              </w:rPr>
              <w:t>Yes</w:t>
            </w:r>
          </w:p>
        </w:tc>
        <w:tc>
          <w:tcPr>
            <w:tcW w:w="6379" w:type="dxa"/>
            <w:vAlign w:val="center"/>
          </w:tcPr>
          <w:p w14:paraId="2A10E98C" w14:textId="47CE26C1" w:rsidR="00A24CE6" w:rsidRPr="00A24CE6" w:rsidRDefault="00A24CE6" w:rsidP="00A24CE6">
            <w:pPr>
              <w:rPr>
                <w:rFonts w:ascii="Arial" w:hAnsi="Arial" w:cs="Arial"/>
                <w:iCs/>
                <w:sz w:val="16"/>
                <w:lang w:eastAsia="zh-CN"/>
              </w:rPr>
            </w:pPr>
            <w:r w:rsidRPr="00A24CE6">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94ABB" w14:paraId="33ABA89D" w14:textId="77777777">
        <w:tc>
          <w:tcPr>
            <w:tcW w:w="1838" w:type="dxa"/>
            <w:vAlign w:val="center"/>
          </w:tcPr>
          <w:p w14:paraId="08C4D431" w14:textId="2A505172" w:rsidR="00194ABB" w:rsidRDefault="00194ABB" w:rsidP="00194ABB">
            <w:pPr>
              <w:rPr>
                <w:rFonts w:ascii="Arial" w:hAnsi="Arial" w:cs="Arial"/>
                <w:iCs/>
                <w:sz w:val="16"/>
                <w:lang w:eastAsia="zh-CN"/>
              </w:rPr>
            </w:pPr>
            <w:r>
              <w:rPr>
                <w:rFonts w:ascii="Arial" w:eastAsia="Malgun Gothic" w:hAnsi="Arial" w:cs="Arial"/>
                <w:iCs/>
                <w:sz w:val="16"/>
                <w:lang w:eastAsia="ko-KR"/>
              </w:rPr>
              <w:t>Apple</w:t>
            </w:r>
          </w:p>
        </w:tc>
        <w:tc>
          <w:tcPr>
            <w:tcW w:w="1134" w:type="dxa"/>
            <w:vAlign w:val="center"/>
          </w:tcPr>
          <w:p w14:paraId="020D1CFE" w14:textId="77777777" w:rsidR="00194ABB" w:rsidRDefault="00194ABB" w:rsidP="00194ABB">
            <w:pPr>
              <w:rPr>
                <w:rFonts w:ascii="Arial" w:hAnsi="Arial" w:cs="Arial"/>
                <w:iCs/>
                <w:sz w:val="16"/>
                <w:lang w:eastAsia="zh-CN"/>
              </w:rPr>
            </w:pPr>
          </w:p>
        </w:tc>
        <w:tc>
          <w:tcPr>
            <w:tcW w:w="6379" w:type="dxa"/>
            <w:vAlign w:val="center"/>
          </w:tcPr>
          <w:p w14:paraId="4C1DF0CC" w14:textId="665141BA" w:rsidR="00194ABB" w:rsidRPr="00A24CE6" w:rsidRDefault="00194ABB" w:rsidP="00194ABB">
            <w:pPr>
              <w:rPr>
                <w:rFonts w:ascii="Arial" w:hAnsi="Arial" w:cs="Arial"/>
                <w:iCs/>
                <w:sz w:val="16"/>
                <w:lang w:eastAsia="zh-CN"/>
              </w:rPr>
            </w:pPr>
            <w:r>
              <w:rPr>
                <w:rFonts w:ascii="Arial" w:eastAsia="Malgun Gothic" w:hAnsi="Arial" w:cs="Arial"/>
                <w:iCs/>
                <w:sz w:val="16"/>
                <w:lang w:eastAsia="ko-KR"/>
              </w:rPr>
              <w:t>We share similar view as OPPO. In addition, we are not sure everybody here has the same understanding on definition of single-instance measurements. Can somebody clarify (for RSTD measurements) for the case PRS resources within a set are repeated (e.g. T^PRS_rep = 2 ).</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lastRenderedPageBreak/>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ListParagraph"/>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lastRenderedPageBreak/>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Malgun Gothic" w:hAnsi="Arial" w:cs="Arial"/>
                <w:iCs/>
                <w:sz w:val="16"/>
                <w:lang w:eastAsia="ko-KR"/>
              </w:rPr>
              <w:t>Agree</w:t>
            </w:r>
          </w:p>
        </w:tc>
      </w:tr>
      <w:tr w:rsidR="00CB3539" w14:paraId="20A521EC" w14:textId="77777777" w:rsidTr="00B83105">
        <w:tc>
          <w:tcPr>
            <w:tcW w:w="1838" w:type="dxa"/>
            <w:vAlign w:val="center"/>
          </w:tcPr>
          <w:p w14:paraId="05041AF8" w14:textId="707DE1AB"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98B5C50" w14:textId="77777777" w:rsidR="00CB3539" w:rsidRDefault="00CB3539" w:rsidP="00E0770F">
            <w:pPr>
              <w:rPr>
                <w:rFonts w:ascii="Arial" w:eastAsia="Malgun Gothic" w:hAnsi="Arial" w:cs="Arial"/>
                <w:iCs/>
                <w:sz w:val="16"/>
                <w:lang w:eastAsia="ko-KR"/>
              </w:rPr>
            </w:pPr>
          </w:p>
        </w:tc>
        <w:tc>
          <w:tcPr>
            <w:tcW w:w="6379" w:type="dxa"/>
            <w:vAlign w:val="center"/>
          </w:tcPr>
          <w:p w14:paraId="42610FBA" w14:textId="63C54DA8"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F90AE6" w14:paraId="1DF9F951" w14:textId="77777777" w:rsidTr="00B83105">
        <w:tc>
          <w:tcPr>
            <w:tcW w:w="1838" w:type="dxa"/>
            <w:vAlign w:val="center"/>
          </w:tcPr>
          <w:p w14:paraId="56AA8D92" w14:textId="484EF7C9" w:rsidR="00F90AE6" w:rsidRDefault="00F90AE6" w:rsidP="00F90AE6">
            <w:pPr>
              <w:rPr>
                <w:rFonts w:ascii="Arial" w:eastAsia="Malgun Gothic" w:hAnsi="Arial" w:cs="Arial"/>
                <w:iCs/>
                <w:sz w:val="16"/>
                <w:lang w:eastAsia="ko-KR"/>
              </w:rPr>
            </w:pPr>
            <w:r>
              <w:rPr>
                <w:rFonts w:ascii="Arial" w:hAnsi="Arial" w:cs="Arial"/>
                <w:iCs/>
                <w:sz w:val="16"/>
                <w:lang w:eastAsia="zh-CN"/>
              </w:rPr>
              <w:t>Apple</w:t>
            </w:r>
          </w:p>
        </w:tc>
        <w:tc>
          <w:tcPr>
            <w:tcW w:w="1134" w:type="dxa"/>
            <w:vAlign w:val="center"/>
          </w:tcPr>
          <w:p w14:paraId="6805F407" w14:textId="77777777" w:rsidR="00F90AE6" w:rsidRDefault="00F90AE6" w:rsidP="00F90AE6">
            <w:pPr>
              <w:rPr>
                <w:rFonts w:ascii="Arial" w:eastAsia="Malgun Gothic" w:hAnsi="Arial" w:cs="Arial"/>
                <w:iCs/>
                <w:sz w:val="16"/>
                <w:lang w:eastAsia="ko-KR"/>
              </w:rPr>
            </w:pPr>
          </w:p>
        </w:tc>
        <w:tc>
          <w:tcPr>
            <w:tcW w:w="6379" w:type="dxa"/>
            <w:vAlign w:val="center"/>
          </w:tcPr>
          <w:p w14:paraId="476F9027" w14:textId="1884A866" w:rsidR="00F90AE6" w:rsidRDefault="00F90AE6" w:rsidP="00F90AE6">
            <w:pPr>
              <w:rPr>
                <w:rFonts w:ascii="Arial" w:eastAsia="Malgun Gothic" w:hAnsi="Arial" w:cs="Arial"/>
                <w:iCs/>
                <w:sz w:val="16"/>
                <w:lang w:eastAsia="ko-KR"/>
              </w:rPr>
            </w:pPr>
            <w:r>
              <w:rPr>
                <w:rFonts w:ascii="Arial" w:hAnsi="Arial" w:cs="Arial"/>
                <w:iCs/>
                <w:sz w:val="16"/>
                <w:lang w:eastAsia="zh-CN"/>
              </w:rPr>
              <w:t>This is a RAN2 topic anyway. Unless we are given some clarification on what the RAN1 work will be, we intend to say No</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lastRenderedPageBreak/>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How would UE/LMF know the payload of the LPP before the measurement results </w:t>
            </w:r>
            <w:r>
              <w:rPr>
                <w:rFonts w:ascii="Arial" w:hAnsi="Arial" w:cs="Arial"/>
                <w:iCs/>
                <w:sz w:val="16"/>
                <w:lang w:eastAsia="zh-CN"/>
              </w:rPr>
              <w:lastRenderedPageBreak/>
              <w:t>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lastRenderedPageBreak/>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AC5D0C" w14:paraId="362EB9CC" w14:textId="77777777">
        <w:tc>
          <w:tcPr>
            <w:tcW w:w="1838" w:type="dxa"/>
            <w:vAlign w:val="center"/>
          </w:tcPr>
          <w:p w14:paraId="796309EC" w14:textId="03E33967"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7808DF4" w14:textId="5EE7B2E2"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9D2C725" w14:textId="6797C0B3"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3B2AC3" w14:paraId="11B4920B" w14:textId="77777777" w:rsidTr="00474FCF">
        <w:tc>
          <w:tcPr>
            <w:tcW w:w="1838" w:type="dxa"/>
          </w:tcPr>
          <w:p w14:paraId="1ACFA95C" w14:textId="708FB259" w:rsidR="003B2AC3" w:rsidRDefault="003B2AC3" w:rsidP="003B2AC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BA0E7AB" w14:textId="53BA0481" w:rsidR="003B2AC3" w:rsidRDefault="003B2AC3" w:rsidP="003B2AC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6E45C44" w14:textId="224BB297" w:rsidR="003B2AC3" w:rsidRDefault="003B2AC3" w:rsidP="003B2AC3">
            <w:pPr>
              <w:rPr>
                <w:rFonts w:ascii="Arial" w:eastAsia="Malgun Gothic" w:hAnsi="Arial" w:cs="Arial"/>
                <w:iCs/>
                <w:sz w:val="16"/>
                <w:lang w:eastAsia="ko-KR"/>
              </w:rPr>
            </w:pPr>
            <w:r>
              <w:rPr>
                <w:rFonts w:ascii="Arial" w:eastAsia="Malgun Gothic" w:hAnsi="Arial" w:cs="Arial"/>
                <w:iCs/>
                <w:sz w:val="16"/>
                <w:lang w:eastAsia="ko-KR"/>
              </w:rPr>
              <w:t>Option 1 is out of RAN1’s scope. The scope of Option 2, and priority of PUSCH, is too broad, and needs a lot of specification effort where the gain is not justified for ePos. We can agree on the last FFS (as the main bullet)</w:t>
            </w: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lastRenderedPageBreak/>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lastRenderedPageBreak/>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ListParagraph"/>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signalling</w:t>
              </w:r>
            </w:ins>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r w:rsidR="00330A62" w14:paraId="22F4CBF4" w14:textId="77777777" w:rsidTr="003D056C">
        <w:tc>
          <w:tcPr>
            <w:tcW w:w="1838" w:type="dxa"/>
            <w:vAlign w:val="center"/>
          </w:tcPr>
          <w:p w14:paraId="5082F727" w14:textId="32CF3D20" w:rsidR="00330A62" w:rsidRDefault="00330A62" w:rsidP="00330A62">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4B5078FF" w14:textId="77777777" w:rsidR="00330A62" w:rsidRDefault="00330A62" w:rsidP="00330A62">
            <w:pPr>
              <w:rPr>
                <w:rFonts w:ascii="Arial" w:hAnsi="Arial" w:cs="Arial"/>
                <w:iCs/>
                <w:sz w:val="16"/>
                <w:lang w:eastAsia="zh-CN"/>
              </w:rPr>
            </w:pPr>
          </w:p>
        </w:tc>
        <w:tc>
          <w:tcPr>
            <w:tcW w:w="6379" w:type="dxa"/>
            <w:vAlign w:val="center"/>
          </w:tcPr>
          <w:p w14:paraId="5368CBB1" w14:textId="77777777" w:rsidR="00330A62" w:rsidRDefault="00330A62" w:rsidP="00330A62">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765B21AF" w14:textId="77777777" w:rsidR="00330A62" w:rsidRDefault="00330A62" w:rsidP="00330A62">
            <w:pPr>
              <w:rPr>
                <w:rFonts w:ascii="Arial" w:hAnsi="Arial" w:cs="Arial"/>
                <w:iCs/>
                <w:sz w:val="16"/>
                <w:lang w:eastAsia="zh-CN"/>
              </w:rPr>
            </w:pPr>
          </w:p>
          <w:p w14:paraId="2128355B" w14:textId="77777777" w:rsidR="00330A62" w:rsidRPr="00330A62" w:rsidRDefault="00330A62" w:rsidP="00330A62">
            <w:pPr>
              <w:pStyle w:val="Heading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2.4.2-1:</w:t>
            </w:r>
          </w:p>
          <w:p w14:paraId="1E93A46D"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5" w:author="Huawei - Huangsu" w:date="2021-05-21T14:11:00Z">
              <w:r w:rsidRPr="00330A62">
                <w:rPr>
                  <w:sz w:val="16"/>
                  <w:szCs w:val="16"/>
                  <w:lang w:eastAsia="zh-CN"/>
                </w:rPr>
                <w:t>s</w:t>
              </w:r>
            </w:ins>
            <w:r w:rsidRPr="00330A62">
              <w:rPr>
                <w:sz w:val="16"/>
                <w:szCs w:val="16"/>
                <w:lang w:eastAsia="zh-CN"/>
              </w:rPr>
              <w:t xml:space="preserve"> support of AP/SP PRS is NOT in the WID of Rel-17 positioning</w:t>
            </w:r>
            <w:ins w:id="26" w:author="Huawei - Huangsu" w:date="2021-05-21T14:11:00Z">
              <w:r w:rsidRPr="00330A62">
                <w:rPr>
                  <w:sz w:val="16"/>
                  <w:szCs w:val="16"/>
                  <w:lang w:eastAsia="zh-CN"/>
                </w:rPr>
                <w:t xml:space="preserve"> for latency reduction</w:t>
              </w:r>
            </w:ins>
            <w:r w:rsidRPr="00330A62">
              <w:rPr>
                <w:sz w:val="16"/>
                <w:szCs w:val="16"/>
                <w:lang w:eastAsia="zh-CN"/>
              </w:rPr>
              <w:t>.</w:t>
            </w:r>
          </w:p>
          <w:p w14:paraId="21179E33" w14:textId="77777777" w:rsidR="00330A62" w:rsidRPr="00330A62" w:rsidRDefault="00330A62" w:rsidP="00330A62">
            <w:pPr>
              <w:pStyle w:val="Heading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2.4.2-2:</w:t>
            </w:r>
          </w:p>
          <w:p w14:paraId="221CD1A3"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7" w:author="Huawei - Huangsu" w:date="2021-05-21T14:11:00Z">
              <w:r w:rsidRPr="00330A62">
                <w:rPr>
                  <w:sz w:val="16"/>
                  <w:szCs w:val="16"/>
                  <w:lang w:eastAsia="zh-CN"/>
                </w:rPr>
                <w:t>s</w:t>
              </w:r>
            </w:ins>
            <w:r w:rsidRPr="00330A62">
              <w:rPr>
                <w:sz w:val="16"/>
                <w:szCs w:val="16"/>
                <w:lang w:eastAsia="zh-CN"/>
              </w:rPr>
              <w:t xml:space="preserve"> support of measurement request and report in lower layers is NOT in the WID of Rel-17 positioning</w:t>
            </w:r>
            <w:ins w:id="28" w:author="Huawei - Huangsu" w:date="2021-05-21T14:11:00Z">
              <w:r w:rsidRPr="00330A62">
                <w:rPr>
                  <w:sz w:val="16"/>
                  <w:szCs w:val="16"/>
                  <w:lang w:eastAsia="zh-CN"/>
                </w:rPr>
                <w:t xml:space="preserve"> for latency reduction</w:t>
              </w:r>
            </w:ins>
            <w:r w:rsidRPr="00330A62">
              <w:rPr>
                <w:sz w:val="16"/>
                <w:szCs w:val="16"/>
                <w:lang w:eastAsia="zh-CN"/>
              </w:rPr>
              <w:t>.</w:t>
            </w:r>
          </w:p>
          <w:p w14:paraId="693EA2B4" w14:textId="77777777" w:rsidR="00330A62" w:rsidRDefault="00330A62" w:rsidP="00330A62">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w:t>
            </w:r>
            <w:r>
              <w:rPr>
                <w:rFonts w:ascii="Arial" w:hAnsi="Arial" w:cs="Arial" w:hint="eastAsia"/>
                <w:iCs/>
                <w:sz w:val="16"/>
                <w:lang w:eastAsia="zh-CN"/>
              </w:rPr>
              <w:lastRenderedPageBreak/>
              <w:t>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5: Up to the UE capability, DL PRS measurements without the configuration of the measurement </w:t>
            </w:r>
            <w:r>
              <w:rPr>
                <w:rFonts w:ascii="Arial" w:hAnsi="Arial" w:cs="Arial"/>
                <w:sz w:val="16"/>
                <w:szCs w:val="16"/>
                <w:lang w:eastAsia="zh-CN"/>
              </w:rPr>
              <w:lastRenderedPageBreak/>
              <w:t>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 xml:space="preserve">In NR Rel-17, support DL measurements based on DL PRS without having to request </w:t>
            </w:r>
            <w:r>
              <w:rPr>
                <w:rFonts w:ascii="Arial" w:hAnsi="Arial" w:cs="Arial"/>
                <w:color w:val="000000" w:themeColor="text1"/>
                <w:sz w:val="16"/>
                <w:szCs w:val="16"/>
                <w:lang w:eastAsia="zh-CN"/>
              </w:rPr>
              <w:lastRenderedPageBreak/>
              <w:t>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lastRenderedPageBreak/>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lastRenderedPageBreak/>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lastRenderedPageBreak/>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w:t>
            </w:r>
            <w:r w:rsidR="00DB3742">
              <w:rPr>
                <w:rFonts w:ascii="Arial" w:hAnsi="Arial" w:cs="Arial"/>
                <w:iCs/>
                <w:sz w:val="16"/>
                <w:lang w:eastAsia="zh-CN"/>
              </w:rPr>
              <w:lastRenderedPageBreak/>
              <w:t>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9" w:author="CATT - Ren Da" w:date="2021-05-21T09:42:00Z">
              <w:r w:rsidRPr="00557800" w:rsidDel="00557800">
                <w:rPr>
                  <w:rFonts w:ascii="Arial" w:hAnsi="Arial" w:cs="Arial"/>
                  <w:iCs/>
                  <w:sz w:val="16"/>
                  <w:szCs w:val="16"/>
                  <w:lang w:eastAsia="zh-CN"/>
                </w:rPr>
                <w:delText xml:space="preserve">on </w:delText>
              </w:r>
            </w:del>
            <w:ins w:id="30" w:author="CATT - Ren Da" w:date="2021-05-21T09:46:00Z">
              <w:r>
                <w:rPr>
                  <w:rFonts w:ascii="Arial" w:hAnsi="Arial" w:cs="Arial"/>
                  <w:iCs/>
                  <w:sz w:val="16"/>
                  <w:szCs w:val="16"/>
                  <w:lang w:eastAsia="zh-CN"/>
                </w:rPr>
                <w:t>of</w:t>
              </w:r>
            </w:ins>
            <w:ins w:id="31"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32"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 xml:space="preserve">Having said the above, the only baseline framework that we can discuss from our side </w:t>
            </w:r>
            <w:r>
              <w:rPr>
                <w:rFonts w:ascii="Arial" w:hAnsi="Arial" w:cs="Arial"/>
                <w:iCs/>
                <w:sz w:val="16"/>
                <w:lang w:eastAsia="zh-CN"/>
              </w:rPr>
              <w:lastRenderedPageBreak/>
              <w:t>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lastRenderedPageBreak/>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3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sidRPr="00234A5B">
              <w:rPr>
                <w:rFonts w:ascii="Arial" w:eastAsia="Malgun Gothic" w:hAnsi="Arial" w:cs="Arial"/>
                <w:iCs/>
                <w:sz w:val="16"/>
                <w:lang w:eastAsia="ko-KR"/>
              </w:rPr>
              <w:t>as QC said, we need to first discuss the validity of the issue</w:t>
            </w:r>
            <w:r>
              <w:rPr>
                <w:rFonts w:ascii="Arial" w:eastAsia="Malgun Gothic" w:hAnsi="Arial" w:cs="Arial"/>
                <w:iCs/>
                <w:sz w:val="16"/>
                <w:lang w:eastAsia="ko-KR"/>
              </w:rPr>
              <w:t xml:space="preserve"> since</w:t>
            </w:r>
            <w:r w:rsidRPr="00234A5B">
              <w:rPr>
                <w:rFonts w:ascii="Arial" w:eastAsia="Malgun Gothic" w:hAnsi="Arial" w:cs="Arial"/>
                <w:iCs/>
                <w:sz w:val="16"/>
                <w:lang w:eastAsia="ko-KR"/>
              </w:rPr>
              <w:t xml:space="preserve"> </w:t>
            </w:r>
            <w:r>
              <w:rPr>
                <w:rFonts w:ascii="Arial" w:eastAsia="Malgun Gothic" w:hAnsi="Arial" w:cs="Arial"/>
                <w:iCs/>
                <w:sz w:val="16"/>
                <w:lang w:eastAsia="ko-KR"/>
              </w:rPr>
              <w:t>a lot of enhancement for MG has</w:t>
            </w:r>
            <w:r w:rsidRPr="00234A5B">
              <w:rPr>
                <w:rFonts w:ascii="Arial" w:eastAsia="Malgun Gothic" w:hAnsi="Arial" w:cs="Arial"/>
                <w:iCs/>
                <w:sz w:val="16"/>
                <w:lang w:eastAsia="ko-KR"/>
              </w:rPr>
              <w:t xml:space="preserve"> </w:t>
            </w:r>
            <w:r>
              <w:rPr>
                <w:rFonts w:ascii="Arial" w:eastAsia="Malgun Gothic" w:hAnsi="Arial" w:cs="Arial"/>
                <w:iCs/>
                <w:sz w:val="16"/>
                <w:lang w:eastAsia="ko-KR"/>
              </w:rPr>
              <w:t>been</w:t>
            </w:r>
            <w:r w:rsidRPr="00234A5B">
              <w:rPr>
                <w:rFonts w:ascii="Arial" w:eastAsia="Malgun Gothic" w:hAnsi="Arial" w:cs="Arial"/>
                <w:iCs/>
                <w:sz w:val="16"/>
                <w:lang w:eastAsia="ko-KR"/>
              </w:rPr>
              <w:t xml:space="preserve"> discussed</w:t>
            </w:r>
            <w:r>
              <w:rPr>
                <w:rFonts w:ascii="Arial" w:eastAsia="Malgun Gothic" w:hAnsi="Arial" w:cs="Arial"/>
                <w:iCs/>
                <w:sz w:val="16"/>
                <w:lang w:eastAsia="ko-KR"/>
              </w:rPr>
              <w:t xml:space="preserve">, such as proposal 4,4,1-1. After that, we would like to list options depending on the discussion.  </w:t>
            </w:r>
          </w:p>
        </w:tc>
      </w:tr>
      <w:tr w:rsidR="00EA364B" w:rsidRPr="00557800" w14:paraId="4E4D4723" w14:textId="77777777" w:rsidTr="000A5E62">
        <w:tc>
          <w:tcPr>
            <w:tcW w:w="1838" w:type="dxa"/>
            <w:vAlign w:val="center"/>
          </w:tcPr>
          <w:p w14:paraId="2B3352AB" w14:textId="367D7941" w:rsidR="00EA364B" w:rsidRDefault="00EA364B" w:rsidP="00EA364B">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AF73798" w14:textId="06A19586" w:rsidR="00EA364B" w:rsidRDefault="00EA364B" w:rsidP="00EA364B">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7FF1E029" w14:textId="36F60AF5" w:rsidR="00EA364B" w:rsidRDefault="00EA364B" w:rsidP="00EA364B">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7D3184B8" w14:textId="77777777" w:rsidR="00EA364B" w:rsidRDefault="00EA364B" w:rsidP="00EA364B">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6FBD828C" w14:textId="77777777" w:rsidR="00EA364B" w:rsidRDefault="00EA364B" w:rsidP="00EA364B">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44630DD" w14:textId="77777777" w:rsidR="00EA364B" w:rsidRDefault="00EA364B" w:rsidP="00EA364B">
            <w:pPr>
              <w:pStyle w:val="Heading3"/>
              <w:numPr>
                <w:ilvl w:val="0"/>
                <w:numId w:val="0"/>
              </w:numPr>
              <w:outlineLvl w:val="2"/>
              <w:rPr>
                <w:rFonts w:ascii="Arial" w:hAnsi="Arial" w:cs="Arial"/>
                <w:lang w:eastAsia="zh-CN"/>
              </w:rPr>
            </w:pPr>
            <w:r>
              <w:rPr>
                <w:rFonts w:ascii="Arial" w:hAnsi="Arial" w:cs="Arial"/>
                <w:lang w:eastAsia="zh-CN"/>
              </w:rPr>
              <w:t>Proposal 3.1.2-1 (rev1):</w:t>
            </w:r>
          </w:p>
          <w:p w14:paraId="23CD7FCE" w14:textId="77777777" w:rsidR="00EA364B" w:rsidRDefault="00EA364B" w:rsidP="00EA364B">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1DACBC6F" w14:textId="77777777" w:rsidR="00EA364B" w:rsidRDefault="00EA364B" w:rsidP="00EA364B">
            <w:pPr>
              <w:pStyle w:val="3GPPAgreements"/>
              <w:rPr>
                <w:iCs/>
                <w:lang w:eastAsia="zh-CN"/>
              </w:rPr>
            </w:pPr>
            <w:r>
              <w:rPr>
                <w:lang w:eastAsia="zh-CN"/>
              </w:rPr>
              <w:t>The following aspects are FFS</w:t>
            </w:r>
          </w:p>
          <w:p w14:paraId="06C5A374" w14:textId="77777777" w:rsidR="00EA364B" w:rsidRDefault="00EA364B" w:rsidP="00EA364B">
            <w:pPr>
              <w:pStyle w:val="3GPPAgreements"/>
              <w:numPr>
                <w:ilvl w:val="1"/>
                <w:numId w:val="21"/>
              </w:numPr>
              <w:rPr>
                <w:iCs/>
                <w:lang w:eastAsia="zh-CN"/>
              </w:rPr>
            </w:pPr>
            <w:r>
              <w:rPr>
                <w:iCs/>
                <w:lang w:eastAsia="zh-CN"/>
              </w:rPr>
              <w:t>PRS processing prioritization window</w:t>
            </w:r>
          </w:p>
          <w:p w14:paraId="671C444C" w14:textId="77777777" w:rsidR="00EA364B" w:rsidRDefault="00EA364B" w:rsidP="00EA364B">
            <w:pPr>
              <w:pStyle w:val="3GPPAgreements"/>
              <w:numPr>
                <w:ilvl w:val="1"/>
                <w:numId w:val="21"/>
              </w:numPr>
              <w:rPr>
                <w:iCs/>
                <w:lang w:eastAsia="zh-CN"/>
              </w:rPr>
            </w:pPr>
            <w:r>
              <w:rPr>
                <w:iCs/>
                <w:lang w:eastAsia="zh-CN"/>
              </w:rPr>
              <w:t xml:space="preserve">Mechanism to trigger UE DL PRS measurements and report </w:t>
            </w:r>
          </w:p>
          <w:p w14:paraId="4275096D"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 xml:space="preserve">Bandwidth/numerology relationship </w:t>
            </w:r>
            <w:r w:rsidRPr="001B0C3A">
              <w:rPr>
                <w:rFonts w:hint="eastAsia"/>
                <w:iCs/>
                <w:strike/>
                <w:color w:val="FF0000"/>
                <w:lang w:eastAsia="zh-CN"/>
              </w:rPr>
              <w:t>a</w:t>
            </w:r>
            <w:r w:rsidRPr="001B0C3A">
              <w:rPr>
                <w:iCs/>
                <w:strike/>
                <w:color w:val="FF0000"/>
                <w:lang w:eastAsia="zh-CN"/>
              </w:rPr>
              <w:t xml:space="preserve">nd potential switching from(to) active DL BWP to(from) DL PRS bandwidth </w:t>
            </w:r>
          </w:p>
          <w:p w14:paraId="1EF77111" w14:textId="77777777" w:rsidR="00EA364B" w:rsidRDefault="00EA364B" w:rsidP="00EA364B">
            <w:pPr>
              <w:pStyle w:val="3GPPAgreements"/>
              <w:numPr>
                <w:ilvl w:val="1"/>
                <w:numId w:val="21"/>
              </w:numPr>
              <w:rPr>
                <w:iCs/>
                <w:lang w:eastAsia="zh-CN"/>
              </w:rPr>
            </w:pPr>
            <w:r>
              <w:rPr>
                <w:iCs/>
                <w:lang w:eastAsia="zh-CN"/>
              </w:rPr>
              <w:t>UE/gNB assumptions on processing of DL PRS and other DL physical channels / signals</w:t>
            </w:r>
          </w:p>
          <w:p w14:paraId="15B9642F" w14:textId="77777777" w:rsidR="00EA364B" w:rsidRDefault="00EA364B" w:rsidP="00EA364B">
            <w:pPr>
              <w:pStyle w:val="3GPPAgreements"/>
              <w:numPr>
                <w:ilvl w:val="1"/>
                <w:numId w:val="21"/>
              </w:numPr>
              <w:rPr>
                <w:iCs/>
                <w:lang w:eastAsia="zh-CN"/>
              </w:rPr>
            </w:pPr>
            <w:r>
              <w:rPr>
                <w:iCs/>
                <w:lang w:eastAsia="zh-CN"/>
              </w:rPr>
              <w:lastRenderedPageBreak/>
              <w:t>Potential restrictions on gNB behavior</w:t>
            </w:r>
          </w:p>
          <w:p w14:paraId="04450BBC" w14:textId="77777777" w:rsidR="00EA364B" w:rsidRDefault="00EA364B" w:rsidP="00EA364B">
            <w:pPr>
              <w:pStyle w:val="3GPPAgreements"/>
              <w:numPr>
                <w:ilvl w:val="1"/>
                <w:numId w:val="21"/>
              </w:numPr>
              <w:rPr>
                <w:iCs/>
                <w:lang w:eastAsia="zh-CN"/>
              </w:rPr>
            </w:pPr>
            <w:r>
              <w:rPr>
                <w:iCs/>
                <w:lang w:eastAsia="zh-CN"/>
              </w:rPr>
              <w:t>UE DL PRS processing capabilities</w:t>
            </w:r>
          </w:p>
          <w:p w14:paraId="67DFE8A9"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Impact on deployment scenarios, including</w:t>
            </w:r>
          </w:p>
          <w:p w14:paraId="13ED9289"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Single gNB with multiple TRPs</w:t>
            </w:r>
          </w:p>
          <w:p w14:paraId="1C1B3DE8"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Serving gNB and multiple neighbor gNBs</w:t>
            </w:r>
          </w:p>
          <w:p w14:paraId="619D2118" w14:textId="77777777" w:rsidR="001856C6" w:rsidRDefault="001856C6" w:rsidP="00EA364B">
            <w:pPr>
              <w:rPr>
                <w:rFonts w:ascii="Arial" w:eastAsia="Malgun Gothic" w:hAnsi="Arial" w:cs="Arial"/>
                <w:iCs/>
                <w:sz w:val="16"/>
                <w:lang w:eastAsia="ko-KR"/>
              </w:rPr>
            </w:pPr>
          </w:p>
          <w:p w14:paraId="291CBB61" w14:textId="5E2D594F" w:rsidR="00EA364B" w:rsidRDefault="001856C6" w:rsidP="00EA364B">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lastRenderedPageBreak/>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4" w:author="Huawei - Huangsu" w:date="2021-05-21T14:12:00Z">
        <w:r w:rsidDel="00B125B2">
          <w:rPr>
            <w:lang w:eastAsia="zh-CN"/>
          </w:rPr>
          <w:delText xml:space="preserve">outside </w:delText>
        </w:r>
      </w:del>
      <w:ins w:id="35"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36" w:author="Huawei - Huangsu" w:date="2021-05-21T14:12:00Z">
        <w:r w:rsidDel="00B125B2">
          <w:rPr>
            <w:lang w:eastAsia="zh-CN"/>
          </w:rPr>
          <w:delText xml:space="preserve">outside </w:delText>
        </w:r>
      </w:del>
      <w:ins w:id="37"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8" w:author="Huawei - Huangsu" w:date="2021-05-21T14:12:00Z">
              <w:r>
                <w:rPr>
                  <w:rFonts w:ascii="Arial" w:hAnsi="Arial" w:cs="Arial" w:hint="eastAsia"/>
                  <w:iCs/>
                  <w:sz w:val="16"/>
                  <w:lang w:eastAsia="zh-CN"/>
                </w:rPr>
                <w:t xml:space="preserve">FL comment: Only adopted </w:t>
              </w:r>
            </w:ins>
            <w:ins w:id="39" w:author="Huawei - Huangsu" w:date="2021-05-21T14:13:00Z">
              <w:r>
                <w:rPr>
                  <w:rFonts w:ascii="Arial" w:hAnsi="Arial" w:cs="Arial"/>
                  <w:iCs/>
                  <w:sz w:val="16"/>
                  <w:lang w:eastAsia="zh-CN"/>
                </w:rPr>
                <w:t>the</w:t>
              </w:r>
            </w:ins>
            <w:ins w:id="40" w:author="Huawei - Huangsu" w:date="2021-05-21T14:12:00Z">
              <w:r>
                <w:rPr>
                  <w:rFonts w:ascii="Arial" w:hAnsi="Arial" w:cs="Arial" w:hint="eastAsia"/>
                  <w:iCs/>
                  <w:sz w:val="16"/>
                  <w:lang w:eastAsia="zh-CN"/>
                </w:rPr>
                <w:t xml:space="preserve"> </w:t>
              </w:r>
            </w:ins>
            <w:ins w:id="41"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A58C4" w14:paraId="03256400" w14:textId="77777777" w:rsidTr="006A67B7">
        <w:trPr>
          <w:trHeight w:val="269"/>
        </w:trPr>
        <w:tc>
          <w:tcPr>
            <w:tcW w:w="1838" w:type="dxa"/>
            <w:vAlign w:val="center"/>
          </w:tcPr>
          <w:p w14:paraId="5CF5AFC4" w14:textId="7A85E29B" w:rsidR="00CA58C4" w:rsidRDefault="00CA58C4" w:rsidP="00CA58C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64CDC4" w14:textId="7D535B67" w:rsidR="00CA58C4" w:rsidRDefault="00CA58C4" w:rsidP="00CA58C4">
            <w:pPr>
              <w:rPr>
                <w:rFonts w:ascii="Arial" w:hAnsi="Arial" w:cs="Arial"/>
                <w:iCs/>
                <w:sz w:val="16"/>
                <w:lang w:eastAsia="zh-CN"/>
              </w:rPr>
            </w:pPr>
            <w:r>
              <w:rPr>
                <w:rFonts w:ascii="Arial" w:hAnsi="Arial" w:cs="Arial"/>
                <w:iCs/>
                <w:sz w:val="16"/>
                <w:lang w:eastAsia="zh-CN"/>
              </w:rPr>
              <w:t>Yes</w:t>
            </w:r>
          </w:p>
        </w:tc>
        <w:tc>
          <w:tcPr>
            <w:tcW w:w="6379" w:type="dxa"/>
            <w:vAlign w:val="center"/>
          </w:tcPr>
          <w:p w14:paraId="2E36B0B2" w14:textId="01E66B71" w:rsidR="00CA58C4" w:rsidRDefault="00CA58C4" w:rsidP="00CA58C4">
            <w:pPr>
              <w:rPr>
                <w:rFonts w:ascii="Arial" w:hAnsi="Arial" w:cs="Arial"/>
                <w:iCs/>
                <w:sz w:val="16"/>
                <w:lang w:eastAsia="zh-CN"/>
              </w:rPr>
            </w:pPr>
            <w:r>
              <w:rPr>
                <w:rFonts w:ascii="Arial" w:hAnsi="Arial" w:cs="Arial"/>
                <w:iCs/>
                <w:sz w:val="16"/>
                <w:lang w:eastAsia="zh-CN"/>
              </w:rPr>
              <w:t>We are fine with FL proposal.</w:t>
            </w: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lastRenderedPageBreak/>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lastRenderedPageBreak/>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lastRenderedPageBreak/>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lastRenderedPageBreak/>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r>
        <w:rPr>
          <w:rFonts w:hint="eastAsia"/>
          <w:lang w:eastAsia="zh-CN"/>
        </w:rPr>
        <w:lastRenderedPageBreak/>
        <w:t>InterDigital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42" w:author="CATT - Ren Da" w:date="2021-05-19T13:20:00Z">
              <w:r>
                <w:rPr>
                  <w:rFonts w:ascii="Arial" w:hAnsi="Arial" w:cs="Arial" w:hint="eastAsia"/>
                  <w:iCs/>
                  <w:sz w:val="16"/>
                  <w:lang w:eastAsia="zh-CN"/>
                </w:rPr>
                <w:delText xml:space="preserve">multiple </w:delText>
              </w:r>
            </w:del>
            <w:ins w:id="4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lastRenderedPageBreak/>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44" w:author="Huawei - Huangsu" w:date="2021-05-21T14:13:00Z">
        <w:r w:rsidR="00B125B2">
          <w:rPr>
            <w:iCs/>
            <w:lang w:eastAsia="zh-CN"/>
          </w:rPr>
          <w:t xml:space="preserve"> for positioning </w:t>
        </w:r>
      </w:ins>
      <w:ins w:id="45" w:author="Huawei - Huangsu" w:date="2021-05-21T14:14:00Z">
        <w:r w:rsidR="00B125B2">
          <w:rPr>
            <w:iCs/>
            <w:lang w:eastAsia="zh-CN"/>
          </w:rPr>
          <w:t xml:space="preserve">measurement </w:t>
        </w:r>
      </w:ins>
      <w:ins w:id="46"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7"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48" w:author="CATT - Ren Da" w:date="2021-05-19T13:20:00Z">
              <w:r>
                <w:rPr>
                  <w:rFonts w:ascii="Arial" w:hAnsi="Arial" w:cs="Arial" w:hint="eastAsia"/>
                  <w:iCs/>
                  <w:sz w:val="16"/>
                  <w:lang w:eastAsia="zh-CN"/>
                </w:rPr>
                <w:delText xml:space="preserve">multiple </w:delText>
              </w:r>
            </w:del>
            <w:ins w:id="4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r w:rsidR="000C3450" w14:paraId="7E85E695" w14:textId="77777777" w:rsidTr="00115193">
        <w:tc>
          <w:tcPr>
            <w:tcW w:w="1838" w:type="dxa"/>
          </w:tcPr>
          <w:p w14:paraId="1BE372E7" w14:textId="493D3D33" w:rsidR="000C3450" w:rsidRDefault="000C3450" w:rsidP="000C3450">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7FBBCE59" w14:textId="4D61AD36" w:rsidR="000C3450" w:rsidRDefault="000C3450" w:rsidP="000C3450">
            <w:pPr>
              <w:rPr>
                <w:rFonts w:ascii="Arial" w:eastAsia="Malgun Gothic" w:hAnsi="Arial" w:cs="Arial"/>
                <w:iCs/>
                <w:sz w:val="16"/>
                <w:lang w:eastAsia="ko-KR"/>
              </w:rPr>
            </w:pPr>
            <w:r>
              <w:rPr>
                <w:rFonts w:ascii="Arial" w:hAnsi="Arial" w:cs="Arial"/>
                <w:iCs/>
                <w:sz w:val="16"/>
                <w:lang w:eastAsia="zh-CN"/>
              </w:rPr>
              <w:t>no</w:t>
            </w:r>
          </w:p>
        </w:tc>
        <w:tc>
          <w:tcPr>
            <w:tcW w:w="6379" w:type="dxa"/>
          </w:tcPr>
          <w:p w14:paraId="373EC8BC" w14:textId="07266360" w:rsidR="000C3450" w:rsidRDefault="000C3450" w:rsidP="000C3450">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62E822A4" w14:textId="7EA79F26" w:rsidR="000C3450" w:rsidRDefault="000C3450" w:rsidP="000C3450">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lastRenderedPageBreak/>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lastRenderedPageBreak/>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lastRenderedPageBreak/>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5CAA1" w14:textId="77777777" w:rsidR="00E45E1A" w:rsidRDefault="00E45E1A" w:rsidP="00F329EC">
      <w:pPr>
        <w:spacing w:after="0" w:line="240" w:lineRule="auto"/>
      </w:pPr>
      <w:r>
        <w:separator/>
      </w:r>
    </w:p>
  </w:endnote>
  <w:endnote w:type="continuationSeparator" w:id="0">
    <w:p w14:paraId="6E3DF127" w14:textId="77777777" w:rsidR="00E45E1A" w:rsidRDefault="00E45E1A"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545DE" w14:textId="77777777" w:rsidR="00E45E1A" w:rsidRDefault="00E45E1A" w:rsidP="00F329EC">
      <w:pPr>
        <w:spacing w:after="0" w:line="240" w:lineRule="auto"/>
      </w:pPr>
      <w:r>
        <w:separator/>
      </w:r>
    </w:p>
  </w:footnote>
  <w:footnote w:type="continuationSeparator" w:id="0">
    <w:p w14:paraId="2068FB5B" w14:textId="77777777" w:rsidR="00E45E1A" w:rsidRDefault="00E45E1A" w:rsidP="00F3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4ABB"/>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C3"/>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5E1A"/>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AE6"/>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rsid w:val="00330A6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9C0FA-8D06-4252-A083-EBF3F4FD32E0}">
  <ds:schemaRefs>
    <ds:schemaRef ds:uri="http://schemas.openxmlformats.org/officeDocument/2006/bibliography"/>
  </ds:schemaRefs>
</ds:datastoreItem>
</file>

<file path=customXml/itemProps4.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5.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1BAC7BF-2212-400C-A31B-809528F3191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47</Pages>
  <Words>18128</Words>
  <Characters>103334</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12</cp:revision>
  <cp:lastPrinted>2007-06-18T22:08:00Z</cp:lastPrinted>
  <dcterms:created xsi:type="dcterms:W3CDTF">2021-05-21T19:32:00Z</dcterms:created>
  <dcterms:modified xsi:type="dcterms:W3CDTF">2021-05-21T20:50:00Z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