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R1-2104280</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R1-2104362</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R1-2104523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R1-2104593</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R1-2104614</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R1-2104674</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R1-2104742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R1-2104874</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14:paraId="6D26DC53"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R1-2104908</w:t>
      </w:r>
      <w:r>
        <w:rPr>
          <w:rFonts w:ascii="Times" w:eastAsia="바탕" w:hAnsi="Times"/>
          <w:sz w:val="20"/>
          <w:szCs w:val="24"/>
          <w:lang w:val="en-GB" w:eastAsia="zh-CN"/>
        </w:rPr>
        <w:tab/>
        <w:t>NR Positioning Latency Reduction</w:t>
      </w:r>
      <w:r>
        <w:rPr>
          <w:rFonts w:ascii="Times" w:eastAsia="바탕"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R1-2105108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R1-2105171</w:t>
      </w:r>
      <w:r>
        <w:rPr>
          <w:rFonts w:ascii="Times" w:eastAsia="바탕" w:hAnsi="Times"/>
          <w:sz w:val="20"/>
          <w:szCs w:val="24"/>
          <w:lang w:val="en-GB" w:eastAsia="zh-CN"/>
        </w:rPr>
        <w:tab/>
        <w:t>Considerations on Latency Improvements for DL and DL+UL positioning methods</w:t>
      </w:r>
      <w:r>
        <w:rPr>
          <w:rFonts w:ascii="Times" w:eastAsia="바탕"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R1-2105313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R1-2105485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R1-2105515</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R1-2105564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R1-2105760</w:t>
      </w:r>
      <w:r>
        <w:rPr>
          <w:rFonts w:ascii="Times" w:eastAsia="바탕" w:hAnsi="Times"/>
          <w:sz w:val="20"/>
          <w:szCs w:val="24"/>
          <w:lang w:val="en-GB" w:eastAsia="zh-CN"/>
        </w:rPr>
        <w:tab/>
        <w:t>Aspects for physical latency improvement</w:t>
      </w:r>
      <w:r>
        <w:rPr>
          <w:rFonts w:ascii="Times" w:eastAsia="바탕"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R1-2105861</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R1-2105911</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D47B4C">
            <w:pPr>
              <w:pStyle w:val="af7"/>
              <w:numPr>
                <w:ilvl w:val="0"/>
                <w:numId w:val="9"/>
              </w:numPr>
              <w:autoSpaceDE/>
              <w:autoSpaceDN/>
              <w:adjustRightInd/>
              <w:snapToGrid/>
              <w:spacing w:after="0"/>
              <w:ind w:firstLineChars="0"/>
              <w:jc w:val="left"/>
              <w:rPr>
                <w:lang w:eastAsia="zh-CN"/>
              </w:rPr>
            </w:pPr>
            <w:hyperlink r:id="rId14"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D47B4C">
            <w:pPr>
              <w:pStyle w:val="af7"/>
              <w:numPr>
                <w:ilvl w:val="0"/>
                <w:numId w:val="9"/>
              </w:numPr>
              <w:autoSpaceDE/>
              <w:autoSpaceDN/>
              <w:adjustRightInd/>
              <w:snapToGrid/>
              <w:spacing w:after="0"/>
              <w:ind w:firstLineChars="0"/>
              <w:jc w:val="left"/>
              <w:rPr>
                <w:lang w:eastAsia="zh-CN"/>
              </w:rPr>
            </w:pPr>
            <w:hyperlink r:id="rId15"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14:paraId="5A20F70D"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맑은 고딕"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2D3C3CBF"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맑은 고딕" w:hAnsi="Arial" w:cs="Arial"/>
                <w:iCs/>
                <w:sz w:val="16"/>
                <w:lang w:eastAsia="ko-KR"/>
              </w:rPr>
            </w:pPr>
            <w:r>
              <w:rPr>
                <w:rFonts w:ascii="Arial" w:eastAsia="맑은 고딕"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맑은 고딕"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맑은 고딕"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53FD0271"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2C538E81" w14:textId="77777777" w:rsidR="00CD62DF" w:rsidRDefault="00FB742B">
            <w:pPr>
              <w:ind w:firstLineChars="50" w:firstLine="80"/>
              <w:rPr>
                <w:rFonts w:ascii="Arial" w:eastAsia="맑은 고딕" w:hAnsi="Arial" w:cs="Arial"/>
                <w:iCs/>
                <w:sz w:val="16"/>
                <w:lang w:eastAsia="ko-KR"/>
              </w:rPr>
            </w:pPr>
            <w:r>
              <w:rPr>
                <w:rFonts w:ascii="Arial" w:eastAsia="맑은 고딕"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맑은 고딕"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맑은 고딕"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맑은 고딕"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맑은 고딕"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맑은 고딕" w:hAnsi="Arial" w:cs="Arial" w:hint="eastAsia"/>
                <w:iCs/>
                <w:sz w:val="16"/>
                <w:lang w:eastAsia="ko-KR"/>
              </w:rPr>
              <w:t>L</w:t>
            </w:r>
            <w:r>
              <w:rPr>
                <w:rFonts w:ascii="Arial" w:eastAsia="맑은 고딕"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Default="00E0770F" w:rsidP="00E0770F">
            <w:pPr>
              <w:rPr>
                <w:rFonts w:ascii="Arial" w:hAnsi="Arial" w:cs="Arial"/>
                <w:iCs/>
                <w:sz w:val="16"/>
                <w:lang w:eastAsia="zh-CN"/>
              </w:rPr>
            </w:pPr>
            <w:r>
              <w:rPr>
                <w:rFonts w:ascii="Arial" w:eastAsia="맑은 고딕" w:hAnsi="Arial" w:cs="Arial"/>
                <w:iCs/>
                <w:sz w:val="16"/>
                <w:lang w:eastAsia="ko-KR"/>
              </w:rPr>
              <w:t>Agree with OPPO’s proposal</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맑은 고딕"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af7"/>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lastRenderedPageBreak/>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맑은 고딕" w:hAnsi="Arial" w:cs="Arial"/>
                <w:iCs/>
                <w:sz w:val="16"/>
                <w:lang w:eastAsia="ko-KR"/>
              </w:rPr>
              <w:t>Agree</w:t>
            </w: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lastRenderedPageBreak/>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lastRenderedPageBreak/>
              <w:t>LG</w:t>
            </w:r>
          </w:p>
        </w:tc>
        <w:tc>
          <w:tcPr>
            <w:tcW w:w="1134" w:type="dxa"/>
          </w:tcPr>
          <w:p w14:paraId="5C51BF66"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A</w:t>
            </w:r>
            <w:r>
              <w:rPr>
                <w:rFonts w:ascii="Arial" w:eastAsia="맑은 고딕" w:hAnsi="Arial" w:cs="Arial"/>
                <w:iCs/>
                <w:sz w:val="16"/>
                <w:lang w:eastAsia="ko-KR"/>
              </w:rPr>
              <w:t>gree</w:t>
            </w:r>
          </w:p>
        </w:tc>
        <w:tc>
          <w:tcPr>
            <w:tcW w:w="6379" w:type="dxa"/>
          </w:tcPr>
          <w:p w14:paraId="472888D1"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맑은 고딕"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맑은 고딕"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1D04FFFA"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63DCD3F6"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supportive of FL’s proposal.</w:t>
            </w: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and also for the support of on-demand PRS. Although AP/SP SRS is not included in the WID due to the implementation issue, there was no discussion/conclusion of excluding </w:t>
            </w:r>
            <w:r>
              <w:rPr>
                <w:rFonts w:ascii="Arial" w:hAnsi="Arial" w:cs="Arial"/>
                <w:iCs/>
                <w:sz w:val="16"/>
                <w:lang w:eastAsia="zh-CN"/>
              </w:rPr>
              <w:lastRenderedPageBreak/>
              <w:t>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22A82A56"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286CFC29"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맑은 고딕"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맑은 고딕"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57FB0848"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Comments</w:t>
            </w:r>
          </w:p>
        </w:tc>
        <w:tc>
          <w:tcPr>
            <w:tcW w:w="6379" w:type="dxa"/>
          </w:tcPr>
          <w:p w14:paraId="54798CF8"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We need to focus on the solution to reduce latency and NR PRS overhead.</w:t>
            </w:r>
          </w:p>
          <w:p w14:paraId="5621E5A0"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 xml:space="preserve">he reporting and request of the measurements (e.g., via RRC </w:t>
                  </w:r>
                  <w:r>
                    <w:rPr>
                      <w:color w:val="FF0000"/>
                    </w:rPr>
                    <w:lastRenderedPageBreak/>
                    <w:t>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5AC5ACEA"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379" w:type="dxa"/>
          </w:tcPr>
          <w:p w14:paraId="6C877861"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S</w:t>
            </w:r>
            <w:r>
              <w:rPr>
                <w:rFonts w:ascii="Arial" w:eastAsia="맑은 고딕" w:hAnsi="Arial" w:cs="Arial" w:hint="eastAsia"/>
                <w:iCs/>
                <w:sz w:val="16"/>
                <w:lang w:eastAsia="ko-KR"/>
              </w:rPr>
              <w:t xml:space="preserve">ame </w:t>
            </w:r>
            <w:r>
              <w:rPr>
                <w:rFonts w:ascii="Arial" w:eastAsia="맑은 고딕"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맑은 고딕"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맑은 고딕"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539CA449"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Comments</w:t>
            </w:r>
          </w:p>
        </w:tc>
        <w:tc>
          <w:tcPr>
            <w:tcW w:w="6379" w:type="dxa"/>
          </w:tcPr>
          <w:p w14:paraId="3B577776"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af7"/>
        <w:numPr>
          <w:ilvl w:val="0"/>
          <w:numId w:val="27"/>
        </w:numPr>
        <w:ind w:firstLineChars="0"/>
        <w:rPr>
          <w:lang w:eastAsia="zh-CN"/>
        </w:rPr>
      </w:pPr>
      <w:r>
        <w:rPr>
          <w:lang w:eastAsia="zh-CN"/>
        </w:rPr>
        <w:lastRenderedPageBreak/>
        <w:t>Within the scope (6): InterDigital,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signalling</w:t>
              </w:r>
            </w:ins>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w:t>
              </w:r>
              <w:r>
                <w:rPr>
                  <w:rFonts w:ascii="Arial" w:hAnsi="Arial" w:cs="Arial"/>
                  <w:iCs/>
                  <w:sz w:val="16"/>
                  <w:lang w:eastAsia="zh-CN"/>
                </w:rPr>
                <w:lastRenderedPageBreak/>
                <w:t>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lastRenderedPageBreak/>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 xml:space="preserve">Lastly, we think option2 also is discussed in AI 8.5.3, we propose to avoid duplication. </w:t>
            </w:r>
            <w:r>
              <w:rPr>
                <w:rFonts w:ascii="Arial" w:hAnsi="Arial" w:cs="Arial"/>
                <w:iCs/>
                <w:sz w:val="16"/>
                <w:lang w:eastAsia="zh-CN"/>
              </w:rPr>
              <w:lastRenderedPageBreak/>
              <w:t>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147F61C5"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Agree in principle</w:t>
            </w:r>
          </w:p>
        </w:tc>
        <w:tc>
          <w:tcPr>
            <w:tcW w:w="6379" w:type="dxa"/>
          </w:tcPr>
          <w:p w14:paraId="75D691D6"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맑은 고딕"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맑은 고딕"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0B98DE6E"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OK</w:t>
            </w:r>
          </w:p>
        </w:tc>
        <w:tc>
          <w:tcPr>
            <w:tcW w:w="6379" w:type="dxa"/>
          </w:tcPr>
          <w:p w14:paraId="0299E46D"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맑은 고딕"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맑은 고딕"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맑은 고딕"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lastRenderedPageBreak/>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lastRenderedPageBreak/>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12D37894"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맑은 고딕"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Intel</w:t>
            </w:r>
          </w:p>
        </w:tc>
        <w:tc>
          <w:tcPr>
            <w:tcW w:w="1134" w:type="dxa"/>
          </w:tcPr>
          <w:p w14:paraId="09887531"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lastRenderedPageBreak/>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w:t>
            </w:r>
            <w:r>
              <w:rPr>
                <w:rFonts w:ascii="Arial" w:hAnsi="Arial" w:cs="Arial"/>
                <w:iCs/>
                <w:sz w:val="16"/>
                <w:lang w:eastAsia="zh-CN"/>
              </w:rPr>
              <w:lastRenderedPageBreak/>
              <w:t xml:space="preserve">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lastRenderedPageBreak/>
        <w:t>Among the companies providing the reponse</w:t>
      </w:r>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7"/>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af7"/>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w:t>
            </w:r>
            <w:r w:rsidRPr="00B65BF1">
              <w:rPr>
                <w:rFonts w:ascii="Arial" w:hAnsi="Arial" w:cs="Arial"/>
                <w:iCs/>
                <w:sz w:val="16"/>
                <w:lang w:eastAsia="zh-CN"/>
              </w:rPr>
              <w:lastRenderedPageBreak/>
              <w:t xml:space="preserve">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lastRenderedPageBreak/>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5" w:author="CATT - Ren Da" w:date="2021-05-21T09:42:00Z">
              <w:r w:rsidRPr="00557800" w:rsidDel="00557800">
                <w:rPr>
                  <w:rFonts w:ascii="Arial" w:hAnsi="Arial" w:cs="Arial"/>
                  <w:iCs/>
                  <w:sz w:val="16"/>
                  <w:szCs w:val="16"/>
                  <w:lang w:eastAsia="zh-CN"/>
                </w:rPr>
                <w:delText xml:space="preserve">on </w:delText>
              </w:r>
            </w:del>
            <w:ins w:id="26" w:author="CATT - Ren Da" w:date="2021-05-21T09:46:00Z">
              <w:r>
                <w:rPr>
                  <w:rFonts w:ascii="Arial" w:hAnsi="Arial" w:cs="Arial"/>
                  <w:iCs/>
                  <w:sz w:val="16"/>
                  <w:szCs w:val="16"/>
                  <w:lang w:eastAsia="zh-CN"/>
                </w:rPr>
                <w:t>of</w:t>
              </w:r>
            </w:ins>
            <w:ins w:id="2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2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lastRenderedPageBreak/>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29"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hint="eastAsia"/>
                <w:iCs/>
                <w:sz w:val="16"/>
                <w:lang w:eastAsia="zh-CN"/>
              </w:rPr>
            </w:pPr>
            <w:r>
              <w:rPr>
                <w:rFonts w:ascii="Arial" w:eastAsia="맑은 고딕" w:hAnsi="Arial" w:cs="Arial" w:hint="eastAsia"/>
                <w:iCs/>
                <w:sz w:val="16"/>
                <w:lang w:eastAsia="ko-KR"/>
              </w:rPr>
              <w:lastRenderedPageBreak/>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open to discuss it. We are also agree that it has obvious advantage in terms of latency reduction. On the other hand,</w:t>
            </w:r>
            <w:r>
              <w:rPr>
                <w:rFonts w:ascii="Arial" w:eastAsia="맑은 고딕" w:hAnsi="Arial" w:cs="Arial" w:hint="eastAsia"/>
                <w:iCs/>
                <w:sz w:val="16"/>
                <w:lang w:eastAsia="ko-KR"/>
              </w:rPr>
              <w:t xml:space="preserve"> </w:t>
            </w:r>
            <w:r w:rsidRPr="00234A5B">
              <w:rPr>
                <w:rFonts w:ascii="Arial" w:eastAsia="맑은 고딕" w:hAnsi="Arial" w:cs="Arial"/>
                <w:iCs/>
                <w:sz w:val="16"/>
                <w:lang w:eastAsia="ko-KR"/>
              </w:rPr>
              <w:t xml:space="preserve">as QC said, </w:t>
            </w:r>
            <w:r w:rsidRPr="00234A5B">
              <w:rPr>
                <w:rFonts w:ascii="Arial" w:eastAsia="맑은 고딕" w:hAnsi="Arial" w:cs="Arial"/>
                <w:iCs/>
                <w:sz w:val="16"/>
                <w:lang w:eastAsia="ko-KR"/>
              </w:rPr>
              <w:t>we need to first discuss the validity of the issue</w:t>
            </w:r>
            <w:r>
              <w:rPr>
                <w:rFonts w:ascii="Arial" w:eastAsia="맑은 고딕" w:hAnsi="Arial" w:cs="Arial"/>
                <w:iCs/>
                <w:sz w:val="16"/>
                <w:lang w:eastAsia="ko-KR"/>
              </w:rPr>
              <w:t xml:space="preserve"> since</w:t>
            </w:r>
            <w:r w:rsidRPr="00234A5B">
              <w:rPr>
                <w:rFonts w:ascii="Arial" w:eastAsia="맑은 고딕" w:hAnsi="Arial" w:cs="Arial"/>
                <w:iCs/>
                <w:sz w:val="16"/>
                <w:lang w:eastAsia="ko-KR"/>
              </w:rPr>
              <w:t xml:space="preserve"> </w:t>
            </w:r>
            <w:r>
              <w:rPr>
                <w:rFonts w:ascii="Arial" w:eastAsia="맑은 고딕" w:hAnsi="Arial" w:cs="Arial"/>
                <w:iCs/>
                <w:sz w:val="16"/>
                <w:lang w:eastAsia="ko-KR"/>
              </w:rPr>
              <w:t>a lot of enhancement for MG has</w:t>
            </w:r>
            <w:r w:rsidRPr="00234A5B">
              <w:rPr>
                <w:rFonts w:ascii="Arial" w:eastAsia="맑은 고딕" w:hAnsi="Arial" w:cs="Arial"/>
                <w:iCs/>
                <w:sz w:val="16"/>
                <w:lang w:eastAsia="ko-KR"/>
              </w:rPr>
              <w:t xml:space="preserve"> </w:t>
            </w:r>
            <w:r>
              <w:rPr>
                <w:rFonts w:ascii="Arial" w:eastAsia="맑은 고딕" w:hAnsi="Arial" w:cs="Arial"/>
                <w:iCs/>
                <w:sz w:val="16"/>
                <w:lang w:eastAsia="ko-KR"/>
              </w:rPr>
              <w:t>been</w:t>
            </w:r>
            <w:r w:rsidRPr="00234A5B">
              <w:rPr>
                <w:rFonts w:ascii="Arial" w:eastAsia="맑은 고딕" w:hAnsi="Arial" w:cs="Arial"/>
                <w:iCs/>
                <w:sz w:val="16"/>
                <w:lang w:eastAsia="ko-KR"/>
              </w:rPr>
              <w:t xml:space="preserve"> discussed</w:t>
            </w:r>
            <w:r>
              <w:rPr>
                <w:rFonts w:ascii="Arial" w:eastAsia="맑은 고딕" w:hAnsi="Arial" w:cs="Arial"/>
                <w:iCs/>
                <w:sz w:val="16"/>
                <w:lang w:eastAsia="ko-KR"/>
              </w:rPr>
              <w:t xml:space="preserve">, such as proposal 4,4,1-1. After that, we would like to list options depending on the discussion.  </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184CB7DC"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A</w:t>
            </w:r>
            <w:r>
              <w:rPr>
                <w:rFonts w:ascii="Arial" w:eastAsia="맑은 고딕" w:hAnsi="Arial" w:cs="Arial" w:hint="eastAsia"/>
                <w:iCs/>
                <w:sz w:val="16"/>
                <w:lang w:eastAsia="ko-KR"/>
              </w:rPr>
              <w:t xml:space="preserve">gree </w:t>
            </w:r>
            <w:r>
              <w:rPr>
                <w:rFonts w:ascii="Arial" w:eastAsia="맑은 고딕" w:hAnsi="Arial" w:cs="Arial"/>
                <w:iCs/>
                <w:sz w:val="16"/>
                <w:lang w:eastAsia="ko-KR"/>
              </w:rPr>
              <w:t>in principle</w:t>
            </w:r>
          </w:p>
        </w:tc>
        <w:tc>
          <w:tcPr>
            <w:tcW w:w="6379" w:type="dxa"/>
          </w:tcPr>
          <w:p w14:paraId="5236299E"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맑은 고딕" w:hAnsi="Arial" w:cs="Arial"/>
                <w:iCs/>
                <w:sz w:val="16"/>
                <w:lang w:eastAsia="ko-KR"/>
              </w:rPr>
            </w:pPr>
          </w:p>
        </w:tc>
        <w:tc>
          <w:tcPr>
            <w:tcW w:w="6379" w:type="dxa"/>
            <w:vAlign w:val="center"/>
          </w:tcPr>
          <w:p w14:paraId="34C0F5D5" w14:textId="77777777" w:rsidR="00CD62DF" w:rsidRDefault="00FB742B">
            <w:pPr>
              <w:rPr>
                <w:rFonts w:ascii="Arial" w:eastAsia="맑은 고딕"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D9D15FB"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Comments </w:t>
            </w:r>
          </w:p>
        </w:tc>
        <w:tc>
          <w:tcPr>
            <w:tcW w:w="6379" w:type="dxa"/>
          </w:tcPr>
          <w:p w14:paraId="3E61212A"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w:t>
            </w:r>
            <w:r>
              <w:rPr>
                <w:rFonts w:ascii="Arial" w:hAnsi="Arial" w:cs="Arial"/>
                <w:iCs/>
                <w:sz w:val="16"/>
                <w:lang w:eastAsia="zh-CN"/>
              </w:rPr>
              <w:lastRenderedPageBreak/>
              <w:t>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lastRenderedPageBreak/>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0" w:author="Huawei - Huangsu" w:date="2021-05-21T14:12:00Z">
        <w:r w:rsidDel="00B125B2">
          <w:rPr>
            <w:lang w:eastAsia="zh-CN"/>
          </w:rPr>
          <w:delText xml:space="preserve">outside </w:delText>
        </w:r>
      </w:del>
      <w:ins w:id="31"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32" w:author="Huawei - Huangsu" w:date="2021-05-21T14:12:00Z">
        <w:r w:rsidDel="00B125B2">
          <w:rPr>
            <w:lang w:eastAsia="zh-CN"/>
          </w:rPr>
          <w:delText xml:space="preserve">outside </w:delText>
        </w:r>
      </w:del>
      <w:ins w:id="33"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4" w:author="Huawei - Huangsu" w:date="2021-05-21T14:12:00Z">
              <w:r>
                <w:rPr>
                  <w:rFonts w:ascii="Arial" w:hAnsi="Arial" w:cs="Arial" w:hint="eastAsia"/>
                  <w:iCs/>
                  <w:sz w:val="16"/>
                  <w:lang w:eastAsia="zh-CN"/>
                </w:rPr>
                <w:t xml:space="preserve">FL comment: Only adopted </w:t>
              </w:r>
            </w:ins>
            <w:ins w:id="35" w:author="Huawei - Huangsu" w:date="2021-05-21T14:13:00Z">
              <w:r>
                <w:rPr>
                  <w:rFonts w:ascii="Arial" w:hAnsi="Arial" w:cs="Arial"/>
                  <w:iCs/>
                  <w:sz w:val="16"/>
                  <w:lang w:eastAsia="zh-CN"/>
                </w:rPr>
                <w:t>the</w:t>
              </w:r>
            </w:ins>
            <w:ins w:id="36" w:author="Huawei - Huangsu" w:date="2021-05-21T14:12:00Z">
              <w:r>
                <w:rPr>
                  <w:rFonts w:ascii="Arial" w:hAnsi="Arial" w:cs="Arial" w:hint="eastAsia"/>
                  <w:iCs/>
                  <w:sz w:val="16"/>
                  <w:lang w:eastAsia="zh-CN"/>
                </w:rPr>
                <w:t xml:space="preserve"> </w:t>
              </w:r>
            </w:ins>
            <w:ins w:id="37"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lastRenderedPageBreak/>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7B9D70D1"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맑은 고딕"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11D75A70"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맑은 고딕"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맑은 고딕"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lastRenderedPageBreak/>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1829EBF0" w14:textId="77777777" w:rsidR="00CD62DF" w:rsidRDefault="00CD62DF">
            <w:pPr>
              <w:rPr>
                <w:rFonts w:ascii="Arial" w:eastAsia="맑은 고딕"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맑은 고딕"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BE83DB6"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r>
        <w:rPr>
          <w:rFonts w:hint="eastAsia"/>
          <w:lang w:eastAsia="zh-CN"/>
        </w:rPr>
        <w:lastRenderedPageBreak/>
        <w:t>InterDigital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38" w:author="CATT - Ren Da" w:date="2021-05-19T13:20:00Z">
              <w:r>
                <w:rPr>
                  <w:rFonts w:ascii="Arial" w:hAnsi="Arial" w:cs="Arial" w:hint="eastAsia"/>
                  <w:iCs/>
                  <w:sz w:val="16"/>
                  <w:lang w:eastAsia="zh-CN"/>
                </w:rPr>
                <w:delText xml:space="preserve">multiple </w:delText>
              </w:r>
            </w:del>
            <w:ins w:id="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lastRenderedPageBreak/>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40" w:author="Huawei - Huangsu" w:date="2021-05-21T14:13:00Z">
        <w:r w:rsidR="00B125B2">
          <w:rPr>
            <w:iCs/>
            <w:lang w:eastAsia="zh-CN"/>
          </w:rPr>
          <w:t xml:space="preserve"> for positioning </w:t>
        </w:r>
      </w:ins>
      <w:ins w:id="41" w:author="Huawei - Huangsu" w:date="2021-05-21T14:14:00Z">
        <w:r w:rsidR="00B125B2">
          <w:rPr>
            <w:iCs/>
            <w:lang w:eastAsia="zh-CN"/>
          </w:rPr>
          <w:t xml:space="preserve">measurement </w:t>
        </w:r>
      </w:ins>
      <w:ins w:id="42"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3"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44" w:author="CATT - Ren Da" w:date="2021-05-19T13:20:00Z">
              <w:r>
                <w:rPr>
                  <w:rFonts w:ascii="Arial" w:hAnsi="Arial" w:cs="Arial" w:hint="eastAsia"/>
                  <w:iCs/>
                  <w:sz w:val="16"/>
                  <w:lang w:eastAsia="zh-CN"/>
                </w:rPr>
                <w:delText xml:space="preserve">multiple </w:delText>
              </w:r>
            </w:del>
            <w:ins w:id="4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lastRenderedPageBreak/>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맑은 고딕"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맑은 고딕"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lastRenderedPageBreak/>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lastRenderedPageBreak/>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14:paraId="2474A213" w14:textId="77777777" w:rsidR="00CD62DF" w:rsidRDefault="00FB742B">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0158530" w14:textId="77777777" w:rsidR="00CD62DF" w:rsidRDefault="00FB742B">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맑은 고딕" w:hAnsi="Arial" w:cs="Arial"/>
                <w:iCs/>
                <w:sz w:val="16"/>
                <w:lang w:eastAsia="ko-KR"/>
              </w:rPr>
            </w:pPr>
            <w:r>
              <w:rPr>
                <w:rFonts w:ascii="Arial" w:eastAsia="맑은 고딕" w:hAnsi="Arial" w:cs="Arial"/>
                <w:iCs/>
                <w:sz w:val="16"/>
                <w:lang w:eastAsia="ko-KR"/>
              </w:rPr>
              <w:t>Lenovo,Motorola Mobility</w:t>
            </w:r>
          </w:p>
        </w:tc>
        <w:tc>
          <w:tcPr>
            <w:tcW w:w="1134" w:type="dxa"/>
          </w:tcPr>
          <w:p w14:paraId="1D2DCA21" w14:textId="33613DED" w:rsidR="0099290B" w:rsidRDefault="0099290B">
            <w:pPr>
              <w:rPr>
                <w:rFonts w:ascii="Arial" w:eastAsia="맑은 고딕" w:hAnsi="Arial" w:cs="Arial"/>
                <w:iCs/>
                <w:sz w:val="16"/>
                <w:lang w:eastAsia="ko-KR"/>
              </w:rPr>
            </w:pPr>
            <w:r>
              <w:rPr>
                <w:rFonts w:ascii="Arial" w:eastAsia="맑은 고딕"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bookmarkStart w:id="46" w:name="_GoBack"/>
      <w:bookmarkEnd w:id="46"/>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lastRenderedPageBreak/>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8F9A" w14:textId="77777777" w:rsidR="00D47B4C" w:rsidRDefault="00D47B4C" w:rsidP="00F329EC">
      <w:pPr>
        <w:spacing w:after="0" w:line="240" w:lineRule="auto"/>
      </w:pPr>
      <w:r>
        <w:separator/>
      </w:r>
    </w:p>
  </w:endnote>
  <w:endnote w:type="continuationSeparator" w:id="0">
    <w:p w14:paraId="6CFB5B17" w14:textId="77777777" w:rsidR="00D47B4C" w:rsidRDefault="00D47B4C"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0DA19" w14:textId="77777777" w:rsidR="00D47B4C" w:rsidRDefault="00D47B4C" w:rsidP="00F329EC">
      <w:pPr>
        <w:spacing w:after="0" w:line="240" w:lineRule="auto"/>
      </w:pPr>
      <w:r>
        <w:separator/>
      </w:r>
    </w:p>
  </w:footnote>
  <w:footnote w:type="continuationSeparator" w:id="0">
    <w:p w14:paraId="127EB0A3" w14:textId="77777777" w:rsidR="00D47B4C" w:rsidRDefault="00D47B4C" w:rsidP="00F3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6">
    <w:name w:val="메모 주제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목록 단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강한 인용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인용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부제 Char"/>
    <w:basedOn w:val="a0"/>
    <w:link w:val="ab"/>
    <w:qFormat/>
    <w:rPr>
      <w:rFonts w:asciiTheme="majorHAnsi" w:hAnsiTheme="majorHAnsi" w:cstheme="majorBidi"/>
      <w:b/>
      <w:bCs/>
      <w:kern w:val="28"/>
      <w:sz w:val="32"/>
      <w:szCs w:val="32"/>
    </w:rPr>
  </w:style>
  <w:style w:type="character" w:customStyle="1" w:styleId="Char5">
    <w:name w:val="제목 Char"/>
    <w:basedOn w:val="a0"/>
    <w:link w:val="ae"/>
    <w:qFormat/>
    <w:rPr>
      <w:rFonts w:asciiTheme="majorHAnsi" w:hAnsiTheme="majorHAnsi" w:cstheme="majorBidi"/>
      <w:b/>
      <w:bCs/>
      <w:sz w:val="32"/>
      <w:szCs w:val="32"/>
    </w:rPr>
  </w:style>
  <w:style w:type="character" w:customStyle="1" w:styleId="2Char">
    <w:name w:val="제목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49C0FA-8D06-4252-A083-EBF3F4FD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17668</Words>
  <Characters>100708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3</cp:revision>
  <cp:lastPrinted>2007-06-18T22:08:00Z</cp:lastPrinted>
  <dcterms:created xsi:type="dcterms:W3CDTF">2021-05-21T17:08:00Z</dcterms:created>
  <dcterms:modified xsi:type="dcterms:W3CDTF">2021-05-21T18:13:00Z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