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Heading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D26DC5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248B4ACA" w14:textId="77777777" w:rsidR="00CD62DF" w:rsidRDefault="00FB742B">
      <w:pPr>
        <w:pStyle w:val="Heading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Heading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845371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0CD72"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Heading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1D0709">
            <w:pPr>
              <w:pStyle w:val="ListParagraph"/>
              <w:numPr>
                <w:ilvl w:val="0"/>
                <w:numId w:val="9"/>
              </w:numPr>
              <w:autoSpaceDE/>
              <w:autoSpaceDN/>
              <w:adjustRightInd/>
              <w:snapToGrid/>
              <w:spacing w:after="0"/>
              <w:ind w:firstLineChars="0"/>
              <w:jc w:val="left"/>
              <w:rPr>
                <w:lang w:eastAsia="zh-CN"/>
              </w:rPr>
            </w:pPr>
            <w:hyperlink r:id="rId20" w:history="1">
              <w:r w:rsidR="00FB742B">
                <w:rPr>
                  <w:rStyle w:val="Hyperlink"/>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1D0709">
            <w:pPr>
              <w:pStyle w:val="ListParagraph"/>
              <w:numPr>
                <w:ilvl w:val="0"/>
                <w:numId w:val="9"/>
              </w:numPr>
              <w:autoSpaceDE/>
              <w:autoSpaceDN/>
              <w:adjustRightInd/>
              <w:snapToGrid/>
              <w:spacing w:after="0"/>
              <w:ind w:firstLineChars="0"/>
              <w:jc w:val="left"/>
              <w:rPr>
                <w:lang w:eastAsia="zh-CN"/>
              </w:rPr>
            </w:pPr>
            <w:hyperlink r:id="rId21" w:history="1">
              <w:r w:rsidR="00FB742B">
                <w:rPr>
                  <w:rStyle w:val="Hyperlink"/>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Heading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Heading1"/>
        <w:rPr>
          <w:lang w:eastAsia="zh-CN"/>
        </w:rPr>
      </w:pPr>
      <w:r>
        <w:rPr>
          <w:lang w:eastAsia="zh-CN"/>
        </w:rPr>
        <w:lastRenderedPageBreak/>
        <w:t>PRS measurement time reduction</w:t>
      </w:r>
    </w:p>
    <w:p w14:paraId="1E68C1B0"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0698E9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713E5FB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87C16E1"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ListParagraph"/>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ListParagraph"/>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ListParagraph"/>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ListParagraph"/>
        <w:numPr>
          <w:ilvl w:val="0"/>
          <w:numId w:val="18"/>
        </w:numPr>
        <w:ind w:firstLineChars="0"/>
        <w:rPr>
          <w:lang w:val="en-GB" w:eastAsia="zh-CN"/>
        </w:rPr>
      </w:pPr>
      <w:r>
        <w:rPr>
          <w:lang w:val="en-GB" w:eastAsia="zh-CN"/>
        </w:rPr>
        <w:t>PRS-PRS processing priority</w:t>
      </w:r>
    </w:p>
    <w:p w14:paraId="5FA67A5A" w14:textId="77777777" w:rsidR="00CD62DF" w:rsidRDefault="00FB742B">
      <w:pPr>
        <w:pStyle w:val="ListParagraph"/>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ListParagraph"/>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Heading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Heading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E8A015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5"/>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Among the companies providing the reponse</w:t>
      </w:r>
    </w:p>
    <w:p w14:paraId="33A643BC" w14:textId="77777777" w:rsidR="00CD62DF" w:rsidRDefault="00FB742B">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ListParagraph"/>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Heading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dl-PRS-ResourceTimeGap</w:t>
            </w:r>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nr-DL-PRS-ResourceSetId</w:t>
            </w:r>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bl>
    <w:p w14:paraId="56653E0F" w14:textId="77777777" w:rsidR="00CD62DF" w:rsidRDefault="00CD62DF">
      <w:pPr>
        <w:rPr>
          <w:lang w:eastAsia="zh-CN"/>
        </w:rPr>
      </w:pPr>
    </w:p>
    <w:p w14:paraId="050AB1E0" w14:textId="77777777" w:rsidR="00CD62DF" w:rsidRDefault="00FB742B">
      <w:pPr>
        <w:pStyle w:val="Heading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Heading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That should be UE capabity</w:t>
            </w:r>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RequestLocationInformation and </w:t>
            </w:r>
            <w:r>
              <w:rPr>
                <w:rFonts w:ascii="Arial" w:hAnsi="Arial" w:cs="Arial"/>
                <w:iCs/>
                <w:sz w:val="16"/>
                <w:lang w:eastAsia="zh-CN"/>
              </w:rPr>
              <w:lastRenderedPageBreak/>
              <w:t>receiving LPP ProvideLocationInformation,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Among the companies providing the reponse</w:t>
      </w:r>
    </w:p>
    <w:p w14:paraId="3F954366" w14:textId="77777777" w:rsidR="00CD62DF" w:rsidRPr="00A32D8D" w:rsidRDefault="00FB742B">
      <w:pPr>
        <w:pStyle w:val="ListParagraph"/>
        <w:numPr>
          <w:ilvl w:val="0"/>
          <w:numId w:val="22"/>
        </w:numPr>
        <w:ind w:firstLineChars="0"/>
        <w:rPr>
          <w:lang w:val="fr-FR" w:eastAsia="zh-CN"/>
        </w:rPr>
      </w:pPr>
      <w:r w:rsidRPr="00A32D8D">
        <w:rPr>
          <w:rFonts w:hint="eastAsia"/>
          <w:lang w:val="fr-FR" w:eastAsia="zh-CN"/>
        </w:rPr>
        <w:t>S</w:t>
      </w:r>
      <w:r w:rsidRPr="00A32D8D">
        <w:rPr>
          <w:lang w:val="fr-FR" w:eastAsia="zh-CN"/>
        </w:rPr>
        <w:t>upport (9):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ListParagraph"/>
        <w:numPr>
          <w:ilvl w:val="0"/>
          <w:numId w:val="22"/>
        </w:numPr>
        <w:ind w:firstLineChars="0"/>
        <w:rPr>
          <w:lang w:eastAsia="zh-CN"/>
        </w:rPr>
      </w:pPr>
      <w:r>
        <w:rPr>
          <w:lang w:eastAsia="zh-CN"/>
        </w:rPr>
        <w:t>Not support (4): CMCC, Ericsson, Nokia, Intel</w:t>
      </w:r>
    </w:p>
    <w:p w14:paraId="3A7B7620" w14:textId="77777777" w:rsidR="00CD62DF" w:rsidRDefault="00FB742B">
      <w:pPr>
        <w:pStyle w:val="ListParagraph"/>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Heading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From RAN1 perspecitive,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Since we say that the deails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lastRenderedPageBreak/>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bl>
    <w:p w14:paraId="4311D641" w14:textId="77777777" w:rsidR="00CD62DF" w:rsidRDefault="00CD62DF">
      <w:pPr>
        <w:rPr>
          <w:lang w:eastAsia="zh-CN"/>
        </w:rPr>
      </w:pPr>
    </w:p>
    <w:p w14:paraId="1E556723" w14:textId="77777777" w:rsidR="00CD62DF" w:rsidRDefault="00FB742B">
      <w:pPr>
        <w:pStyle w:val="Heading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r>
        <w:rPr>
          <w:iCs/>
          <w:lang w:val="en-GB" w:eastAsia="zh-CN"/>
        </w:rPr>
        <w:t>Sumsung [12] also mentioned the priority of the DG-PUSCH should be high to reduce the latency</w:t>
      </w:r>
    </w:p>
    <w:p w14:paraId="019076B9" w14:textId="77777777" w:rsidR="00CD62DF" w:rsidRDefault="00FB742B">
      <w:pPr>
        <w:pStyle w:val="Heading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 xml:space="preserve">We think RAN2 is prioritized to deal with the latency reduction through </w:t>
            </w:r>
            <w:r>
              <w:rPr>
                <w:rFonts w:asciiTheme="minorHAnsi" w:hAnsiTheme="minorHAnsi" w:cstheme="minorHAnsi"/>
                <w:iCs/>
                <w:sz w:val="20"/>
                <w:szCs w:val="20"/>
                <w:lang w:eastAsia="zh-CN"/>
              </w:rPr>
              <w:lastRenderedPageBreak/>
              <w:t>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lastRenderedPageBreak/>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Among the companies providing the reponse</w:t>
      </w:r>
    </w:p>
    <w:p w14:paraId="78BF1709"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14:paraId="55E3A26A" w14:textId="77777777" w:rsidR="00CD62DF" w:rsidRDefault="00FB742B">
      <w:pPr>
        <w:pStyle w:val="ListParagraph"/>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ListParagraph"/>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Heading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Alt.1 The enhanment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 xml:space="preserve">Support Alt.1. Need to discuss the PHY support to prioritize the PUSCH scheduling for </w:t>
            </w:r>
            <w:r>
              <w:rPr>
                <w:rFonts w:ascii="Arial" w:hAnsi="Arial" w:cs="Arial"/>
                <w:iCs/>
                <w:sz w:val="16"/>
                <w:lang w:eastAsia="zh-CN"/>
              </w:rPr>
              <w:lastRenderedPageBreak/>
              <w:t>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bl>
    <w:p w14:paraId="23A2B9BA" w14:textId="77777777" w:rsidR="00CD62DF" w:rsidRDefault="00CD62DF">
      <w:pPr>
        <w:rPr>
          <w:lang w:eastAsia="zh-CN"/>
        </w:rPr>
      </w:pPr>
    </w:p>
    <w:p w14:paraId="34BBD9E1" w14:textId="77777777" w:rsidR="00CD62DF" w:rsidRDefault="00FB742B">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A couple of sources (vivo [2], CATT[3],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Heading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5F79C96A" w14:textId="77777777" w:rsidR="00CD62DF" w:rsidRDefault="00FB742B">
            <w:pPr>
              <w:pStyle w:val="ListParagraph"/>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Among the companies providing the reponse for AP/SP PRS</w:t>
      </w:r>
    </w:p>
    <w:p w14:paraId="32E64DB5" w14:textId="77777777" w:rsidR="00CD62DF" w:rsidRDefault="00FB742B">
      <w:pPr>
        <w:pStyle w:val="ListParagraph"/>
        <w:numPr>
          <w:ilvl w:val="0"/>
          <w:numId w:val="27"/>
        </w:numPr>
        <w:ind w:firstLineChars="0"/>
        <w:rPr>
          <w:lang w:eastAsia="zh-CN"/>
        </w:rPr>
      </w:pPr>
      <w:r>
        <w:rPr>
          <w:lang w:eastAsia="zh-CN"/>
        </w:rPr>
        <w:t>Within the scope (6): InterDigital, CMCC, CATT, SONY, Xiaomi, LG</w:t>
      </w:r>
    </w:p>
    <w:p w14:paraId="483FDD03" w14:textId="77777777" w:rsidR="00CD62DF" w:rsidRDefault="00FB742B">
      <w:pPr>
        <w:pStyle w:val="ListParagraph"/>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ListParagraph"/>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Among the companies providing the reponse for measurement request and response in lower layers</w:t>
      </w:r>
    </w:p>
    <w:p w14:paraId="12617E2D" w14:textId="77777777" w:rsidR="00CD62DF" w:rsidRDefault="00FB742B">
      <w:pPr>
        <w:pStyle w:val="ListParagraph"/>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ListParagraph"/>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ListParagraph"/>
        <w:numPr>
          <w:ilvl w:val="0"/>
          <w:numId w:val="27"/>
        </w:numPr>
        <w:ind w:firstLineChars="0"/>
        <w:rPr>
          <w:lang w:eastAsia="zh-CN"/>
        </w:rPr>
      </w:pPr>
      <w:r>
        <w:rPr>
          <w:lang w:eastAsia="zh-CN"/>
        </w:rPr>
        <w:t>Unclear (1): Intel</w:t>
      </w:r>
    </w:p>
    <w:p w14:paraId="60CD0C9B" w14:textId="77777777" w:rsidR="00CD62DF" w:rsidRDefault="00FB742B">
      <w:pPr>
        <w:pStyle w:val="Heading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 xml:space="preserve">Revised Proposal 2.4.2-1 as following since some companies also </w:t>
            </w:r>
            <w:r>
              <w:rPr>
                <w:rFonts w:hint="eastAsia"/>
                <w:lang w:eastAsia="zh-CN"/>
              </w:rPr>
              <w:lastRenderedPageBreak/>
              <w:t>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48697E14" w14:textId="5CE30368"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0" w:author="Huawei - Huangsu" w:date="2021-05-21T14:11:00Z">
              <w:r>
                <w:rPr>
                  <w:lang w:eastAsia="zh-CN"/>
                </w:rPr>
                <w:t>s</w:t>
              </w:r>
            </w:ins>
            <w:r>
              <w:rPr>
                <w:lang w:eastAsia="zh-CN"/>
              </w:rPr>
              <w:t xml:space="preserve"> support of AP/SP PRS </w:t>
            </w:r>
            <w:ins w:id="11" w:author="CATT - Ren Da" w:date="2021-05-21T09:35:00Z">
              <w:r>
                <w:rPr>
                  <w:lang w:eastAsia="zh-CN"/>
                </w:rPr>
                <w:t>triggered by</w:t>
              </w:r>
            </w:ins>
            <w:ins w:id="12" w:author="CATT - Ren Da" w:date="2021-05-21T09:36:00Z">
              <w:r>
                <w:rPr>
                  <w:lang w:eastAsia="zh-CN"/>
                </w:rPr>
                <w:t xml:space="preserve"> lower layer signalling</w:t>
              </w:r>
            </w:ins>
            <w:ins w:id="13" w:author="CATT - Ren Da" w:date="2021-05-21T09:35:00Z">
              <w:r>
                <w:rPr>
                  <w:lang w:eastAsia="zh-CN"/>
                </w:rPr>
                <w:t xml:space="preserve"> </w:t>
              </w:r>
            </w:ins>
            <w:r>
              <w:rPr>
                <w:lang w:eastAsia="zh-CN"/>
              </w:rPr>
              <w:t>is NOT in the WID of Rel-17 positioning</w:t>
            </w:r>
            <w:ins w:id="14" w:author="Huawei - Huangsu" w:date="2021-05-21T14:11:00Z">
              <w:r>
                <w:rPr>
                  <w:lang w:eastAsia="zh-CN"/>
                </w:rPr>
                <w:t xml:space="preserve"> for latency reduction</w:t>
              </w:r>
            </w:ins>
            <w:r>
              <w:rPr>
                <w:lang w:eastAsia="zh-CN"/>
              </w:rPr>
              <w:t>.</w:t>
            </w:r>
          </w:p>
          <w:p w14:paraId="0EE44BDA" w14:textId="77777777" w:rsidR="003D056C" w:rsidRDefault="003D056C" w:rsidP="003355D2">
            <w:pPr>
              <w:rPr>
                <w:rFonts w:ascii="Arial" w:hAnsi="Arial" w:cs="Arial"/>
                <w:iCs/>
                <w:sz w:val="16"/>
                <w:lang w:eastAsia="zh-CN"/>
              </w:rPr>
            </w:pPr>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r>
              <w:t>InterDigital</w:t>
            </w:r>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hint="eastAsia"/>
                <w:iCs/>
                <w:sz w:val="16"/>
                <w:lang w:eastAsia="zh-CN"/>
              </w:rPr>
            </w:pPr>
            <w:r>
              <w:rPr>
                <w:rFonts w:ascii="Arial" w:hAnsi="Arial" w:cs="Arial"/>
                <w:iCs/>
                <w:sz w:val="16"/>
                <w:lang w:eastAsia="zh-CN"/>
              </w:rPr>
              <w:t>PRS types (e.g., aperiodic/semi-persistent) that can be dynamically triggered reduces latency in positioning.</w:t>
            </w:r>
          </w:p>
        </w:tc>
      </w:tr>
    </w:tbl>
    <w:p w14:paraId="0A4150B5" w14:textId="77777777" w:rsidR="00CD62DF" w:rsidRDefault="00CD62DF">
      <w:pPr>
        <w:rPr>
          <w:lang w:eastAsia="zh-CN"/>
        </w:rPr>
      </w:pPr>
    </w:p>
    <w:p w14:paraId="06C1DEBD" w14:textId="77777777" w:rsidR="00CD62DF" w:rsidRDefault="00FB742B">
      <w:pPr>
        <w:pStyle w:val="Heading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Heading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lastRenderedPageBreak/>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w:t>
            </w:r>
            <w:r>
              <w:rPr>
                <w:rFonts w:ascii="Arial" w:hAnsi="Arial" w:cs="Arial" w:hint="eastAsia"/>
                <w:iCs/>
                <w:sz w:val="16"/>
                <w:lang w:eastAsia="zh-CN"/>
              </w:rPr>
              <w:lastRenderedPageBreak/>
              <w:t>ProvideAssistanceData.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Among the companies providing the reponse</w:t>
      </w:r>
    </w:p>
    <w:p w14:paraId="1ED21E19" w14:textId="77777777" w:rsidR="00CD62DF" w:rsidRDefault="00FB742B">
      <w:pPr>
        <w:pStyle w:val="ListParagraph"/>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ListParagraph"/>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Heading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Heading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Heading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Heading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ListParagraph"/>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ListParagraph"/>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Heading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5E53D54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Support introducing physical layer priority for DL PRS and DL signals/channels carrying LPP </w:t>
            </w:r>
            <w:r>
              <w:rPr>
                <w:rFonts w:ascii="Arial" w:hAnsi="Arial" w:cs="Arial"/>
                <w:color w:val="000000" w:themeColor="text1"/>
                <w:sz w:val="16"/>
                <w:szCs w:val="16"/>
                <w:lang w:eastAsia="zh-CN"/>
              </w:rPr>
              <w:lastRenderedPageBreak/>
              <w:t>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w:t>
            </w:r>
            <w:r>
              <w:rPr>
                <w:rFonts w:ascii="Arial" w:hAnsi="Arial" w:cs="Arial"/>
                <w:color w:val="000000" w:themeColor="text1"/>
                <w:sz w:val="16"/>
                <w:szCs w:val="16"/>
                <w:lang w:val="en-GB" w:eastAsia="zh-CN"/>
              </w:rPr>
              <w:lastRenderedPageBreak/>
              <w:t xml:space="preserve">non-serving cell is expected to be measured in a measurement gap. </w:t>
            </w:r>
          </w:p>
          <w:p w14:paraId="5317AAA5"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ListParagraph"/>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ListParagraph"/>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ListParagraph"/>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All sources (Huawei [1], vivo [2], CATT [3], CMCC [5], OPPO [7], InterDigital [8], Intel [9], Apple [10], Xiaomi [15], MediaTek [16], Ericsson [18]) contributing on this aspect support the PRS measurement without MG.</w:t>
      </w:r>
    </w:p>
    <w:p w14:paraId="5E7F48AA" w14:textId="77777777" w:rsidR="00CD62DF" w:rsidRDefault="00FB742B">
      <w:pPr>
        <w:pStyle w:val="Heading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w:t>
            </w:r>
            <w:r>
              <w:rPr>
                <w:rFonts w:ascii="Arial" w:hAnsi="Arial" w:cs="Arial"/>
                <w:iCs/>
                <w:sz w:val="16"/>
                <w:lang w:eastAsia="zh-CN"/>
              </w:rPr>
              <w:lastRenderedPageBreak/>
              <w:t>be configured to the UE in order to do the measurements?</w:t>
            </w:r>
          </w:p>
          <w:p w14:paraId="20BFCD82"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3B81CAA4"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lastRenderedPageBreak/>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7BEFA51A"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ListParagraph"/>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t>
            </w:r>
            <w:r>
              <w:rPr>
                <w:rFonts w:ascii="Arial" w:hAnsi="Arial" w:cs="Arial"/>
                <w:iCs/>
                <w:sz w:val="16"/>
                <w:lang w:eastAsia="zh-CN"/>
              </w:rPr>
              <w:lastRenderedPageBreak/>
              <w:t xml:space="preserve">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Among the companies providing the reponse</w:t>
      </w:r>
    </w:p>
    <w:p w14:paraId="497FDECC"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 vivo, InterDigital, CMCC, OPPO, MTK, CATT, Ericsson, Huawei, Xiaomi</w:t>
      </w:r>
    </w:p>
    <w:p w14:paraId="49931ADD" w14:textId="77777777" w:rsidR="00CD62DF" w:rsidRDefault="00FB742B">
      <w:pPr>
        <w:pStyle w:val="ListParagraph"/>
        <w:numPr>
          <w:ilvl w:val="0"/>
          <w:numId w:val="27"/>
        </w:numPr>
        <w:ind w:firstLineChars="0"/>
        <w:rPr>
          <w:lang w:eastAsia="zh-CN"/>
        </w:rPr>
      </w:pPr>
      <w:r>
        <w:rPr>
          <w:lang w:eastAsia="zh-CN"/>
        </w:rPr>
        <w:t>Not support (2): Qualcomm, Intel</w:t>
      </w:r>
    </w:p>
    <w:p w14:paraId="2B7A7990" w14:textId="77777777" w:rsidR="00CD62DF" w:rsidRDefault="00FB742B">
      <w:pPr>
        <w:pStyle w:val="ListParagraph"/>
        <w:numPr>
          <w:ilvl w:val="0"/>
          <w:numId w:val="27"/>
        </w:numPr>
        <w:ind w:firstLineChars="0"/>
        <w:rPr>
          <w:lang w:eastAsia="zh-CN"/>
        </w:rPr>
      </w:pPr>
      <w:r>
        <w:rPr>
          <w:lang w:eastAsia="zh-CN"/>
        </w:rPr>
        <w:t>Need further study (1): ZTE</w:t>
      </w:r>
    </w:p>
    <w:p w14:paraId="149644A9" w14:textId="77777777" w:rsidR="00CD62DF" w:rsidRDefault="00FB742B">
      <w:pPr>
        <w:pStyle w:val="ListParagraph"/>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The FL also aknowledge the potential impact if such an enhancement is supported, including the aspect Qualcomm/Intel listed, but perhaps these can be further studied.</w:t>
      </w:r>
    </w:p>
    <w:p w14:paraId="7242D7FE" w14:textId="77777777" w:rsidR="00CD62DF" w:rsidRDefault="00FB742B">
      <w:pPr>
        <w:pStyle w:val="Heading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lastRenderedPageBreak/>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 xml:space="preserve">For potential latency impact on PRS processing without MG and potential collision with data, we cannot simply say that the latency will increase as the overall latency depends on the deployment (number of TRP to measure, number of PRS resources per TRP), </w:t>
            </w:r>
            <w:r>
              <w:rPr>
                <w:rFonts w:ascii="Arial" w:hAnsi="Arial" w:cs="Arial"/>
                <w:iCs/>
                <w:sz w:val="16"/>
                <w:lang w:eastAsia="zh-CN"/>
              </w:rPr>
              <w:lastRenderedPageBreak/>
              <w:t>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r w:rsidR="0068523D">
              <w:rPr>
                <w:rFonts w:ascii="Arial" w:hAnsi="Arial" w:cs="Arial"/>
                <w:iCs/>
                <w:sz w:val="16"/>
                <w:lang w:eastAsia="zh-CN"/>
              </w:rPr>
              <w:t>T</w:t>
            </w:r>
            <w:r w:rsidR="003D52F3">
              <w:rPr>
                <w:rFonts w:ascii="Arial" w:hAnsi="Arial" w:cs="Arial"/>
                <w:iCs/>
                <w:sz w:val="16"/>
                <w:lang w:eastAsia="zh-CN"/>
              </w:rPr>
              <w:t>hus BWP switching is needed to perfrom PRS measurement and data recepetion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d by LCM(T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7A83C88"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15" w:author="CATT - Ren Da" w:date="2021-05-21T09:42:00Z">
              <w:r w:rsidRPr="00557800" w:rsidDel="00557800">
                <w:rPr>
                  <w:rFonts w:ascii="Arial" w:hAnsi="Arial" w:cs="Arial"/>
                  <w:iCs/>
                  <w:sz w:val="16"/>
                  <w:szCs w:val="16"/>
                  <w:lang w:eastAsia="zh-CN"/>
                </w:rPr>
                <w:delText xml:space="preserve">on </w:delText>
              </w:r>
            </w:del>
            <w:ins w:id="16" w:author="CATT - Ren Da" w:date="2021-05-21T09:46:00Z">
              <w:r>
                <w:rPr>
                  <w:rFonts w:ascii="Arial" w:hAnsi="Arial" w:cs="Arial"/>
                  <w:iCs/>
                  <w:sz w:val="16"/>
                  <w:szCs w:val="16"/>
                  <w:lang w:eastAsia="zh-CN"/>
                </w:rPr>
                <w:t>of</w:t>
              </w:r>
            </w:ins>
            <w:ins w:id="17"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18"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w:t>
            </w:r>
            <w:r w:rsidRPr="007575E7">
              <w:rPr>
                <w:rFonts w:ascii="Arial" w:hAnsi="Arial" w:cs="Arial"/>
                <w:i/>
                <w:sz w:val="16"/>
                <w:lang w:eastAsia="zh-CN"/>
              </w:rPr>
              <w:lastRenderedPageBreak/>
              <w:t xml:space="preserve">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r w:rsidRPr="00374648">
              <w:rPr>
                <w:rFonts w:ascii="Arial" w:hAnsi="Arial" w:cs="Arial"/>
                <w:iCs/>
                <w:sz w:val="16"/>
                <w:lang w:eastAsia="zh-CN"/>
              </w:rPr>
              <w:lastRenderedPageBreak/>
              <w:t>InterDigital</w:t>
            </w:r>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bl>
    <w:p w14:paraId="2D0C73CA" w14:textId="77777777" w:rsidR="00CD62DF" w:rsidRDefault="00CD62DF">
      <w:pPr>
        <w:rPr>
          <w:lang w:eastAsia="zh-CN"/>
        </w:rPr>
      </w:pPr>
    </w:p>
    <w:p w14:paraId="51C2D5BD" w14:textId="77777777" w:rsidR="00CD62DF" w:rsidRDefault="00FB742B">
      <w:pPr>
        <w:pStyle w:val="Heading2"/>
        <w:rPr>
          <w:lang w:eastAsia="zh-CN"/>
        </w:rPr>
      </w:pPr>
      <w:r>
        <w:rPr>
          <w:lang w:eastAsia="zh-CN"/>
        </w:rPr>
        <w:t>PRS-data/RS processing priority</w:t>
      </w:r>
    </w:p>
    <w:p w14:paraId="3A8E86D5" w14:textId="77777777" w:rsidR="00CD62DF" w:rsidRDefault="00FB742B">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ListParagraph"/>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ListParagraph"/>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ListParagraph"/>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ListParagraph"/>
        <w:numPr>
          <w:ilvl w:val="0"/>
          <w:numId w:val="39"/>
        </w:numPr>
        <w:ind w:firstLineChars="0"/>
        <w:rPr>
          <w:lang w:eastAsia="zh-CN"/>
        </w:rPr>
      </w:pPr>
      <w:r>
        <w:rPr>
          <w:rFonts w:hint="eastAsia"/>
          <w:lang w:eastAsia="zh-CN"/>
        </w:rPr>
        <w:t>I</w:t>
      </w:r>
      <w:r>
        <w:rPr>
          <w:lang w:eastAsia="zh-CN"/>
        </w:rPr>
        <w:t>nterDigital [8] proposed to prioritize AP/SP PRS over other DL channels.</w:t>
      </w:r>
    </w:p>
    <w:p w14:paraId="70000C12" w14:textId="77777777" w:rsidR="00CD62DF" w:rsidRDefault="00FB742B">
      <w:pPr>
        <w:pStyle w:val="ListParagraph"/>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ListParagraph"/>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Heading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w:t>
            </w:r>
            <w:r>
              <w:rPr>
                <w:rFonts w:ascii="Arial" w:hAnsi="Arial" w:cs="Arial"/>
                <w:iCs/>
                <w:sz w:val="16"/>
                <w:lang w:eastAsia="zh-CN"/>
              </w:rPr>
              <w:lastRenderedPageBreak/>
              <w:t>intensively during the SI for reducing the positioning lantency.</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 xml:space="preserve">We are ok with the latter understanindg, and to further discuss priority rule as captured </w:t>
            </w:r>
            <w:r>
              <w:rPr>
                <w:rFonts w:ascii="Arial" w:hAnsi="Arial" w:cs="Arial"/>
                <w:iCs/>
                <w:sz w:val="16"/>
                <w:lang w:eastAsia="zh-CN"/>
              </w:rPr>
              <w:lastRenderedPageBreak/>
              <w:t>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reponse to PRS processing on the same symbol as data/other PRS </w:t>
      </w:r>
    </w:p>
    <w:p w14:paraId="2C47D767"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14:paraId="5B1F56FE" w14:textId="77777777" w:rsidR="00CD62DF" w:rsidRDefault="00FB742B">
      <w:pPr>
        <w:pStyle w:val="ListParagraph"/>
        <w:numPr>
          <w:ilvl w:val="0"/>
          <w:numId w:val="27"/>
        </w:numPr>
        <w:ind w:firstLineChars="0"/>
        <w:rPr>
          <w:lang w:eastAsia="zh-CN"/>
        </w:rPr>
      </w:pPr>
      <w:r>
        <w:rPr>
          <w:lang w:eastAsia="zh-CN"/>
        </w:rPr>
        <w:t>Not support (1): Qualcomm</w:t>
      </w:r>
    </w:p>
    <w:p w14:paraId="5C59408A" w14:textId="77777777" w:rsidR="00CD62DF" w:rsidRDefault="00FB742B">
      <w:pPr>
        <w:pStyle w:val="ListParagraph"/>
        <w:numPr>
          <w:ilvl w:val="0"/>
          <w:numId w:val="27"/>
        </w:numPr>
        <w:ind w:firstLineChars="0"/>
        <w:rPr>
          <w:lang w:eastAsia="zh-CN"/>
        </w:rPr>
      </w:pPr>
      <w:r>
        <w:rPr>
          <w:lang w:eastAsia="zh-CN"/>
        </w:rPr>
        <w:t>Postpone (2): ZTE, Intel</w:t>
      </w:r>
    </w:p>
    <w:p w14:paraId="670DC80B" w14:textId="77777777" w:rsidR="00CD62DF" w:rsidRDefault="00FB742B">
      <w:pPr>
        <w:pStyle w:val="ListParagraph"/>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Heading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Heading3"/>
        <w:numPr>
          <w:ilvl w:val="0"/>
          <w:numId w:val="0"/>
        </w:numPr>
        <w:rPr>
          <w:rFonts w:ascii="Arial" w:hAnsi="Arial" w:cs="Arial"/>
          <w:lang w:eastAsia="zh-CN"/>
        </w:rPr>
      </w:pPr>
      <w:r>
        <w:rPr>
          <w:rFonts w:ascii="Arial" w:hAnsi="Arial" w:cs="Arial"/>
          <w:lang w:eastAsia="zh-CN"/>
        </w:rPr>
        <w:lastRenderedPageBreak/>
        <w:t>Proposal 3.2.2-1:</w:t>
      </w:r>
    </w:p>
    <w:p w14:paraId="3A179FB8" w14:textId="201B12DC" w:rsidR="00CD62DF" w:rsidRDefault="00FB742B">
      <w:pPr>
        <w:pStyle w:val="3GPPAgreements"/>
        <w:rPr>
          <w:iCs/>
          <w:lang w:eastAsia="zh-CN"/>
        </w:rPr>
      </w:pPr>
      <w:r>
        <w:rPr>
          <w:lang w:eastAsia="zh-CN"/>
        </w:rPr>
        <w:t xml:space="preserve">If PRS measurement </w:t>
      </w:r>
      <w:del w:id="19" w:author="Huawei - Huangsu" w:date="2021-05-21T14:12:00Z">
        <w:r w:rsidDel="00B125B2">
          <w:rPr>
            <w:lang w:eastAsia="zh-CN"/>
          </w:rPr>
          <w:delText xml:space="preserve">outside </w:delText>
        </w:r>
      </w:del>
      <w:ins w:id="20"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21" w:author="Huawei - Huangsu" w:date="2021-05-21T14:12:00Z">
        <w:r w:rsidDel="00B125B2">
          <w:rPr>
            <w:lang w:eastAsia="zh-CN"/>
          </w:rPr>
          <w:delText xml:space="preserve">outside </w:delText>
        </w:r>
      </w:del>
      <w:ins w:id="22"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23" w:author="Huawei - Huangsu" w:date="2021-05-21T14:12:00Z">
              <w:r>
                <w:rPr>
                  <w:rFonts w:ascii="Arial" w:hAnsi="Arial" w:cs="Arial" w:hint="eastAsia"/>
                  <w:iCs/>
                  <w:sz w:val="16"/>
                  <w:lang w:eastAsia="zh-CN"/>
                </w:rPr>
                <w:t xml:space="preserve">FL comment: Only adopted </w:t>
              </w:r>
            </w:ins>
            <w:ins w:id="24" w:author="Huawei - Huangsu" w:date="2021-05-21T14:13:00Z">
              <w:r>
                <w:rPr>
                  <w:rFonts w:ascii="Arial" w:hAnsi="Arial" w:cs="Arial"/>
                  <w:iCs/>
                  <w:sz w:val="16"/>
                  <w:lang w:eastAsia="zh-CN"/>
                </w:rPr>
                <w:t>the</w:t>
              </w:r>
            </w:ins>
            <w:ins w:id="25" w:author="Huawei - Huangsu" w:date="2021-05-21T14:12:00Z">
              <w:r>
                <w:rPr>
                  <w:rFonts w:ascii="Arial" w:hAnsi="Arial" w:cs="Arial" w:hint="eastAsia"/>
                  <w:iCs/>
                  <w:sz w:val="16"/>
                  <w:lang w:eastAsia="zh-CN"/>
                </w:rPr>
                <w:t xml:space="preserve"> </w:t>
              </w:r>
            </w:ins>
            <w:ins w:id="26"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tc>
          <w:tcPr>
            <w:tcW w:w="1838" w:type="dxa"/>
            <w:vAlign w:val="center"/>
          </w:tcPr>
          <w:p w14:paraId="4B6A1CFD" w14:textId="1A84B826" w:rsidR="005908C7" w:rsidRDefault="005908C7" w:rsidP="005908C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bl>
    <w:p w14:paraId="538A32E2" w14:textId="77777777" w:rsidR="00CD62DF" w:rsidRDefault="00CD62DF">
      <w:pPr>
        <w:rPr>
          <w:lang w:eastAsia="zh-CN"/>
        </w:rPr>
      </w:pPr>
    </w:p>
    <w:p w14:paraId="77CED7F9" w14:textId="77777777" w:rsidR="00CD62DF" w:rsidRDefault="00FB742B">
      <w:pPr>
        <w:pStyle w:val="Heading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Heading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Among the companies providing the reponse</w:t>
      </w:r>
    </w:p>
    <w:p w14:paraId="282F513B"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ListParagraph"/>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ListParagraph"/>
        <w:numPr>
          <w:ilvl w:val="0"/>
          <w:numId w:val="27"/>
        </w:numPr>
        <w:ind w:firstLineChars="0"/>
        <w:rPr>
          <w:lang w:eastAsia="zh-CN"/>
        </w:rPr>
      </w:pPr>
      <w:r>
        <w:rPr>
          <w:lang w:eastAsia="zh-CN"/>
        </w:rPr>
        <w:t>Postpone (4): ZTE, MTK, CATT, Nokia</w:t>
      </w:r>
    </w:p>
    <w:p w14:paraId="2B1B14DB" w14:textId="77777777" w:rsidR="00CD62DF" w:rsidRDefault="00FB742B">
      <w:pPr>
        <w:pStyle w:val="ListParagraph"/>
        <w:numPr>
          <w:ilvl w:val="0"/>
          <w:numId w:val="27"/>
        </w:numPr>
        <w:ind w:firstLineChars="0"/>
        <w:rPr>
          <w:lang w:eastAsia="zh-CN"/>
        </w:rPr>
      </w:pPr>
      <w:r>
        <w:rPr>
          <w:lang w:eastAsia="zh-CN"/>
        </w:rPr>
        <w:t>Unclear (1): Xiaomi</w:t>
      </w:r>
    </w:p>
    <w:p w14:paraId="48FBE5BB" w14:textId="77777777" w:rsidR="00CD62DF" w:rsidRDefault="00FB742B">
      <w:pPr>
        <w:pStyle w:val="ListParagraph"/>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D007611" w14:textId="77777777" w:rsidR="00CD62DF" w:rsidRDefault="00CD62DF">
      <w:pPr>
        <w:rPr>
          <w:lang w:eastAsia="zh-CN"/>
        </w:rPr>
      </w:pPr>
    </w:p>
    <w:p w14:paraId="05BE2E71" w14:textId="77777777" w:rsidR="00CD62DF" w:rsidRDefault="00FB742B">
      <w:pPr>
        <w:pStyle w:val="Heading2"/>
        <w:rPr>
          <w:lang w:eastAsia="zh-CN"/>
        </w:rPr>
      </w:pPr>
      <w:r>
        <w:rPr>
          <w:lang w:eastAsia="zh-CN"/>
        </w:rPr>
        <w:lastRenderedPageBreak/>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Heading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Among the companies providing the reponse</w:t>
      </w:r>
    </w:p>
    <w:p w14:paraId="7DDBBFB3"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ListParagraph"/>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Heading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ListParagraph"/>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ListParagraph"/>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ListParagraph"/>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Heading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lastRenderedPageBreak/>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Introduction of DCI signaling indicating DL PRS configuration/measurement gap IDs for DL PRS </w:t>
            </w:r>
            <w:r>
              <w:rPr>
                <w:rFonts w:ascii="Arial" w:hAnsi="Arial" w:cs="Arial" w:hint="eastAsia"/>
                <w:color w:val="000000" w:themeColor="text1"/>
                <w:sz w:val="16"/>
                <w:szCs w:val="16"/>
                <w:lang w:eastAsia="zh-CN"/>
              </w:rPr>
              <w:lastRenderedPageBreak/>
              <w:t>transmission and processing by UE</w:t>
            </w:r>
          </w:p>
          <w:p w14:paraId="4439922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ListParagraph"/>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AA6EB6" w14:textId="77777777" w:rsidR="00CD62DF" w:rsidRDefault="00FB742B">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ListParagraph"/>
        <w:numPr>
          <w:ilvl w:val="0"/>
          <w:numId w:val="18"/>
        </w:numPr>
        <w:ind w:firstLineChars="0"/>
        <w:rPr>
          <w:lang w:val="en-GB" w:eastAsia="zh-CN"/>
        </w:rPr>
      </w:pPr>
      <w:r>
        <w:rPr>
          <w:lang w:val="en-GB" w:eastAsia="zh-CN"/>
        </w:rPr>
        <w:t>MG pattern enhancements</w:t>
      </w:r>
    </w:p>
    <w:p w14:paraId="3B2C5A4E" w14:textId="77777777" w:rsidR="00CD62DF" w:rsidRDefault="00FB742B">
      <w:pPr>
        <w:pStyle w:val="ListParagraph"/>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Heading2"/>
        <w:rPr>
          <w:lang w:eastAsia="zh-CN"/>
        </w:rPr>
      </w:pPr>
      <w:r>
        <w:rPr>
          <w:lang w:eastAsia="zh-CN"/>
        </w:rPr>
        <w:t>Preconfiguration of MG with activation/triggering</w:t>
      </w:r>
    </w:p>
    <w:p w14:paraId="33657BFA" w14:textId="77777777" w:rsidR="00CD62DF" w:rsidRDefault="00FB742B">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ListParagraph"/>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ListParagraph"/>
        <w:numPr>
          <w:ilvl w:val="0"/>
          <w:numId w:val="18"/>
        </w:numPr>
        <w:ind w:firstLineChars="0"/>
        <w:rPr>
          <w:lang w:eastAsia="zh-CN"/>
        </w:rPr>
      </w:pPr>
      <w:r>
        <w:rPr>
          <w:lang w:eastAsia="zh-CN"/>
        </w:rPr>
        <w:t>CATT [3] proposed to support aperiodic MG</w:t>
      </w:r>
    </w:p>
    <w:p w14:paraId="10CD17CE" w14:textId="77777777" w:rsidR="00CD62DF" w:rsidRDefault="00FB742B">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ListParagraph"/>
        <w:numPr>
          <w:ilvl w:val="0"/>
          <w:numId w:val="18"/>
        </w:numPr>
        <w:ind w:firstLineChars="0"/>
        <w:rPr>
          <w:lang w:eastAsia="zh-CN"/>
        </w:rPr>
      </w:pPr>
      <w:r>
        <w:rPr>
          <w:rFonts w:hint="eastAsia"/>
          <w:lang w:eastAsia="zh-CN"/>
        </w:rPr>
        <w:t>InterDigital [8] propose MG activation with MAC CE.</w:t>
      </w:r>
    </w:p>
    <w:p w14:paraId="3513CDD0" w14:textId="77777777" w:rsidR="00CD62DF" w:rsidRDefault="00FB742B">
      <w:pPr>
        <w:pStyle w:val="ListParagraph"/>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ListParagraph"/>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ListParagraph"/>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ListParagraph"/>
        <w:numPr>
          <w:ilvl w:val="0"/>
          <w:numId w:val="18"/>
        </w:numPr>
        <w:ind w:firstLineChars="0"/>
        <w:rPr>
          <w:lang w:eastAsia="zh-CN"/>
        </w:rPr>
      </w:pPr>
      <w:r>
        <w:rPr>
          <w:lang w:eastAsia="zh-CN"/>
        </w:rPr>
        <w:lastRenderedPageBreak/>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Heading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r>
        <w:rPr>
          <w:lang w:eastAsia="zh-CN"/>
        </w:rPr>
        <w:t>Preconfiguration of multiple MGs and subsequent triggering/activation with lower layer signalings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FFS signaling of the preconfiguration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27" w:author="CATT - Ren Da" w:date="2021-05-19T13:20:00Z">
              <w:r>
                <w:rPr>
                  <w:rFonts w:ascii="Arial" w:hAnsi="Arial" w:cs="Arial" w:hint="eastAsia"/>
                  <w:iCs/>
                  <w:sz w:val="16"/>
                  <w:lang w:eastAsia="zh-CN"/>
                </w:rPr>
                <w:delText xml:space="preserve">multiple </w:delText>
              </w:r>
            </w:del>
            <w:ins w:id="28"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r>
              <w:rPr>
                <w:rFonts w:ascii="Arial" w:hAnsi="Arial" w:cs="Arial"/>
                <w:iCs/>
                <w:sz w:val="16"/>
                <w:lang w:eastAsia="zh-CN"/>
              </w:rPr>
              <w:t>Sumsung</w:t>
            </w:r>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lastRenderedPageBreak/>
        <w:t>FL summary:</w:t>
      </w:r>
    </w:p>
    <w:p w14:paraId="2BDA2623" w14:textId="77777777" w:rsidR="00CD62DF" w:rsidRDefault="00FB742B">
      <w:pPr>
        <w:rPr>
          <w:lang w:eastAsia="zh-CN"/>
        </w:rPr>
      </w:pPr>
      <w:r>
        <w:rPr>
          <w:lang w:eastAsia="zh-CN"/>
        </w:rPr>
        <w:t>Among the companies providing the reponse</w:t>
      </w:r>
    </w:p>
    <w:p w14:paraId="6AF5DEC2"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14:paraId="756FB4B4" w14:textId="77777777" w:rsidR="00CD62DF" w:rsidRDefault="00FB742B">
      <w:pPr>
        <w:pStyle w:val="ListParagraph"/>
        <w:numPr>
          <w:ilvl w:val="0"/>
          <w:numId w:val="27"/>
        </w:numPr>
        <w:ind w:firstLineChars="0"/>
        <w:rPr>
          <w:lang w:eastAsia="zh-CN"/>
        </w:rPr>
      </w:pPr>
      <w:r>
        <w:rPr>
          <w:lang w:eastAsia="zh-CN"/>
        </w:rPr>
        <w:t>Not support (1): Ericsson</w:t>
      </w:r>
    </w:p>
    <w:p w14:paraId="597463E3" w14:textId="77777777" w:rsidR="00CD62DF" w:rsidRDefault="00FB742B">
      <w:pPr>
        <w:pStyle w:val="ListParagraph"/>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Heading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29" w:author="Huawei - Huangsu" w:date="2021-05-21T14:13:00Z">
        <w:r w:rsidR="00B125B2">
          <w:rPr>
            <w:iCs/>
            <w:lang w:eastAsia="zh-CN"/>
          </w:rPr>
          <w:t xml:space="preserve"> for positioning </w:t>
        </w:r>
      </w:ins>
      <w:ins w:id="30" w:author="Huawei - Huangsu" w:date="2021-05-21T14:14:00Z">
        <w:r w:rsidR="00B125B2">
          <w:rPr>
            <w:iCs/>
            <w:lang w:eastAsia="zh-CN"/>
          </w:rPr>
          <w:t xml:space="preserve">measurement </w:t>
        </w:r>
      </w:ins>
      <w:ins w:id="31" w:author="Huawei - Huangsu" w:date="2021-05-21T14:13:00Z">
        <w:r w:rsidR="00B125B2">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32"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33" w:author="CATT - Ren Da" w:date="2021-05-19T13:20:00Z">
              <w:r>
                <w:rPr>
                  <w:rFonts w:ascii="Arial" w:hAnsi="Arial" w:cs="Arial" w:hint="eastAsia"/>
                  <w:iCs/>
                  <w:sz w:val="16"/>
                  <w:lang w:eastAsia="zh-CN"/>
                </w:rPr>
                <w:delText xml:space="preserve">multiple </w:delText>
              </w:r>
            </w:del>
            <w:ins w:id="3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bl>
    <w:p w14:paraId="096D2250" w14:textId="77777777" w:rsidR="00CD62DF" w:rsidRDefault="00CD62DF">
      <w:pPr>
        <w:rPr>
          <w:lang w:eastAsia="zh-CN"/>
        </w:rPr>
      </w:pPr>
    </w:p>
    <w:p w14:paraId="3ACA157A" w14:textId="77777777" w:rsidR="00CD62DF" w:rsidRDefault="00FB742B">
      <w:pPr>
        <w:pStyle w:val="Heading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ListParagraph"/>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ListParagraph"/>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ListParagraph"/>
        <w:numPr>
          <w:ilvl w:val="0"/>
          <w:numId w:val="44"/>
        </w:numPr>
        <w:ind w:firstLineChars="0"/>
        <w:rPr>
          <w:lang w:eastAsia="zh-CN"/>
        </w:rPr>
      </w:pPr>
      <w:r>
        <w:rPr>
          <w:lang w:eastAsia="zh-CN"/>
        </w:rPr>
        <w:t>Sony [11] proposed LMF indication of MG to gNB.</w:t>
      </w:r>
    </w:p>
    <w:p w14:paraId="38F2167A" w14:textId="77777777" w:rsidR="00CD62DF" w:rsidRDefault="00FB742B">
      <w:pPr>
        <w:pStyle w:val="Heading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lastRenderedPageBreak/>
        <w:t>The FL has the following tentative proposal.</w:t>
      </w:r>
    </w:p>
    <w:p w14:paraId="5CE4C79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Heading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Heading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Heading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ListParagraph"/>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ListParagraph"/>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ListParagraph"/>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ListParagraph"/>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ListParagraph"/>
        <w:numPr>
          <w:ilvl w:val="0"/>
          <w:numId w:val="45"/>
        </w:numPr>
        <w:ind w:firstLineChars="0"/>
        <w:rPr>
          <w:lang w:eastAsia="zh-CN"/>
        </w:rPr>
      </w:pPr>
      <w:r>
        <w:rPr>
          <w:lang w:eastAsia="zh-CN"/>
        </w:rPr>
        <w:t>InterDigital [8] proposed to support priority indication of measurement gap for PRS.</w:t>
      </w:r>
    </w:p>
    <w:p w14:paraId="41E6A251" w14:textId="77777777" w:rsidR="00CD62DF" w:rsidRDefault="00FB742B">
      <w:pPr>
        <w:pStyle w:val="ListParagraph"/>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ListParagraph"/>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ListParagraph"/>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Heading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lastRenderedPageBreak/>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Heading1"/>
        <w:rPr>
          <w:lang w:eastAsia="zh-CN"/>
        </w:rPr>
      </w:pPr>
      <w:r>
        <w:rPr>
          <w:rFonts w:hint="eastAsia"/>
          <w:lang w:eastAsia="zh-CN"/>
        </w:rPr>
        <w:t>Other</w:t>
      </w:r>
      <w:r>
        <w:rPr>
          <w:lang w:eastAsia="zh-CN"/>
        </w:rPr>
        <w:t>s</w:t>
      </w:r>
    </w:p>
    <w:p w14:paraId="5529D4BC"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lastRenderedPageBreak/>
        <w:t>Views collection</w:t>
      </w:r>
    </w:p>
    <w:tbl>
      <w:tblPr>
        <w:tblStyle w:val="TableGrid"/>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14:paraId="061272C6" w14:textId="77777777" w:rsidR="00CD62DF" w:rsidRDefault="00FB742B">
      <w:pPr>
        <w:pStyle w:val="Heading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4C16BD">
        <w:tc>
          <w:tcPr>
            <w:tcW w:w="1838" w:type="dxa"/>
            <w:vAlign w:val="center"/>
          </w:tcPr>
          <w:p w14:paraId="628D8E61" w14:textId="77777777" w:rsidR="00817145" w:rsidRDefault="00817145" w:rsidP="004C16BD">
            <w:pPr>
              <w:rPr>
                <w:rFonts w:ascii="Arial" w:hAnsi="Arial" w:cs="Arial"/>
                <w:iCs/>
                <w:sz w:val="16"/>
                <w:lang w:eastAsia="zh-CN"/>
              </w:rPr>
            </w:pPr>
            <w:r w:rsidRPr="00FB256A">
              <w:rPr>
                <w:rFonts w:ascii="Arial" w:hAnsi="Arial" w:cs="Arial"/>
                <w:iCs/>
                <w:sz w:val="16"/>
                <w:lang w:eastAsia="zh-CN"/>
              </w:rPr>
              <w:t>InterDigital</w:t>
            </w:r>
          </w:p>
        </w:tc>
        <w:tc>
          <w:tcPr>
            <w:tcW w:w="1134" w:type="dxa"/>
            <w:vAlign w:val="center"/>
          </w:tcPr>
          <w:p w14:paraId="6B9C0A62" w14:textId="77777777" w:rsidR="00817145" w:rsidRDefault="00817145" w:rsidP="004C16BD">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4C16BD">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D62DF" w14:paraId="3711A1EE" w14:textId="77777777">
        <w:tc>
          <w:tcPr>
            <w:tcW w:w="1838" w:type="dxa"/>
            <w:vAlign w:val="center"/>
          </w:tcPr>
          <w:p w14:paraId="0A21B42A" w14:textId="77777777" w:rsidR="00CD62DF" w:rsidRDefault="00CD62DF">
            <w:pPr>
              <w:rPr>
                <w:rFonts w:ascii="Arial" w:hAnsi="Arial" w:cs="Arial"/>
                <w:iCs/>
                <w:sz w:val="16"/>
                <w:lang w:eastAsia="zh-CN"/>
              </w:rPr>
            </w:pPr>
          </w:p>
        </w:tc>
        <w:tc>
          <w:tcPr>
            <w:tcW w:w="1134" w:type="dxa"/>
            <w:vAlign w:val="center"/>
          </w:tcPr>
          <w:p w14:paraId="4A0970D2" w14:textId="77777777" w:rsidR="00CD62DF" w:rsidRDefault="00CD62DF">
            <w:pPr>
              <w:rPr>
                <w:rFonts w:ascii="Arial" w:hAnsi="Arial" w:cs="Arial"/>
                <w:iCs/>
                <w:sz w:val="16"/>
                <w:lang w:eastAsia="zh-CN"/>
              </w:rPr>
            </w:pPr>
          </w:p>
        </w:tc>
        <w:tc>
          <w:tcPr>
            <w:tcW w:w="6379" w:type="dxa"/>
            <w:vAlign w:val="center"/>
          </w:tcPr>
          <w:p w14:paraId="6739FFA7" w14:textId="77777777" w:rsidR="00CD62DF" w:rsidRDefault="00CD62DF">
            <w:pPr>
              <w:pStyle w:val="3GPPAgreements"/>
              <w:numPr>
                <w:ilvl w:val="0"/>
                <w:numId w:val="0"/>
              </w:numPr>
              <w:rPr>
                <w:rFonts w:ascii="Arial" w:hAnsi="Arial" w:cs="Arial"/>
                <w:iCs/>
                <w:sz w:val="16"/>
                <w:lang w:eastAsia="zh-CN"/>
              </w:rPr>
            </w:pPr>
          </w:p>
        </w:tc>
      </w:tr>
      <w:tr w:rsidR="00CD62DF" w14:paraId="05DF89A6" w14:textId="77777777">
        <w:tc>
          <w:tcPr>
            <w:tcW w:w="1838" w:type="dxa"/>
            <w:vAlign w:val="center"/>
          </w:tcPr>
          <w:p w14:paraId="3A7DEF65" w14:textId="77777777" w:rsidR="00CD62DF" w:rsidRDefault="00CD62DF">
            <w:pPr>
              <w:rPr>
                <w:rFonts w:ascii="Arial" w:hAnsi="Arial" w:cs="Arial"/>
                <w:iCs/>
                <w:sz w:val="16"/>
                <w:lang w:eastAsia="zh-CN"/>
              </w:rPr>
            </w:pPr>
          </w:p>
        </w:tc>
        <w:tc>
          <w:tcPr>
            <w:tcW w:w="1134" w:type="dxa"/>
            <w:vAlign w:val="center"/>
          </w:tcPr>
          <w:p w14:paraId="0C55B78F" w14:textId="77777777" w:rsidR="00CD62DF" w:rsidRDefault="00CD62DF">
            <w:pPr>
              <w:rPr>
                <w:rFonts w:ascii="Arial" w:hAnsi="Arial" w:cs="Arial"/>
                <w:iCs/>
                <w:sz w:val="16"/>
                <w:lang w:eastAsia="zh-CN"/>
              </w:rPr>
            </w:pPr>
          </w:p>
        </w:tc>
        <w:tc>
          <w:tcPr>
            <w:tcW w:w="6379" w:type="dxa"/>
            <w:vAlign w:val="center"/>
          </w:tcPr>
          <w:p w14:paraId="4F6F8F76" w14:textId="77777777" w:rsidR="00CD62DF" w:rsidRDefault="00CD62DF">
            <w:pPr>
              <w:rPr>
                <w:rFonts w:ascii="Arial" w:hAnsi="Arial" w:cs="Arial"/>
                <w:iCs/>
                <w:sz w:val="16"/>
                <w:lang w:eastAsia="zh-CN"/>
              </w:rPr>
            </w:pPr>
          </w:p>
        </w:tc>
      </w:tr>
      <w:tr w:rsidR="00CD62DF" w14:paraId="708D7AF8" w14:textId="77777777">
        <w:tc>
          <w:tcPr>
            <w:tcW w:w="1838" w:type="dxa"/>
            <w:vAlign w:val="center"/>
          </w:tcPr>
          <w:p w14:paraId="6BB0485E" w14:textId="77777777" w:rsidR="00CD62DF" w:rsidRDefault="00CD62DF">
            <w:pPr>
              <w:rPr>
                <w:rFonts w:ascii="Arial" w:hAnsi="Arial" w:cs="Arial"/>
                <w:iCs/>
                <w:sz w:val="16"/>
                <w:lang w:eastAsia="zh-CN"/>
              </w:rPr>
            </w:pPr>
          </w:p>
        </w:tc>
        <w:tc>
          <w:tcPr>
            <w:tcW w:w="1134" w:type="dxa"/>
            <w:vAlign w:val="center"/>
          </w:tcPr>
          <w:p w14:paraId="64D53EA6" w14:textId="77777777" w:rsidR="00CD62DF" w:rsidRDefault="00CD62DF">
            <w:pPr>
              <w:rPr>
                <w:rFonts w:ascii="Arial" w:hAnsi="Arial" w:cs="Arial"/>
                <w:iCs/>
                <w:sz w:val="16"/>
                <w:lang w:eastAsia="zh-CN"/>
              </w:rPr>
            </w:pPr>
          </w:p>
        </w:tc>
        <w:tc>
          <w:tcPr>
            <w:tcW w:w="6379" w:type="dxa"/>
            <w:vAlign w:val="center"/>
          </w:tcPr>
          <w:p w14:paraId="63D153EC" w14:textId="77777777" w:rsidR="00CD62DF" w:rsidRDefault="00CD62DF">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Heading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329B" w14:textId="77777777" w:rsidR="001D0709" w:rsidRDefault="001D0709" w:rsidP="00F329EC">
      <w:pPr>
        <w:spacing w:after="0" w:line="240" w:lineRule="auto"/>
      </w:pPr>
      <w:r>
        <w:separator/>
      </w:r>
    </w:p>
  </w:endnote>
  <w:endnote w:type="continuationSeparator" w:id="0">
    <w:p w14:paraId="6BD147AA" w14:textId="77777777" w:rsidR="001D0709" w:rsidRDefault="001D0709"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D101" w14:textId="77777777" w:rsidR="00B65F95" w:rsidRDefault="00B6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AC4F" w14:textId="77777777" w:rsidR="00B65F95" w:rsidRDefault="00B65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6D82" w14:textId="77777777" w:rsidR="00B65F95" w:rsidRDefault="00B6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D177" w14:textId="77777777" w:rsidR="001D0709" w:rsidRDefault="001D0709" w:rsidP="00F329EC">
      <w:pPr>
        <w:spacing w:after="0" w:line="240" w:lineRule="auto"/>
      </w:pPr>
      <w:r>
        <w:separator/>
      </w:r>
    </w:p>
  </w:footnote>
  <w:footnote w:type="continuationSeparator" w:id="0">
    <w:p w14:paraId="64F21C70" w14:textId="77777777" w:rsidR="001D0709" w:rsidRDefault="001D0709" w:rsidP="00F32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F1EA" w14:textId="77777777" w:rsidR="00B65F95" w:rsidRDefault="00B6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8C84" w14:textId="77777777" w:rsidR="00B65F95" w:rsidRDefault="00B65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4E2B" w14:textId="77777777" w:rsidR="00B65F95" w:rsidRDefault="00B6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9"/>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5"/>
  </w:num>
  <w:num w:numId="13">
    <w:abstractNumId w:val="5"/>
  </w:num>
  <w:num w:numId="14">
    <w:abstractNumId w:val="17"/>
  </w:num>
  <w:num w:numId="15">
    <w:abstractNumId w:val="14"/>
  </w:num>
  <w:num w:numId="16">
    <w:abstractNumId w:val="9"/>
  </w:num>
  <w:num w:numId="17">
    <w:abstractNumId w:val="12"/>
  </w:num>
  <w:num w:numId="18">
    <w:abstractNumId w:val="42"/>
  </w:num>
  <w:num w:numId="19">
    <w:abstractNumId w:val="7"/>
  </w:num>
  <w:num w:numId="20">
    <w:abstractNumId w:val="15"/>
  </w:num>
  <w:num w:numId="21">
    <w:abstractNumId w:val="33"/>
  </w:num>
  <w:num w:numId="22">
    <w:abstractNumId w:val="40"/>
  </w:num>
  <w:num w:numId="23">
    <w:abstractNumId w:val="20"/>
  </w:num>
  <w:num w:numId="24">
    <w:abstractNumId w:val="43"/>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7"/>
  </w:num>
  <w:num w:numId="32">
    <w:abstractNumId w:val="10"/>
  </w:num>
  <w:num w:numId="33">
    <w:abstractNumId w:val="44"/>
  </w:num>
  <w:num w:numId="34">
    <w:abstractNumId w:val="4"/>
  </w:num>
  <w:num w:numId="35">
    <w:abstractNumId w:val="30"/>
  </w:num>
  <w:num w:numId="36">
    <w:abstractNumId w:val="19"/>
  </w:num>
  <w:num w:numId="37">
    <w:abstractNumId w:val="26"/>
  </w:num>
  <w:num w:numId="38">
    <w:abstractNumId w:val="41"/>
  </w:num>
  <w:num w:numId="39">
    <w:abstractNumId w:val="38"/>
  </w:num>
  <w:num w:numId="40">
    <w:abstractNumId w:val="1"/>
  </w:num>
  <w:num w:numId="41">
    <w:abstractNumId w:val="3"/>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6"/>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8A"/>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5.xml><?xml version="1.0" encoding="utf-8"?>
<ds:datastoreItem xmlns:ds="http://schemas.openxmlformats.org/officeDocument/2006/customXml" ds:itemID="{A6559957-4D34-4997-8710-4DADAAC9B5A8}">
  <ds:schemaRefs>
    <ds:schemaRef ds:uri="http://schemas.openxmlformats.org/officeDocument/2006/bibliography"/>
  </ds:schemaRefs>
</ds:datastoreItem>
</file>

<file path=customXml/itemProps6.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7.xml><?xml version="1.0" encoding="utf-8"?>
<ds:datastoreItem xmlns:ds="http://schemas.openxmlformats.org/officeDocument/2006/customXml" ds:itemID="{651FC573-94F4-4D71-902A-68E3D429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17180</Words>
  <Characters>97929</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8</cp:revision>
  <cp:lastPrinted>2007-06-18T22:08:00Z</cp:lastPrinted>
  <dcterms:created xsi:type="dcterms:W3CDTF">2021-05-21T13:57:00Z</dcterms:created>
  <dcterms:modified xsi:type="dcterms:W3CDTF">2021-05-21T14:28:00Z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