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Heading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D26DC5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Heading1"/>
        <w:rPr>
          <w:lang w:eastAsia="zh-CN"/>
        </w:rPr>
      </w:pPr>
      <w:r>
        <w:rPr>
          <w:rFonts w:hint="eastAsia"/>
          <w:lang w:eastAsia="zh-CN"/>
        </w:rPr>
        <w:t>S</w:t>
      </w:r>
      <w:r>
        <w:rPr>
          <w:lang w:eastAsia="zh-CN"/>
        </w:rPr>
        <w:t>cheduling location in advance</w:t>
      </w:r>
    </w:p>
    <w:p w14:paraId="0EC0E248" w14:textId="77777777" w:rsidR="00CD62DF" w:rsidRDefault="00FB742B">
      <w:pPr>
        <w:pStyle w:val="Heading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7845371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0CD72"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Heading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F22361">
            <w:pPr>
              <w:pStyle w:val="ListParagraph"/>
              <w:numPr>
                <w:ilvl w:val="0"/>
                <w:numId w:val="9"/>
              </w:numPr>
              <w:autoSpaceDE/>
              <w:autoSpaceDN/>
              <w:adjustRightInd/>
              <w:snapToGrid/>
              <w:spacing w:after="0"/>
              <w:ind w:firstLineChars="0"/>
              <w:jc w:val="left"/>
              <w:rPr>
                <w:lang w:eastAsia="zh-CN"/>
              </w:rPr>
            </w:pPr>
            <w:hyperlink r:id="rId14" w:history="1">
              <w:r w:rsidR="00FB742B">
                <w:rPr>
                  <w:rStyle w:val="Hyperlink"/>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F22361">
            <w:pPr>
              <w:pStyle w:val="ListParagraph"/>
              <w:numPr>
                <w:ilvl w:val="0"/>
                <w:numId w:val="9"/>
              </w:numPr>
              <w:autoSpaceDE/>
              <w:autoSpaceDN/>
              <w:adjustRightInd/>
              <w:snapToGrid/>
              <w:spacing w:after="0"/>
              <w:ind w:firstLineChars="0"/>
              <w:jc w:val="left"/>
              <w:rPr>
                <w:lang w:eastAsia="zh-CN"/>
              </w:rPr>
            </w:pPr>
            <w:hyperlink r:id="rId15" w:history="1">
              <w:r w:rsidR="00FB742B">
                <w:rPr>
                  <w:rStyle w:val="Hyperlink"/>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Heading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Heading1"/>
        <w:rPr>
          <w:lang w:eastAsia="zh-CN"/>
        </w:rPr>
      </w:pPr>
      <w:r>
        <w:rPr>
          <w:lang w:eastAsia="zh-CN"/>
        </w:rPr>
        <w:t>PRS measurement time reduction</w:t>
      </w:r>
    </w:p>
    <w:p w14:paraId="1E68C1B0"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10698E9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713E5FB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87C16E1"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DC117A1"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ListParagraph"/>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ListParagraph"/>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ListParagraph"/>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ListParagraph"/>
        <w:numPr>
          <w:ilvl w:val="0"/>
          <w:numId w:val="18"/>
        </w:numPr>
        <w:ind w:firstLineChars="0"/>
        <w:rPr>
          <w:lang w:val="en-GB" w:eastAsia="zh-CN"/>
        </w:rPr>
      </w:pPr>
      <w:r>
        <w:rPr>
          <w:lang w:val="en-GB" w:eastAsia="zh-CN"/>
        </w:rPr>
        <w:t>PRS-PRS processing priority</w:t>
      </w:r>
    </w:p>
    <w:p w14:paraId="5FA67A5A" w14:textId="77777777" w:rsidR="00CD62DF" w:rsidRDefault="00FB742B">
      <w:pPr>
        <w:pStyle w:val="ListParagraph"/>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ListParagraph"/>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Heading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Heading3"/>
        <w:rPr>
          <w:lang w:val="en-GB" w:eastAsia="zh-CN"/>
        </w:rPr>
      </w:pPr>
      <w:r>
        <w:rPr>
          <w:rFonts w:hint="eastAsia"/>
          <w:lang w:val="en-GB" w:eastAsia="zh-CN"/>
        </w:rPr>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E8A015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39151112" w14:textId="77777777" w:rsidR="00CD62DF" w:rsidRDefault="00CD62DF">
                  <w:pPr>
                    <w:pStyle w:val="15"/>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287299C" w14:textId="77777777" w:rsidR="00CD62DF" w:rsidRDefault="00FB742B">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t>The FFS from the proposal submitted by QC</w:t>
            </w:r>
          </w:p>
          <w:tbl>
            <w:tblPr>
              <w:tblStyle w:val="TableGrid"/>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3A643BC" w14:textId="77777777" w:rsidR="00CD62DF" w:rsidRDefault="00FB742B">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ListParagraph"/>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Heading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w:t>
            </w:r>
            <w:proofErr w:type="spellStart"/>
            <w:r w:rsidRPr="001B4F44">
              <w:rPr>
                <w:i/>
                <w:iCs/>
              </w:rPr>
              <w:t>ResourceTimeGap</w:t>
            </w:r>
            <w:proofErr w:type="spellEnd"/>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w:t>
            </w:r>
            <w:proofErr w:type="spellStart"/>
            <w:r w:rsidRPr="00C522F9">
              <w:rPr>
                <w:i/>
              </w:rPr>
              <w:t>ResourceSetId</w:t>
            </w:r>
            <w:proofErr w:type="spellEnd"/>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hint="eastAsia"/>
                <w:iCs/>
                <w:sz w:val="16"/>
                <w:lang w:eastAsia="zh-CN"/>
              </w:rPr>
            </w:pPr>
            <w:r>
              <w:rPr>
                <w:rFonts w:ascii="Arial" w:hAnsi="Arial" w:cs="Arial"/>
                <w:iCs/>
                <w:sz w:val="16"/>
                <w:lang w:eastAsia="zh-CN"/>
              </w:rPr>
              <w:t>Fine with OPPO’s revision.</w:t>
            </w:r>
          </w:p>
        </w:tc>
      </w:tr>
    </w:tbl>
    <w:p w14:paraId="56653E0F" w14:textId="77777777" w:rsidR="00CD62DF" w:rsidRDefault="00CD62DF">
      <w:pPr>
        <w:rPr>
          <w:lang w:eastAsia="zh-CN"/>
        </w:rPr>
      </w:pPr>
    </w:p>
    <w:p w14:paraId="050AB1E0" w14:textId="77777777" w:rsidR="00CD62DF" w:rsidRDefault="00FB742B">
      <w:pPr>
        <w:pStyle w:val="Heading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Heading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F954366" w14:textId="77777777" w:rsidR="00CD62DF" w:rsidRDefault="00FB742B">
      <w:pPr>
        <w:pStyle w:val="ListParagraph"/>
        <w:numPr>
          <w:ilvl w:val="0"/>
          <w:numId w:val="22"/>
        </w:numPr>
        <w:ind w:firstLineChars="0"/>
        <w:rPr>
          <w:lang w:eastAsia="zh-CN"/>
        </w:rPr>
      </w:pPr>
      <w:r>
        <w:rPr>
          <w:rFonts w:hint="eastAsia"/>
          <w:lang w:eastAsia="zh-CN"/>
        </w:rPr>
        <w:t>S</w:t>
      </w:r>
      <w:r>
        <w:rPr>
          <w:lang w:eastAsia="zh-CN"/>
        </w:rPr>
        <w:t>upport (9): ZTE, vivo, OPPO, Lenovo, CATT</w:t>
      </w:r>
      <w:r>
        <w:rPr>
          <w:rFonts w:hint="eastAsia"/>
          <w:lang w:eastAsia="zh-CN"/>
        </w:rPr>
        <w:t>,</w:t>
      </w:r>
      <w:r>
        <w:rPr>
          <w:lang w:eastAsia="zh-CN"/>
        </w:rPr>
        <w:t xml:space="preserve"> Qualcomm, Huawei, Xiaomi, LG</w:t>
      </w:r>
    </w:p>
    <w:p w14:paraId="5C47685C" w14:textId="77777777" w:rsidR="00CD62DF" w:rsidRDefault="00FB742B">
      <w:pPr>
        <w:pStyle w:val="ListParagraph"/>
        <w:numPr>
          <w:ilvl w:val="0"/>
          <w:numId w:val="22"/>
        </w:numPr>
        <w:ind w:firstLineChars="0"/>
        <w:rPr>
          <w:lang w:eastAsia="zh-CN"/>
        </w:rPr>
      </w:pPr>
      <w:r>
        <w:rPr>
          <w:lang w:eastAsia="zh-CN"/>
        </w:rPr>
        <w:t>Not support (4): CMCC, Ericsson, Nokia, Intel</w:t>
      </w:r>
    </w:p>
    <w:p w14:paraId="3A7B7620" w14:textId="77777777" w:rsidR="00CD62DF" w:rsidRDefault="00FB742B">
      <w:pPr>
        <w:pStyle w:val="ListParagraph"/>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Heading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bl>
    <w:p w14:paraId="4311D641" w14:textId="77777777" w:rsidR="00CD62DF" w:rsidRDefault="00CD62DF">
      <w:pPr>
        <w:rPr>
          <w:lang w:eastAsia="zh-CN"/>
        </w:rPr>
      </w:pPr>
    </w:p>
    <w:p w14:paraId="1E556723" w14:textId="77777777" w:rsidR="00CD62DF" w:rsidRDefault="00FB742B">
      <w:pPr>
        <w:pStyle w:val="Heading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9076B9" w14:textId="77777777" w:rsidR="00CD62DF" w:rsidRDefault="00FB742B">
      <w:pPr>
        <w:pStyle w:val="Heading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45C07625"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03813559"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8BF1709"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55E3A26A" w14:textId="77777777" w:rsidR="00CD62DF" w:rsidRDefault="00FB742B">
      <w:pPr>
        <w:pStyle w:val="ListParagraph"/>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ListParagraph"/>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Heading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bl>
    <w:p w14:paraId="23A2B9BA" w14:textId="77777777" w:rsidR="00CD62DF" w:rsidRDefault="00CD62DF">
      <w:pPr>
        <w:rPr>
          <w:lang w:eastAsia="zh-CN"/>
        </w:rPr>
      </w:pPr>
    </w:p>
    <w:p w14:paraId="34BBD9E1" w14:textId="77777777" w:rsidR="00CD62DF" w:rsidRDefault="00FB742B">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Heading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5F79C96A" w14:textId="77777777" w:rsidR="00CD62DF" w:rsidRDefault="00FB742B">
            <w:pPr>
              <w:pStyle w:val="ListParagraph"/>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32E64DB5" w14:textId="77777777" w:rsidR="00CD62DF" w:rsidRDefault="00FB742B">
      <w:pPr>
        <w:pStyle w:val="ListParagraph"/>
        <w:numPr>
          <w:ilvl w:val="0"/>
          <w:numId w:val="27"/>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83FDD03" w14:textId="77777777" w:rsidR="00CD62DF" w:rsidRDefault="00FB742B">
      <w:pPr>
        <w:pStyle w:val="ListParagraph"/>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ListParagraph"/>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12617E2D" w14:textId="77777777" w:rsidR="00CD62DF" w:rsidRDefault="00FB742B">
      <w:pPr>
        <w:pStyle w:val="ListParagraph"/>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ListParagraph"/>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ListParagraph"/>
        <w:numPr>
          <w:ilvl w:val="0"/>
          <w:numId w:val="27"/>
        </w:numPr>
        <w:ind w:firstLineChars="0"/>
        <w:rPr>
          <w:lang w:eastAsia="zh-CN"/>
        </w:rPr>
      </w:pPr>
      <w:r>
        <w:rPr>
          <w:lang w:eastAsia="zh-CN"/>
        </w:rPr>
        <w:t>Unclear (1): Intel</w:t>
      </w:r>
    </w:p>
    <w:p w14:paraId="60CD0C9B" w14:textId="77777777" w:rsidR="00CD62DF" w:rsidRDefault="00FB742B">
      <w:pPr>
        <w:pStyle w:val="Heading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48697E14" w14:textId="5CE30368"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hint="eastAsia"/>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r>
              <w:rPr>
                <w:rFonts w:ascii="Arial" w:hAnsi="Arial" w:cs="Arial"/>
                <w:iCs/>
                <w:sz w:val="16"/>
                <w:lang w:eastAsia="zh-CN"/>
              </w:rPr>
              <w:t>:</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0" w:author="Huawei - Huangsu" w:date="2021-05-21T14:11:00Z">
              <w:r>
                <w:rPr>
                  <w:lang w:eastAsia="zh-CN"/>
                </w:rPr>
                <w:t>s</w:t>
              </w:r>
            </w:ins>
            <w:r>
              <w:rPr>
                <w:lang w:eastAsia="zh-CN"/>
              </w:rPr>
              <w:t xml:space="preserve"> support of AP/SP PRS </w:t>
            </w:r>
            <w:ins w:id="11" w:author="CATT - Ren Da" w:date="2021-05-21T09:35:00Z">
              <w:r>
                <w:rPr>
                  <w:lang w:eastAsia="zh-CN"/>
                </w:rPr>
                <w:t>triggered by</w:t>
              </w:r>
            </w:ins>
            <w:ins w:id="12" w:author="CATT - Ren Da" w:date="2021-05-21T09:36:00Z">
              <w:r>
                <w:rPr>
                  <w:lang w:eastAsia="zh-CN"/>
                </w:rPr>
                <w:t xml:space="preserve"> lower layer </w:t>
              </w:r>
              <w:proofErr w:type="spellStart"/>
              <w:r>
                <w:rPr>
                  <w:lang w:eastAsia="zh-CN"/>
                </w:rPr>
                <w:t>signalling</w:t>
              </w:r>
            </w:ins>
            <w:proofErr w:type="spellEnd"/>
            <w:ins w:id="13" w:author="CATT - Ren Da" w:date="2021-05-21T09:35:00Z">
              <w:r>
                <w:rPr>
                  <w:lang w:eastAsia="zh-CN"/>
                </w:rPr>
                <w:t xml:space="preserve"> </w:t>
              </w:r>
            </w:ins>
            <w:r>
              <w:rPr>
                <w:lang w:eastAsia="zh-CN"/>
              </w:rPr>
              <w:t>is NOT in the WID of Rel-17 positioning</w:t>
            </w:r>
            <w:ins w:id="14" w:author="Huawei - Huangsu" w:date="2021-05-21T14:11:00Z">
              <w:r>
                <w:rPr>
                  <w:lang w:eastAsia="zh-CN"/>
                </w:rPr>
                <w:t xml:space="preserve"> for latency reduction</w:t>
              </w:r>
            </w:ins>
            <w:r>
              <w:rPr>
                <w:lang w:eastAsia="zh-CN"/>
              </w:rPr>
              <w:t>.</w:t>
            </w:r>
          </w:p>
          <w:p w14:paraId="0EE44BDA" w14:textId="77777777" w:rsidR="003D056C" w:rsidRDefault="003D056C" w:rsidP="003355D2">
            <w:pPr>
              <w:rPr>
                <w:rFonts w:ascii="Arial" w:hAnsi="Arial" w:cs="Arial"/>
                <w:iCs/>
                <w:sz w:val="16"/>
                <w:lang w:eastAsia="zh-CN"/>
              </w:rPr>
            </w:pPr>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bl>
    <w:p w14:paraId="0A4150B5" w14:textId="77777777" w:rsidR="00CD62DF" w:rsidRDefault="00CD62DF">
      <w:pPr>
        <w:rPr>
          <w:lang w:eastAsia="zh-CN"/>
        </w:rPr>
      </w:pPr>
    </w:p>
    <w:p w14:paraId="06C1DEBD" w14:textId="77777777" w:rsidR="00CD62DF" w:rsidRDefault="00FB742B">
      <w:pPr>
        <w:pStyle w:val="Heading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Heading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1ED21E19" w14:textId="77777777" w:rsidR="00CD62DF" w:rsidRDefault="00FB742B">
      <w:pPr>
        <w:pStyle w:val="ListParagraph"/>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ListParagraph"/>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Heading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Heading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Heading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Heading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ListParagraph"/>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ListParagraph"/>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Heading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6EE4E5E1"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5E53D54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512B192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ListParagraph"/>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ListParagraph"/>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ListParagraph"/>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E7F48AA" w14:textId="77777777" w:rsidR="00CD62DF" w:rsidRDefault="00FB742B">
      <w:pPr>
        <w:pStyle w:val="Heading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3B81CAA4"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7BEFA51A"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ListParagraph"/>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497FDECC"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49931ADD" w14:textId="77777777" w:rsidR="00CD62DF" w:rsidRDefault="00FB742B">
      <w:pPr>
        <w:pStyle w:val="ListParagraph"/>
        <w:numPr>
          <w:ilvl w:val="0"/>
          <w:numId w:val="27"/>
        </w:numPr>
        <w:ind w:firstLineChars="0"/>
        <w:rPr>
          <w:lang w:eastAsia="zh-CN"/>
        </w:rPr>
      </w:pPr>
      <w:r>
        <w:rPr>
          <w:lang w:eastAsia="zh-CN"/>
        </w:rPr>
        <w:t>Not support (2): Qualcomm, Intel</w:t>
      </w:r>
    </w:p>
    <w:p w14:paraId="2B7A7990" w14:textId="77777777" w:rsidR="00CD62DF" w:rsidRDefault="00FB742B">
      <w:pPr>
        <w:pStyle w:val="ListParagraph"/>
        <w:numPr>
          <w:ilvl w:val="0"/>
          <w:numId w:val="27"/>
        </w:numPr>
        <w:ind w:firstLineChars="0"/>
        <w:rPr>
          <w:lang w:eastAsia="zh-CN"/>
        </w:rPr>
      </w:pPr>
      <w:r>
        <w:rPr>
          <w:lang w:eastAsia="zh-CN"/>
        </w:rPr>
        <w:t>Need further study (1): ZTE</w:t>
      </w:r>
    </w:p>
    <w:p w14:paraId="149644A9" w14:textId="77777777" w:rsidR="00CD62DF" w:rsidRDefault="00FB742B">
      <w:pPr>
        <w:pStyle w:val="ListParagraph"/>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242D7FE" w14:textId="77777777" w:rsidR="00CD62DF" w:rsidRDefault="00FB742B">
      <w:pPr>
        <w:pStyle w:val="Heading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proofErr w:type="gramStart"/>
            <w:r w:rsidR="0068523D">
              <w:rPr>
                <w:rFonts w:ascii="Arial" w:hAnsi="Arial" w:cs="Arial"/>
                <w:iCs/>
                <w:sz w:val="16"/>
                <w:lang w:eastAsia="zh-CN"/>
              </w:rPr>
              <w:t>T</w:t>
            </w:r>
            <w:r w:rsidR="003D52F3">
              <w:rPr>
                <w:rFonts w:ascii="Arial" w:hAnsi="Arial" w:cs="Arial"/>
                <w:iCs/>
                <w:sz w:val="16"/>
                <w:lang w:eastAsia="zh-CN"/>
              </w:rPr>
              <w:t>hus</w:t>
            </w:r>
            <w:proofErr w:type="gramEnd"/>
            <w:r w:rsidR="003D52F3">
              <w:rPr>
                <w:rFonts w:ascii="Arial" w:hAnsi="Arial" w:cs="Arial"/>
                <w:iCs/>
                <w:sz w:val="16"/>
                <w:lang w:eastAsia="zh-CN"/>
              </w:rPr>
              <w:t xml:space="preserve"> BWP switching is needed to </w:t>
            </w:r>
            <w:proofErr w:type="spellStart"/>
            <w:r w:rsidR="003D52F3">
              <w:rPr>
                <w:rFonts w:ascii="Arial" w:hAnsi="Arial" w:cs="Arial"/>
                <w:iCs/>
                <w:sz w:val="16"/>
                <w:lang w:eastAsia="zh-CN"/>
              </w:rPr>
              <w:t>perfrom</w:t>
            </w:r>
            <w:proofErr w:type="spellEnd"/>
            <w:r w:rsidR="003D52F3">
              <w:rPr>
                <w:rFonts w:ascii="Arial" w:hAnsi="Arial" w:cs="Arial"/>
                <w:iCs/>
                <w:sz w:val="16"/>
                <w:lang w:eastAsia="zh-CN"/>
              </w:rPr>
              <w:t xml:space="preserve"> PRS measurement and data </w:t>
            </w:r>
            <w:proofErr w:type="spellStart"/>
            <w:r w:rsidR="003D52F3">
              <w:rPr>
                <w:rFonts w:ascii="Arial" w:hAnsi="Arial" w:cs="Arial"/>
                <w:iCs/>
                <w:sz w:val="16"/>
                <w:lang w:eastAsia="zh-CN"/>
              </w:rPr>
              <w:t>recepetion</w:t>
            </w:r>
            <w:proofErr w:type="spellEnd"/>
            <w:r w:rsidR="003D52F3">
              <w:rPr>
                <w:rFonts w:ascii="Arial" w:hAnsi="Arial" w:cs="Arial"/>
                <w:iCs/>
                <w:sz w:val="16"/>
                <w:lang w:eastAsia="zh-CN"/>
              </w:rPr>
              <w:t xml:space="preserve">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 xml:space="preserve">d by </w:t>
            </w:r>
            <w:proofErr w:type="gramStart"/>
            <w:r w:rsidRPr="00C529E3">
              <w:rPr>
                <w:rFonts w:ascii="Arial" w:hAnsi="Arial" w:cs="Arial" w:hint="eastAsia"/>
                <w:iCs/>
                <w:sz w:val="16"/>
                <w:lang w:eastAsia="zh-CN"/>
              </w:rPr>
              <w:t>LCM(</w:t>
            </w:r>
            <w:proofErr w:type="gramEnd"/>
            <w:r w:rsidRPr="00C529E3">
              <w:rPr>
                <w:rFonts w:ascii="Arial" w:hAnsi="Arial" w:cs="Arial" w:hint="eastAsia"/>
                <w:iCs/>
                <w:sz w:val="16"/>
                <w:lang w:eastAsia="zh-CN"/>
              </w:rPr>
              <w:t>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 xml:space="preserve">the least common multiple of PRS and MG periodicity. For example, the </w:t>
            </w:r>
            <w:proofErr w:type="spellStart"/>
            <w:r w:rsidRPr="00C529E3">
              <w:rPr>
                <w:rFonts w:ascii="Arial" w:hAnsi="Arial" w:cs="Arial"/>
                <w:iCs/>
                <w:sz w:val="16"/>
                <w:lang w:eastAsia="zh-CN"/>
              </w:rPr>
              <w:t>the</w:t>
            </w:r>
            <w:proofErr w:type="spellEnd"/>
            <w:r w:rsidRPr="00C529E3">
              <w:rPr>
                <w:rFonts w:ascii="Arial" w:hAnsi="Arial" w:cs="Arial"/>
                <w:iCs/>
                <w:sz w:val="16"/>
                <w:lang w:eastAsia="zh-CN"/>
              </w:rPr>
              <w:t xml:space="preserve"> minimum MG cycle is 20ms, and the PRS cycle is 8ms. Using MG, the effective period of 8ms cannot be reached.</w:t>
            </w:r>
          </w:p>
          <w:p w14:paraId="37A83C88"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For the last bullet, maybe it should be: “</w:t>
            </w:r>
            <w:r w:rsidRPr="00557800">
              <w:rPr>
                <w:rFonts w:ascii="Arial" w:hAnsi="Arial" w:cs="Arial"/>
                <w:iCs/>
                <w:sz w:val="16"/>
                <w:szCs w:val="16"/>
                <w:lang w:eastAsia="zh-CN"/>
              </w:rPr>
              <w:t xml:space="preserve">Impact </w:t>
            </w:r>
            <w:del w:id="15" w:author="CATT - Ren Da" w:date="2021-05-21T09:42:00Z">
              <w:r w:rsidRPr="00557800" w:rsidDel="00557800">
                <w:rPr>
                  <w:rFonts w:ascii="Arial" w:hAnsi="Arial" w:cs="Arial"/>
                  <w:iCs/>
                  <w:sz w:val="16"/>
                  <w:szCs w:val="16"/>
                  <w:lang w:eastAsia="zh-CN"/>
                </w:rPr>
                <w:delText xml:space="preserve">on </w:delText>
              </w:r>
            </w:del>
            <w:ins w:id="16" w:author="CATT - Ren Da" w:date="2021-05-21T09:46:00Z">
              <w:r>
                <w:rPr>
                  <w:rFonts w:ascii="Arial" w:hAnsi="Arial" w:cs="Arial"/>
                  <w:iCs/>
                  <w:sz w:val="16"/>
                  <w:szCs w:val="16"/>
                  <w:lang w:eastAsia="zh-CN"/>
                </w:rPr>
                <w:t>of</w:t>
              </w:r>
            </w:ins>
            <w:ins w:id="17"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18"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bl>
    <w:p w14:paraId="2D0C73CA" w14:textId="77777777" w:rsidR="00CD62DF" w:rsidRDefault="00CD62DF">
      <w:pPr>
        <w:rPr>
          <w:lang w:eastAsia="zh-CN"/>
        </w:rPr>
      </w:pPr>
    </w:p>
    <w:p w14:paraId="51C2D5BD" w14:textId="77777777" w:rsidR="00CD62DF" w:rsidRDefault="00FB742B">
      <w:pPr>
        <w:pStyle w:val="Heading2"/>
        <w:rPr>
          <w:lang w:eastAsia="zh-CN"/>
        </w:rPr>
      </w:pPr>
      <w:r>
        <w:rPr>
          <w:lang w:eastAsia="zh-CN"/>
        </w:rPr>
        <w:t>PRS-data/RS processing priority</w:t>
      </w:r>
    </w:p>
    <w:p w14:paraId="3A8E86D5" w14:textId="77777777" w:rsidR="00CD62DF" w:rsidRDefault="00FB742B">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ListParagraph"/>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ListParagraph"/>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ListParagraph"/>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ListParagraph"/>
        <w:numPr>
          <w:ilvl w:val="0"/>
          <w:numId w:val="39"/>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0000C12" w14:textId="77777777" w:rsidR="00CD62DF" w:rsidRDefault="00FB742B">
      <w:pPr>
        <w:pStyle w:val="ListParagraph"/>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ListParagraph"/>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Heading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C47D767"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5B1F56FE" w14:textId="77777777" w:rsidR="00CD62DF" w:rsidRDefault="00FB742B">
      <w:pPr>
        <w:pStyle w:val="ListParagraph"/>
        <w:numPr>
          <w:ilvl w:val="0"/>
          <w:numId w:val="27"/>
        </w:numPr>
        <w:ind w:firstLineChars="0"/>
        <w:rPr>
          <w:lang w:eastAsia="zh-CN"/>
        </w:rPr>
      </w:pPr>
      <w:r>
        <w:rPr>
          <w:lang w:eastAsia="zh-CN"/>
        </w:rPr>
        <w:t>Not support (1): Qualcomm</w:t>
      </w:r>
    </w:p>
    <w:p w14:paraId="5C59408A" w14:textId="77777777" w:rsidR="00CD62DF" w:rsidRDefault="00FB742B">
      <w:pPr>
        <w:pStyle w:val="ListParagraph"/>
        <w:numPr>
          <w:ilvl w:val="0"/>
          <w:numId w:val="27"/>
        </w:numPr>
        <w:ind w:firstLineChars="0"/>
        <w:rPr>
          <w:lang w:eastAsia="zh-CN"/>
        </w:rPr>
      </w:pPr>
      <w:r>
        <w:rPr>
          <w:lang w:eastAsia="zh-CN"/>
        </w:rPr>
        <w:t>Postpone (2): ZTE, Intel</w:t>
      </w:r>
    </w:p>
    <w:p w14:paraId="670DC80B" w14:textId="77777777" w:rsidR="00CD62DF" w:rsidRDefault="00FB742B">
      <w:pPr>
        <w:pStyle w:val="ListParagraph"/>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Heading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19" w:author="Huawei - Huangsu" w:date="2021-05-21T14:12:00Z">
        <w:r w:rsidDel="00B125B2">
          <w:rPr>
            <w:lang w:eastAsia="zh-CN"/>
          </w:rPr>
          <w:delText xml:space="preserve">outside </w:delText>
        </w:r>
      </w:del>
      <w:ins w:id="20" w:author="Huawei - Huangsu" w:date="2021-05-21T14:12:00Z">
        <w:r w:rsidR="00B125B2">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21" w:author="Huawei - Huangsu" w:date="2021-05-21T14:12:00Z">
        <w:r w:rsidDel="00B125B2">
          <w:rPr>
            <w:lang w:eastAsia="zh-CN"/>
          </w:rPr>
          <w:delText xml:space="preserve">outside </w:delText>
        </w:r>
      </w:del>
      <w:ins w:id="22"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23" w:author="Huawei - Huangsu" w:date="2021-05-21T14:12:00Z">
              <w:r>
                <w:rPr>
                  <w:rFonts w:ascii="Arial" w:hAnsi="Arial" w:cs="Arial" w:hint="eastAsia"/>
                  <w:iCs/>
                  <w:sz w:val="16"/>
                  <w:lang w:eastAsia="zh-CN"/>
                </w:rPr>
                <w:t xml:space="preserve">FL comment: Only adopted </w:t>
              </w:r>
            </w:ins>
            <w:ins w:id="24" w:author="Huawei - Huangsu" w:date="2021-05-21T14:13:00Z">
              <w:r>
                <w:rPr>
                  <w:rFonts w:ascii="Arial" w:hAnsi="Arial" w:cs="Arial"/>
                  <w:iCs/>
                  <w:sz w:val="16"/>
                  <w:lang w:eastAsia="zh-CN"/>
                </w:rPr>
                <w:t>the</w:t>
              </w:r>
            </w:ins>
            <w:ins w:id="25" w:author="Huawei - Huangsu" w:date="2021-05-21T14:12:00Z">
              <w:r>
                <w:rPr>
                  <w:rFonts w:ascii="Arial" w:hAnsi="Arial" w:cs="Arial" w:hint="eastAsia"/>
                  <w:iCs/>
                  <w:sz w:val="16"/>
                  <w:lang w:eastAsia="zh-CN"/>
                </w:rPr>
                <w:t xml:space="preserve"> </w:t>
              </w:r>
            </w:ins>
            <w:ins w:id="26"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bl>
    <w:p w14:paraId="538A32E2" w14:textId="77777777" w:rsidR="00CD62DF" w:rsidRDefault="00CD62DF">
      <w:pPr>
        <w:rPr>
          <w:lang w:eastAsia="zh-CN"/>
        </w:rPr>
      </w:pPr>
    </w:p>
    <w:p w14:paraId="77CED7F9" w14:textId="77777777" w:rsidR="00CD62DF" w:rsidRDefault="00FB742B">
      <w:pPr>
        <w:pStyle w:val="Heading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Heading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282F513B"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ListParagraph"/>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ListParagraph"/>
        <w:numPr>
          <w:ilvl w:val="0"/>
          <w:numId w:val="27"/>
        </w:numPr>
        <w:ind w:firstLineChars="0"/>
        <w:rPr>
          <w:lang w:eastAsia="zh-CN"/>
        </w:rPr>
      </w:pPr>
      <w:r>
        <w:rPr>
          <w:lang w:eastAsia="zh-CN"/>
        </w:rPr>
        <w:t>Postpone (4): ZTE, MTK, CATT, Nokia</w:t>
      </w:r>
    </w:p>
    <w:p w14:paraId="2B1B14DB" w14:textId="77777777" w:rsidR="00CD62DF" w:rsidRDefault="00FB742B">
      <w:pPr>
        <w:pStyle w:val="ListParagraph"/>
        <w:numPr>
          <w:ilvl w:val="0"/>
          <w:numId w:val="27"/>
        </w:numPr>
        <w:ind w:firstLineChars="0"/>
        <w:rPr>
          <w:lang w:eastAsia="zh-CN"/>
        </w:rPr>
      </w:pPr>
      <w:r>
        <w:rPr>
          <w:lang w:eastAsia="zh-CN"/>
        </w:rPr>
        <w:t>Unclear (1): Xiaomi</w:t>
      </w:r>
    </w:p>
    <w:p w14:paraId="48FBE5BB" w14:textId="77777777" w:rsidR="00CD62DF" w:rsidRDefault="00FB742B">
      <w:pPr>
        <w:pStyle w:val="ListParagraph"/>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D007611" w14:textId="77777777" w:rsidR="00CD62DF" w:rsidRDefault="00CD62DF">
      <w:pPr>
        <w:rPr>
          <w:lang w:eastAsia="zh-CN"/>
        </w:rPr>
      </w:pPr>
    </w:p>
    <w:p w14:paraId="05BE2E71" w14:textId="77777777" w:rsidR="00CD62DF" w:rsidRDefault="00FB742B">
      <w:pPr>
        <w:pStyle w:val="Heading2"/>
        <w:rPr>
          <w:lang w:eastAsia="zh-CN"/>
        </w:rPr>
      </w:pPr>
      <w:r>
        <w:rPr>
          <w:lang w:eastAsia="zh-CN"/>
        </w:rPr>
        <w:t>New PRS processing capabilities</w:t>
      </w:r>
    </w:p>
    <w:p w14:paraId="6C085B5F" w14:textId="77777777" w:rsidR="00CD62DF" w:rsidRDefault="00FB742B">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7A63FCE" w14:textId="77777777" w:rsidR="00CD62DF" w:rsidRDefault="00FB742B">
      <w:pPr>
        <w:pStyle w:val="Heading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DDBBFB3"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ListParagraph"/>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Heading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ListParagraph"/>
        <w:numPr>
          <w:ilvl w:val="0"/>
          <w:numId w:val="41"/>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33264BA1" w14:textId="77777777" w:rsidR="00CD62DF" w:rsidRDefault="00FB742B">
      <w:pPr>
        <w:pStyle w:val="ListParagraph"/>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ListParagraph"/>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Heading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ListParagraph"/>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AA6EB6" w14:textId="77777777" w:rsidR="00CD62DF" w:rsidRDefault="00FB742B">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ListParagraph"/>
        <w:numPr>
          <w:ilvl w:val="0"/>
          <w:numId w:val="18"/>
        </w:numPr>
        <w:ind w:firstLineChars="0"/>
        <w:rPr>
          <w:lang w:val="en-GB" w:eastAsia="zh-CN"/>
        </w:rPr>
      </w:pPr>
      <w:r>
        <w:rPr>
          <w:lang w:val="en-GB" w:eastAsia="zh-CN"/>
        </w:rPr>
        <w:t>MG pattern enhancements</w:t>
      </w:r>
    </w:p>
    <w:p w14:paraId="3B2C5A4E" w14:textId="77777777" w:rsidR="00CD62DF" w:rsidRDefault="00FB742B">
      <w:pPr>
        <w:pStyle w:val="ListParagraph"/>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Heading2"/>
        <w:rPr>
          <w:lang w:eastAsia="zh-CN"/>
        </w:rPr>
      </w:pPr>
      <w:proofErr w:type="spellStart"/>
      <w:r>
        <w:rPr>
          <w:lang w:eastAsia="zh-CN"/>
        </w:rPr>
        <w:t>Preconfiguration</w:t>
      </w:r>
      <w:proofErr w:type="spellEnd"/>
      <w:r>
        <w:rPr>
          <w:lang w:eastAsia="zh-CN"/>
        </w:rPr>
        <w:t xml:space="preserve"> of MG with activation/triggering</w:t>
      </w:r>
    </w:p>
    <w:p w14:paraId="33657BFA" w14:textId="77777777" w:rsidR="00CD62DF" w:rsidRDefault="00FB742B">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ListParagraph"/>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ListParagraph"/>
        <w:numPr>
          <w:ilvl w:val="0"/>
          <w:numId w:val="18"/>
        </w:numPr>
        <w:ind w:firstLineChars="0"/>
        <w:rPr>
          <w:lang w:eastAsia="zh-CN"/>
        </w:rPr>
      </w:pPr>
      <w:r>
        <w:rPr>
          <w:lang w:eastAsia="zh-CN"/>
        </w:rPr>
        <w:t>CATT [3] proposed to support aperiodic MG</w:t>
      </w:r>
    </w:p>
    <w:p w14:paraId="10CD17CE" w14:textId="77777777" w:rsidR="00CD62DF" w:rsidRDefault="00FB742B">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3513CDD0" w14:textId="77777777" w:rsidR="00CD62DF" w:rsidRDefault="00FB742B">
      <w:pPr>
        <w:pStyle w:val="ListParagraph"/>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ListParagraph"/>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ListParagraph"/>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Heading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27" w:author="CATT - Ren Da" w:date="2021-05-19T13:20:00Z">
              <w:r>
                <w:rPr>
                  <w:rFonts w:ascii="Arial" w:hAnsi="Arial" w:cs="Arial" w:hint="eastAsia"/>
                  <w:iCs/>
                  <w:sz w:val="16"/>
                  <w:lang w:eastAsia="zh-CN"/>
                </w:rPr>
                <w:delText xml:space="preserve">multiple </w:delText>
              </w:r>
            </w:del>
            <w:ins w:id="28"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6AF5DEC2"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756FB4B4" w14:textId="77777777" w:rsidR="00CD62DF" w:rsidRDefault="00FB742B">
      <w:pPr>
        <w:pStyle w:val="ListParagraph"/>
        <w:numPr>
          <w:ilvl w:val="0"/>
          <w:numId w:val="27"/>
        </w:numPr>
        <w:ind w:firstLineChars="0"/>
        <w:rPr>
          <w:lang w:eastAsia="zh-CN"/>
        </w:rPr>
      </w:pPr>
      <w:r>
        <w:rPr>
          <w:lang w:eastAsia="zh-CN"/>
        </w:rPr>
        <w:t>Not support (1): Ericsson</w:t>
      </w:r>
    </w:p>
    <w:p w14:paraId="597463E3" w14:textId="77777777" w:rsidR="00CD62DF" w:rsidRDefault="00FB742B">
      <w:pPr>
        <w:pStyle w:val="ListParagraph"/>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76D0DFE7" w14:textId="77777777" w:rsidR="00CD62DF" w:rsidRDefault="00FB742B">
      <w:pPr>
        <w:pStyle w:val="Heading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29" w:author="Huawei - Huangsu" w:date="2021-05-21T14:13:00Z">
        <w:r w:rsidR="00B125B2">
          <w:rPr>
            <w:iCs/>
            <w:lang w:eastAsia="zh-CN"/>
          </w:rPr>
          <w:t xml:space="preserve"> for positioning </w:t>
        </w:r>
      </w:ins>
      <w:ins w:id="30" w:author="Huawei - Huangsu" w:date="2021-05-21T14:14:00Z">
        <w:r w:rsidR="00B125B2">
          <w:rPr>
            <w:iCs/>
            <w:lang w:eastAsia="zh-CN"/>
          </w:rPr>
          <w:t xml:space="preserve">measurement </w:t>
        </w:r>
      </w:ins>
      <w:ins w:id="31" w:author="Huawei - Huangsu" w:date="2021-05-21T14:13:00Z">
        <w:r w:rsidR="00B125B2">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32"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w:t>
            </w:r>
            <w:r>
              <w:rPr>
                <w:rFonts w:ascii="Arial" w:hAnsi="Arial" w:cs="Arial"/>
                <w:iCs/>
                <w:sz w:val="16"/>
                <w:lang w:eastAsia="zh-CN"/>
              </w:rPr>
              <w:t>ing</w:t>
            </w:r>
            <w:r>
              <w:rPr>
                <w:rFonts w:ascii="Arial" w:hAnsi="Arial" w:cs="Arial"/>
                <w:iCs/>
                <w:sz w:val="16"/>
                <w:lang w:eastAsia="zh-CN"/>
              </w:rPr>
              <w:t xml:space="preserv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33" w:author="CATT - Ren Da" w:date="2021-05-19T13:20:00Z">
              <w:r>
                <w:rPr>
                  <w:rFonts w:ascii="Arial" w:hAnsi="Arial" w:cs="Arial" w:hint="eastAsia"/>
                  <w:iCs/>
                  <w:sz w:val="16"/>
                  <w:lang w:eastAsia="zh-CN"/>
                </w:rPr>
                <w:delText xml:space="preserve">multiple </w:delText>
              </w:r>
            </w:del>
            <w:ins w:id="3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bl>
    <w:p w14:paraId="096D2250" w14:textId="77777777" w:rsidR="00CD62DF" w:rsidRDefault="00CD62DF">
      <w:pPr>
        <w:rPr>
          <w:lang w:eastAsia="zh-CN"/>
        </w:rPr>
      </w:pPr>
    </w:p>
    <w:p w14:paraId="3ACA157A" w14:textId="77777777" w:rsidR="00CD62DF" w:rsidRDefault="00FB742B">
      <w:pPr>
        <w:pStyle w:val="Heading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ListParagraph"/>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ListParagraph"/>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ListParagraph"/>
        <w:numPr>
          <w:ilvl w:val="0"/>
          <w:numId w:val="44"/>
        </w:numPr>
        <w:ind w:firstLineChars="0"/>
        <w:rPr>
          <w:lang w:eastAsia="zh-CN"/>
        </w:rPr>
      </w:pPr>
      <w:r>
        <w:rPr>
          <w:lang w:eastAsia="zh-CN"/>
        </w:rPr>
        <w:t>Sony [11] proposed LMF indication of MG to gNB.</w:t>
      </w:r>
    </w:p>
    <w:p w14:paraId="38F2167A" w14:textId="77777777" w:rsidR="00CD62DF" w:rsidRDefault="00FB742B">
      <w:pPr>
        <w:pStyle w:val="Heading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Heading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Heading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Heading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ListParagraph"/>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ListParagraph"/>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ListParagraph"/>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ListParagraph"/>
        <w:numPr>
          <w:ilvl w:val="0"/>
          <w:numId w:val="4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08B7A7B" w14:textId="77777777" w:rsidR="00CD62DF" w:rsidRDefault="00FB742B">
      <w:pPr>
        <w:pStyle w:val="ListParagraph"/>
        <w:numPr>
          <w:ilvl w:val="0"/>
          <w:numId w:val="4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41E6A251" w14:textId="77777777" w:rsidR="00CD62DF" w:rsidRDefault="00FB742B">
      <w:pPr>
        <w:pStyle w:val="ListParagraph"/>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ListParagraph"/>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ListParagraph"/>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Heading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Heading3"/>
        <w:numPr>
          <w:ilvl w:val="0"/>
          <w:numId w:val="0"/>
        </w:numPr>
        <w:rPr>
          <w:rFonts w:ascii="Arial" w:hAnsi="Arial" w:cs="Arial"/>
          <w:lang w:eastAsia="zh-CN"/>
        </w:rPr>
      </w:pPr>
      <w:bookmarkStart w:id="35" w:name="_GoBack"/>
      <w:bookmarkEnd w:id="35"/>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Heading1"/>
        <w:rPr>
          <w:lang w:eastAsia="zh-CN"/>
        </w:rPr>
      </w:pPr>
      <w:r>
        <w:rPr>
          <w:rFonts w:hint="eastAsia"/>
          <w:lang w:eastAsia="zh-CN"/>
        </w:rPr>
        <w:t>Other</w:t>
      </w:r>
      <w:r>
        <w:rPr>
          <w:lang w:eastAsia="zh-CN"/>
        </w:rPr>
        <w:t>s</w:t>
      </w:r>
    </w:p>
    <w:p w14:paraId="5529D4BC"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 xml:space="preserve">okia mentioned that SRS priority enhancement was discussed in the SI, and suggest to consider it in the WI with the </w:t>
      </w:r>
      <w:proofErr w:type="spellStart"/>
      <w:r>
        <w:rPr>
          <w:lang w:eastAsia="zh-CN"/>
        </w:rPr>
        <w:t>justication</w:t>
      </w:r>
      <w:proofErr w:type="spellEnd"/>
      <w:r>
        <w:rPr>
          <w:lang w:eastAsia="zh-CN"/>
        </w:rPr>
        <w:t xml:space="preserve"> of latency. Companies are encouraged to provide their view whether enhancements on SRS priority is in the WI scope.</w:t>
      </w:r>
    </w:p>
    <w:p w14:paraId="061272C6" w14:textId="77777777" w:rsidR="00CD62DF" w:rsidRDefault="00FB742B">
      <w:pPr>
        <w:pStyle w:val="Heading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711A1EE" w14:textId="77777777">
        <w:tc>
          <w:tcPr>
            <w:tcW w:w="1838" w:type="dxa"/>
            <w:vAlign w:val="center"/>
          </w:tcPr>
          <w:p w14:paraId="0A21B42A" w14:textId="77777777" w:rsidR="00CD62DF" w:rsidRDefault="00CD62DF">
            <w:pPr>
              <w:rPr>
                <w:rFonts w:ascii="Arial" w:hAnsi="Arial" w:cs="Arial"/>
                <w:iCs/>
                <w:sz w:val="16"/>
                <w:lang w:eastAsia="zh-CN"/>
              </w:rPr>
            </w:pPr>
          </w:p>
        </w:tc>
        <w:tc>
          <w:tcPr>
            <w:tcW w:w="1134" w:type="dxa"/>
            <w:vAlign w:val="center"/>
          </w:tcPr>
          <w:p w14:paraId="4A0970D2" w14:textId="77777777" w:rsidR="00CD62DF" w:rsidRDefault="00CD62DF">
            <w:pPr>
              <w:rPr>
                <w:rFonts w:ascii="Arial" w:hAnsi="Arial" w:cs="Arial"/>
                <w:iCs/>
                <w:sz w:val="16"/>
                <w:lang w:eastAsia="zh-CN"/>
              </w:rPr>
            </w:pPr>
          </w:p>
        </w:tc>
        <w:tc>
          <w:tcPr>
            <w:tcW w:w="6379" w:type="dxa"/>
            <w:vAlign w:val="center"/>
          </w:tcPr>
          <w:p w14:paraId="6739FFA7" w14:textId="77777777" w:rsidR="00CD62DF" w:rsidRDefault="00CD62DF">
            <w:pPr>
              <w:pStyle w:val="3GPPAgreements"/>
              <w:numPr>
                <w:ilvl w:val="0"/>
                <w:numId w:val="0"/>
              </w:numPr>
              <w:rPr>
                <w:rFonts w:ascii="Arial" w:hAnsi="Arial" w:cs="Arial"/>
                <w:iCs/>
                <w:sz w:val="16"/>
                <w:lang w:eastAsia="zh-CN"/>
              </w:rPr>
            </w:pPr>
          </w:p>
        </w:tc>
      </w:tr>
      <w:tr w:rsidR="00CD62DF" w14:paraId="05DF89A6" w14:textId="77777777">
        <w:tc>
          <w:tcPr>
            <w:tcW w:w="1838" w:type="dxa"/>
            <w:vAlign w:val="center"/>
          </w:tcPr>
          <w:p w14:paraId="3A7DEF65" w14:textId="77777777" w:rsidR="00CD62DF" w:rsidRDefault="00CD62DF">
            <w:pPr>
              <w:rPr>
                <w:rFonts w:ascii="Arial" w:hAnsi="Arial" w:cs="Arial"/>
                <w:iCs/>
                <w:sz w:val="16"/>
                <w:lang w:eastAsia="zh-CN"/>
              </w:rPr>
            </w:pPr>
          </w:p>
        </w:tc>
        <w:tc>
          <w:tcPr>
            <w:tcW w:w="1134" w:type="dxa"/>
            <w:vAlign w:val="center"/>
          </w:tcPr>
          <w:p w14:paraId="0C55B78F" w14:textId="77777777" w:rsidR="00CD62DF" w:rsidRDefault="00CD62DF">
            <w:pPr>
              <w:rPr>
                <w:rFonts w:ascii="Arial" w:hAnsi="Arial" w:cs="Arial"/>
                <w:iCs/>
                <w:sz w:val="16"/>
                <w:lang w:eastAsia="zh-CN"/>
              </w:rPr>
            </w:pPr>
          </w:p>
        </w:tc>
        <w:tc>
          <w:tcPr>
            <w:tcW w:w="6379" w:type="dxa"/>
            <w:vAlign w:val="center"/>
          </w:tcPr>
          <w:p w14:paraId="4F6F8F76" w14:textId="77777777" w:rsidR="00CD62DF" w:rsidRDefault="00CD62DF">
            <w:pPr>
              <w:rPr>
                <w:rFonts w:ascii="Arial" w:hAnsi="Arial" w:cs="Arial"/>
                <w:iCs/>
                <w:sz w:val="16"/>
                <w:lang w:eastAsia="zh-CN"/>
              </w:rPr>
            </w:pPr>
          </w:p>
        </w:tc>
      </w:tr>
      <w:tr w:rsidR="00CD62DF" w14:paraId="708D7AF8" w14:textId="77777777">
        <w:tc>
          <w:tcPr>
            <w:tcW w:w="1838" w:type="dxa"/>
            <w:vAlign w:val="center"/>
          </w:tcPr>
          <w:p w14:paraId="6BB0485E" w14:textId="77777777" w:rsidR="00CD62DF" w:rsidRDefault="00CD62DF">
            <w:pPr>
              <w:rPr>
                <w:rFonts w:ascii="Arial" w:hAnsi="Arial" w:cs="Arial"/>
                <w:iCs/>
                <w:sz w:val="16"/>
                <w:lang w:eastAsia="zh-CN"/>
              </w:rPr>
            </w:pPr>
          </w:p>
        </w:tc>
        <w:tc>
          <w:tcPr>
            <w:tcW w:w="1134" w:type="dxa"/>
            <w:vAlign w:val="center"/>
          </w:tcPr>
          <w:p w14:paraId="64D53EA6" w14:textId="77777777" w:rsidR="00CD62DF" w:rsidRDefault="00CD62DF">
            <w:pPr>
              <w:rPr>
                <w:rFonts w:ascii="Arial" w:hAnsi="Arial" w:cs="Arial"/>
                <w:iCs/>
                <w:sz w:val="16"/>
                <w:lang w:eastAsia="zh-CN"/>
              </w:rPr>
            </w:pPr>
          </w:p>
        </w:tc>
        <w:tc>
          <w:tcPr>
            <w:tcW w:w="6379" w:type="dxa"/>
            <w:vAlign w:val="center"/>
          </w:tcPr>
          <w:p w14:paraId="63D153EC" w14:textId="77777777" w:rsidR="00CD62DF" w:rsidRDefault="00CD62DF">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Heading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67F45" w14:textId="77777777" w:rsidR="00531810" w:rsidRDefault="00531810" w:rsidP="00F329EC">
      <w:pPr>
        <w:spacing w:after="0" w:line="240" w:lineRule="auto"/>
      </w:pPr>
      <w:r>
        <w:separator/>
      </w:r>
    </w:p>
  </w:endnote>
  <w:endnote w:type="continuationSeparator" w:id="0">
    <w:p w14:paraId="145C5FAC" w14:textId="77777777" w:rsidR="00531810" w:rsidRDefault="00531810"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28DF3" w14:textId="77777777" w:rsidR="00531810" w:rsidRDefault="00531810" w:rsidP="00F329EC">
      <w:pPr>
        <w:spacing w:after="0" w:line="240" w:lineRule="auto"/>
      </w:pPr>
      <w:r>
        <w:separator/>
      </w:r>
    </w:p>
  </w:footnote>
  <w:footnote w:type="continuationSeparator" w:id="0">
    <w:p w14:paraId="516EB9A0" w14:textId="77777777" w:rsidR="00531810" w:rsidRDefault="00531810" w:rsidP="00F3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9"/>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5"/>
  </w:num>
  <w:num w:numId="13">
    <w:abstractNumId w:val="5"/>
  </w:num>
  <w:num w:numId="14">
    <w:abstractNumId w:val="17"/>
  </w:num>
  <w:num w:numId="15">
    <w:abstractNumId w:val="14"/>
  </w:num>
  <w:num w:numId="16">
    <w:abstractNumId w:val="9"/>
  </w:num>
  <w:num w:numId="17">
    <w:abstractNumId w:val="12"/>
  </w:num>
  <w:num w:numId="18">
    <w:abstractNumId w:val="42"/>
  </w:num>
  <w:num w:numId="19">
    <w:abstractNumId w:val="7"/>
  </w:num>
  <w:num w:numId="20">
    <w:abstractNumId w:val="15"/>
  </w:num>
  <w:num w:numId="21">
    <w:abstractNumId w:val="33"/>
  </w:num>
  <w:num w:numId="22">
    <w:abstractNumId w:val="40"/>
  </w:num>
  <w:num w:numId="23">
    <w:abstractNumId w:val="20"/>
  </w:num>
  <w:num w:numId="24">
    <w:abstractNumId w:val="43"/>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7"/>
  </w:num>
  <w:num w:numId="32">
    <w:abstractNumId w:val="10"/>
  </w:num>
  <w:num w:numId="33">
    <w:abstractNumId w:val="44"/>
  </w:num>
  <w:num w:numId="34">
    <w:abstractNumId w:val="4"/>
  </w:num>
  <w:num w:numId="35">
    <w:abstractNumId w:val="30"/>
  </w:num>
  <w:num w:numId="36">
    <w:abstractNumId w:val="19"/>
  </w:num>
  <w:num w:numId="37">
    <w:abstractNumId w:val="26"/>
  </w:num>
  <w:num w:numId="38">
    <w:abstractNumId w:val="41"/>
  </w:num>
  <w:num w:numId="39">
    <w:abstractNumId w:val="38"/>
  </w:num>
  <w:num w:numId="40">
    <w:abstractNumId w:val="1"/>
  </w:num>
  <w:num w:numId="41">
    <w:abstractNumId w:val="3"/>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6"/>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8A"/>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3.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A6559957-4D34-4997-8710-4DADAAC9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16748</Words>
  <Characters>95467</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 - Ren Da</cp:lastModifiedBy>
  <cp:revision>2</cp:revision>
  <cp:lastPrinted>2007-06-18T22:08:00Z</cp:lastPrinted>
  <dcterms:created xsi:type="dcterms:W3CDTF">2021-05-21T13:52:00Z</dcterms:created>
  <dcterms:modified xsi:type="dcterms:W3CDTF">2021-05-21T13:52:00Z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