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F329EC">
            <w:pPr>
              <w:pStyle w:val="af7"/>
              <w:numPr>
                <w:ilvl w:val="0"/>
                <w:numId w:val="9"/>
              </w:numPr>
              <w:autoSpaceDE/>
              <w:autoSpaceDN/>
              <w:adjustRightInd/>
              <w:snapToGrid/>
              <w:spacing w:after="0"/>
              <w:ind w:firstLineChars="0"/>
              <w:jc w:val="left"/>
              <w:rPr>
                <w:lang w:eastAsia="zh-CN"/>
              </w:rPr>
            </w:pPr>
            <w:hyperlink r:id="rId14"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F329EC">
            <w:pPr>
              <w:pStyle w:val="af7"/>
              <w:numPr>
                <w:ilvl w:val="0"/>
                <w:numId w:val="9"/>
              </w:numPr>
              <w:autoSpaceDE/>
              <w:autoSpaceDN/>
              <w:adjustRightInd/>
              <w:snapToGrid/>
              <w:spacing w:after="0"/>
              <w:ind w:firstLineChars="0"/>
              <w:jc w:val="left"/>
              <w:rPr>
                <w:lang w:eastAsia="zh-CN"/>
              </w:rPr>
            </w:pPr>
            <w:hyperlink r:id="rId15"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lastRenderedPageBreak/>
        <w:t>Among the companies providing the reponse</w:t>
      </w:r>
    </w:p>
    <w:p w14:paraId="3F954366" w14:textId="77777777" w:rsidR="00CD62DF" w:rsidRDefault="00FB742B">
      <w:pPr>
        <w:pStyle w:val="af7"/>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lastRenderedPageBreak/>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lastRenderedPageBreak/>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lastRenderedPageBreak/>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DCI was intentional because companies felt that no LCS architecture change is expected for </w:t>
            </w:r>
            <w:r>
              <w:rPr>
                <w:rFonts w:ascii="Arial" w:hAnsi="Arial" w:cs="Arial"/>
                <w:iCs/>
                <w:sz w:val="16"/>
                <w:lang w:eastAsia="zh-CN"/>
              </w:rPr>
              <w:lastRenderedPageBreak/>
              <w:t>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af7"/>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lastRenderedPageBreak/>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lastRenderedPageBreak/>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w:t>
            </w:r>
            <w:r>
              <w:rPr>
                <w:rFonts w:ascii="Arial" w:hAnsi="Arial" w:cs="Arial"/>
                <w:iCs/>
                <w:sz w:val="16"/>
                <w:lang w:eastAsia="zh-CN"/>
              </w:rPr>
              <w:lastRenderedPageBreak/>
              <w:t xml:space="preserve">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w:t>
            </w:r>
            <w:r>
              <w:rPr>
                <w:rFonts w:ascii="Arial" w:hAnsi="Arial" w:cs="Arial"/>
                <w:iCs/>
                <w:sz w:val="16"/>
                <w:lang w:eastAsia="zh-CN"/>
              </w:rPr>
              <w:lastRenderedPageBreak/>
              <w:t>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lastRenderedPageBreak/>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tc>
          <w:tcPr>
            <w:tcW w:w="1838" w:type="dxa"/>
            <w:vAlign w:val="center"/>
          </w:tcPr>
          <w:p w14:paraId="608668C1" w14:textId="1DA46A5D" w:rsidR="005B652F" w:rsidRDefault="005B652F">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hint="eastAsia"/>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hint="eastAsia"/>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lastRenderedPageBreak/>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lastRenderedPageBreak/>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0" w:author="Huawei - Huangsu" w:date="2021-05-21T14:12:00Z">
        <w:r w:rsidDel="00B125B2">
          <w:rPr>
            <w:lang w:eastAsia="zh-CN"/>
          </w:rPr>
          <w:delText xml:space="preserve">outside </w:delText>
        </w:r>
      </w:del>
      <w:ins w:id="11"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12" w:author="Huawei - Huangsu" w:date="2021-05-21T14:12:00Z">
        <w:r w:rsidDel="00B125B2">
          <w:rPr>
            <w:lang w:eastAsia="zh-CN"/>
          </w:rPr>
          <w:delText xml:space="preserve">outside </w:delText>
        </w:r>
      </w:del>
      <w:ins w:id="13"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14" w:author="Huawei - Huangsu" w:date="2021-05-21T14:12:00Z">
              <w:r>
                <w:rPr>
                  <w:rFonts w:ascii="Arial" w:hAnsi="Arial" w:cs="Arial" w:hint="eastAsia"/>
                  <w:iCs/>
                  <w:sz w:val="16"/>
                  <w:lang w:eastAsia="zh-CN"/>
                </w:rPr>
                <w:t xml:space="preserve">FL comment: Only adopted </w:t>
              </w:r>
            </w:ins>
            <w:ins w:id="15" w:author="Huawei - Huangsu" w:date="2021-05-21T14:13:00Z">
              <w:r>
                <w:rPr>
                  <w:rFonts w:ascii="Arial" w:hAnsi="Arial" w:cs="Arial"/>
                  <w:iCs/>
                  <w:sz w:val="16"/>
                  <w:lang w:eastAsia="zh-CN"/>
                </w:rPr>
                <w:t>the</w:t>
              </w:r>
            </w:ins>
            <w:ins w:id="16" w:author="Huawei - Huangsu" w:date="2021-05-21T14:12:00Z">
              <w:r>
                <w:rPr>
                  <w:rFonts w:ascii="Arial" w:hAnsi="Arial" w:cs="Arial" w:hint="eastAsia"/>
                  <w:iCs/>
                  <w:sz w:val="16"/>
                  <w:lang w:eastAsia="zh-CN"/>
                </w:rPr>
                <w:t xml:space="preserve"> </w:t>
              </w:r>
            </w:ins>
            <w:ins w:id="17"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lastRenderedPageBreak/>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lastRenderedPageBreak/>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lastRenderedPageBreak/>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 xml:space="preserve">Ok in principle.  We are also ok with the comments from ZTE that RAN4 shall be </w:t>
            </w:r>
            <w:r>
              <w:rPr>
                <w:rFonts w:ascii="Arial" w:hAnsi="Arial" w:cs="Arial"/>
                <w:iCs/>
                <w:sz w:val="16"/>
                <w:lang w:eastAsia="zh-CN"/>
              </w:rPr>
              <w:lastRenderedPageBreak/>
              <w:t>consulted first. A LS to RAN4 is preferred.</w:t>
            </w:r>
          </w:p>
        </w:tc>
      </w:tr>
      <w:tr w:rsidR="00CD62DF" w14:paraId="6D2A3D71" w14:textId="77777777">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8" w:author="CATT - Ren Da" w:date="2021-05-19T13:20:00Z">
              <w:r>
                <w:rPr>
                  <w:rFonts w:ascii="Arial" w:hAnsi="Arial" w:cs="Arial" w:hint="eastAsia"/>
                  <w:iCs/>
                  <w:sz w:val="16"/>
                  <w:lang w:eastAsia="zh-CN"/>
                </w:rPr>
                <w:delText xml:space="preserve">multiple </w:delText>
              </w:r>
            </w:del>
            <w:ins w:id="1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bookmarkStart w:id="20" w:name="_GoBack"/>
      <w:bookmarkEnd w:id="20"/>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21" w:author="Huawei - Huangsu" w:date="2021-05-21T14:13:00Z">
        <w:r w:rsidR="00B125B2">
          <w:rPr>
            <w:iCs/>
            <w:lang w:eastAsia="zh-CN"/>
          </w:rPr>
          <w:t xml:space="preserve"> for positioning </w:t>
        </w:r>
      </w:ins>
      <w:ins w:id="22" w:author="Huawei - Huangsu" w:date="2021-05-21T14:14:00Z">
        <w:r w:rsidR="00B125B2">
          <w:rPr>
            <w:iCs/>
            <w:lang w:eastAsia="zh-CN"/>
          </w:rPr>
          <w:t xml:space="preserve">measurement </w:t>
        </w:r>
      </w:ins>
      <w:ins w:id="23"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24" w:author="Huawei - Huangsu" w:date="2021-05-21T14:14:00Z">
              <w:r>
                <w:rPr>
                  <w:rFonts w:ascii="Arial" w:hAnsi="Arial" w:cs="Arial" w:hint="eastAsia"/>
                  <w:iCs/>
                  <w:sz w:val="16"/>
                  <w:lang w:eastAsia="zh-CN"/>
                </w:rPr>
                <w:t>FL comment: added.</w:t>
              </w:r>
            </w:ins>
          </w:p>
        </w:tc>
      </w:tr>
      <w:tr w:rsidR="00CD62DF" w14:paraId="60F3F0E3" w14:textId="77777777">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lastRenderedPageBreak/>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lastRenderedPageBreak/>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lastRenderedPageBreak/>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90F22" w14:textId="77777777" w:rsidR="009868CA" w:rsidRDefault="009868CA" w:rsidP="00F329EC">
      <w:pPr>
        <w:spacing w:after="0" w:line="240" w:lineRule="auto"/>
      </w:pPr>
      <w:r>
        <w:separator/>
      </w:r>
    </w:p>
  </w:endnote>
  <w:endnote w:type="continuationSeparator" w:id="0">
    <w:p w14:paraId="51566650" w14:textId="77777777" w:rsidR="009868CA" w:rsidRDefault="009868CA"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AF4D3" w14:textId="77777777" w:rsidR="009868CA" w:rsidRDefault="009868CA" w:rsidP="00F329EC">
      <w:pPr>
        <w:spacing w:after="0" w:line="240" w:lineRule="auto"/>
      </w:pPr>
      <w:r>
        <w:separator/>
      </w:r>
    </w:p>
  </w:footnote>
  <w:footnote w:type="continuationSeparator" w:id="0">
    <w:p w14:paraId="137CBC37" w14:textId="77777777" w:rsidR="009868CA" w:rsidRDefault="009868CA" w:rsidP="00F3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15"/>
  </w:num>
  <w:num w:numId="21">
    <w:abstractNumId w:val="32"/>
  </w:num>
  <w:num w:numId="22">
    <w:abstractNumId w:val="39"/>
  </w:num>
  <w:num w:numId="23">
    <w:abstractNumId w:val="20"/>
  </w:num>
  <w:num w:numId="24">
    <w:abstractNumId w:val="42"/>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6"/>
  </w:num>
  <w:num w:numId="32">
    <w:abstractNumId w:val="10"/>
  </w:num>
  <w:num w:numId="33">
    <w:abstractNumId w:val="43"/>
  </w:num>
  <w:num w:numId="34">
    <w:abstractNumId w:val="4"/>
  </w:num>
  <w:num w:numId="35">
    <w:abstractNumId w:val="30"/>
  </w:num>
  <w:num w:numId="36">
    <w:abstractNumId w:val="19"/>
  </w:num>
  <w:num w:numId="37">
    <w:abstractNumId w:val="26"/>
  </w:num>
  <w:num w:numId="38">
    <w:abstractNumId w:val="40"/>
  </w:num>
  <w:num w:numId="39">
    <w:abstractNumId w:val="37"/>
  </w:num>
  <w:num w:numId="40">
    <w:abstractNumId w:val="1"/>
  </w:num>
  <w:num w:numId="41">
    <w:abstractNumId w:val="3"/>
  </w:num>
  <w:num w:numId="42">
    <w:abstractNumId w:val="3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A9C16B1B-BACE-4CF0-AC25-65028166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16193</Words>
  <Characters>92304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2021-05-21T09:54:00Z</dcterms:created>
  <dcterms:modified xsi:type="dcterms:W3CDTF">2021-05-21T09:54:00Z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