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Proposal 3: For UE-assisted/network-based Positioning</w:t>
            </w:r>
            <w:proofErr w:type="gramStart"/>
            <w:r>
              <w:rPr>
                <w:rFonts w:ascii="Arial" w:hAnsi="Arial" w:cs="Arial"/>
                <w:sz w:val="16"/>
                <w:szCs w:val="16"/>
                <w:lang w:eastAsia="zh-CN"/>
              </w:rPr>
              <w:t>,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7845371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3A5F2A">
            <w:pPr>
              <w:pStyle w:val="af7"/>
              <w:numPr>
                <w:ilvl w:val="0"/>
                <w:numId w:val="9"/>
              </w:numPr>
              <w:autoSpaceDE/>
              <w:autoSpaceDN/>
              <w:adjustRightInd/>
              <w:snapToGrid/>
              <w:spacing w:after="0"/>
              <w:ind w:firstLineChars="0"/>
              <w:jc w:val="left"/>
              <w:rPr>
                <w:lang w:eastAsia="zh-CN"/>
              </w:rPr>
            </w:pPr>
            <w:hyperlink r:id="rId12" w:history="1">
              <w:r w:rsidR="00FB742B">
                <w:rPr>
                  <w:rStyle w:val="af4"/>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3A5F2A">
            <w:pPr>
              <w:pStyle w:val="af7"/>
              <w:numPr>
                <w:ilvl w:val="0"/>
                <w:numId w:val="9"/>
              </w:numPr>
              <w:autoSpaceDE/>
              <w:autoSpaceDN/>
              <w:adjustRightInd/>
              <w:snapToGrid/>
              <w:spacing w:after="0"/>
              <w:ind w:firstLineChars="0"/>
              <w:jc w:val="left"/>
              <w:rPr>
                <w:lang w:eastAsia="zh-CN"/>
              </w:rPr>
            </w:pPr>
            <w:hyperlink r:id="rId13" w:history="1">
              <w:r w:rsidR="00FB742B">
                <w:rPr>
                  <w:rStyle w:val="af4"/>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UE-assisted/network-based Positioning</w:t>
            </w:r>
            <w:proofErr w:type="gramStart"/>
            <w:r>
              <w:rPr>
                <w:rFonts w:ascii="Arial" w:hAnsi="Arial" w:cs="Arial"/>
                <w:color w:val="000000" w:themeColor="text1"/>
                <w:sz w:val="16"/>
                <w:szCs w:val="16"/>
                <w:lang w:eastAsia="zh-CN"/>
              </w:rPr>
              <w:t>,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10698E9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af7"/>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7"/>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7"/>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7"/>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7"/>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7"/>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7"/>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(N</w:t>
            </w:r>
            <w:proofErr w:type="gramStart"/>
            <w:r>
              <w:rPr>
                <w:rFonts w:ascii="Arial" w:hAnsi="Arial" w:cs="Arial"/>
                <w:iCs/>
                <w:sz w:val="16"/>
                <w:lang w:eastAsia="zh-CN"/>
              </w:rPr>
              <w:t>,T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7"/>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77777777" w:rsidR="00CD62DF" w:rsidRDefault="00CD62DF">
            <w:pPr>
              <w:rPr>
                <w:rFonts w:ascii="Arial" w:hAnsi="Arial" w:cs="Arial"/>
                <w:iCs/>
                <w:sz w:val="16"/>
                <w:lang w:eastAsia="zh-CN"/>
              </w:rPr>
            </w:pP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77777777" w:rsidR="00CD62DF" w:rsidRDefault="00CD62DF">
            <w:pPr>
              <w:rPr>
                <w:rFonts w:ascii="Arial" w:hAnsi="Arial" w:cs="Arial"/>
                <w:iCs/>
                <w:sz w:val="16"/>
                <w:lang w:eastAsia="zh-CN"/>
              </w:rPr>
            </w:pP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lastRenderedPageBreak/>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F954366" w14:textId="77777777" w:rsidR="00CD62DF" w:rsidRDefault="00FB742B">
      <w:pPr>
        <w:pStyle w:val="af7"/>
        <w:numPr>
          <w:ilvl w:val="0"/>
          <w:numId w:val="2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5C47685C" w14:textId="77777777" w:rsidR="00CD62DF" w:rsidRDefault="00FB742B">
      <w:pPr>
        <w:pStyle w:val="af7"/>
        <w:numPr>
          <w:ilvl w:val="0"/>
          <w:numId w:val="22"/>
        </w:numPr>
        <w:ind w:firstLineChars="0"/>
        <w:rPr>
          <w:lang w:eastAsia="zh-CN"/>
        </w:rPr>
      </w:pPr>
      <w:r>
        <w:rPr>
          <w:lang w:eastAsia="zh-CN"/>
        </w:rPr>
        <w:lastRenderedPageBreak/>
        <w:t>Not support (4): CMCC, Ericsson, Nokia, Intel</w:t>
      </w:r>
    </w:p>
    <w:p w14:paraId="3A7B7620" w14:textId="77777777" w:rsidR="00CD62DF" w:rsidRDefault="00FB742B">
      <w:pPr>
        <w:pStyle w:val="af7"/>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308B6C9B" w14:textId="77777777">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tc>
          <w:tcPr>
            <w:tcW w:w="1838" w:type="dxa"/>
            <w:vAlign w:val="center"/>
          </w:tcPr>
          <w:p w14:paraId="5929171F" w14:textId="77777777" w:rsidR="00CD62DF" w:rsidRDefault="00CD62DF">
            <w:pPr>
              <w:rPr>
                <w:rFonts w:ascii="Arial" w:hAnsi="Arial" w:cs="Arial"/>
                <w:iCs/>
                <w:sz w:val="16"/>
                <w:lang w:eastAsia="zh-CN"/>
              </w:rPr>
            </w:pPr>
          </w:p>
        </w:tc>
        <w:tc>
          <w:tcPr>
            <w:tcW w:w="1134" w:type="dxa"/>
            <w:vAlign w:val="center"/>
          </w:tcPr>
          <w:p w14:paraId="1868E8F0" w14:textId="77777777" w:rsidR="00CD62DF" w:rsidRDefault="00CD62DF">
            <w:pPr>
              <w:rPr>
                <w:rFonts w:ascii="Arial" w:hAnsi="Arial" w:cs="Arial"/>
                <w:iCs/>
                <w:sz w:val="16"/>
                <w:lang w:eastAsia="zh-CN"/>
              </w:rPr>
            </w:pPr>
          </w:p>
        </w:tc>
        <w:tc>
          <w:tcPr>
            <w:tcW w:w="6379" w:type="dxa"/>
            <w:vAlign w:val="center"/>
          </w:tcPr>
          <w:p w14:paraId="0BBD0F84" w14:textId="77777777" w:rsidR="00CD62DF" w:rsidRDefault="00CD62DF">
            <w:pPr>
              <w:rPr>
                <w:rFonts w:ascii="Arial" w:hAnsi="Arial" w:cs="Arial"/>
                <w:iCs/>
                <w:sz w:val="16"/>
                <w:lang w:eastAsia="zh-CN"/>
              </w:rPr>
            </w:pP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proofErr w:type="gramEnd"/>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af7"/>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7"/>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lastRenderedPageBreak/>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7777777" w:rsidR="00CD62DF" w:rsidRDefault="00CD62DF">
            <w:pPr>
              <w:rPr>
                <w:rFonts w:ascii="Arial" w:hAnsi="Arial" w:cs="Arial"/>
                <w:iCs/>
                <w:sz w:val="16"/>
                <w:lang w:eastAsia="zh-CN"/>
              </w:rPr>
            </w:pPr>
          </w:p>
        </w:tc>
        <w:tc>
          <w:tcPr>
            <w:tcW w:w="1134" w:type="dxa"/>
            <w:vAlign w:val="center"/>
          </w:tcPr>
          <w:p w14:paraId="6D7391B3" w14:textId="77777777" w:rsidR="00CD62DF" w:rsidRDefault="00CD62DF">
            <w:pPr>
              <w:rPr>
                <w:rFonts w:ascii="Arial" w:hAnsi="Arial" w:cs="Arial"/>
                <w:iCs/>
                <w:sz w:val="16"/>
                <w:lang w:eastAsia="zh-CN"/>
              </w:rPr>
            </w:pPr>
          </w:p>
        </w:tc>
        <w:tc>
          <w:tcPr>
            <w:tcW w:w="6379" w:type="dxa"/>
            <w:vAlign w:val="center"/>
          </w:tcPr>
          <w:p w14:paraId="05A96915" w14:textId="77777777" w:rsidR="00CD62DF" w:rsidRDefault="00CD62DF">
            <w:pPr>
              <w:rPr>
                <w:rFonts w:ascii="Arial" w:hAnsi="Arial" w:cs="Arial"/>
                <w:iCs/>
                <w:sz w:val="16"/>
                <w:lang w:eastAsia="zh-CN"/>
              </w:rPr>
            </w:pP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lastRenderedPageBreak/>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5F79C96A" w14:textId="77777777" w:rsidR="00CD62DF" w:rsidRDefault="00FB742B">
            <w:pPr>
              <w:pStyle w:val="af7"/>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af7"/>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af7"/>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7"/>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af7"/>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7"/>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7"/>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D62DF" w14:paraId="62893728" w14:textId="77777777">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tc>
          <w:tcPr>
            <w:tcW w:w="1838" w:type="dxa"/>
            <w:vAlign w:val="center"/>
          </w:tcPr>
          <w:p w14:paraId="017B5BEE" w14:textId="77777777" w:rsidR="00CD62DF" w:rsidRDefault="00CD62DF">
            <w:pPr>
              <w:rPr>
                <w:rFonts w:ascii="Arial" w:hAnsi="Arial" w:cs="Arial"/>
                <w:iCs/>
                <w:sz w:val="16"/>
                <w:lang w:eastAsia="zh-CN"/>
              </w:rPr>
            </w:pP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77777777" w:rsidR="00CD62DF" w:rsidRDefault="00CD62DF">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lastRenderedPageBreak/>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lastRenderedPageBreak/>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0"/>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1ED21E19" w14:textId="77777777" w:rsidR="00CD62DF" w:rsidRDefault="00FB742B">
      <w:pPr>
        <w:pStyle w:val="af7"/>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7"/>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w:t>
            </w:r>
            <w:proofErr w:type="gramStart"/>
            <w:r>
              <w:rPr>
                <w:rFonts w:ascii="Arial" w:hAnsi="Arial" w:cs="Arial" w:hint="eastAsia"/>
                <w:iCs/>
                <w:sz w:val="16"/>
                <w:lang w:eastAsia="zh-CN"/>
              </w:rPr>
              <w:t>,T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w:t>
      </w:r>
      <w:proofErr w:type="gramStart"/>
      <w:r>
        <w:rPr>
          <w:lang w:eastAsia="zh-CN"/>
        </w:rPr>
        <w:t>,T</w:t>
      </w:r>
      <w:proofErr w:type="gramEnd"/>
      <w:r>
        <w:rPr>
          <w:lang w:eastAsia="zh-CN"/>
        </w:rPr>
        <w: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w:t>
            </w:r>
            <w:proofErr w:type="gramStart"/>
            <w:r>
              <w:rPr>
                <w:rFonts w:ascii="Arial" w:hAnsi="Arial" w:cs="Arial"/>
                <w:iCs/>
                <w:sz w:val="16"/>
                <w:lang w:eastAsia="zh-CN"/>
              </w:rPr>
              <w:t>,T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w:t>
            </w:r>
            <w:r>
              <w:rPr>
                <w:rFonts w:ascii="Arial" w:hAnsi="Arial" w:cs="Arial"/>
                <w:iCs/>
                <w:sz w:val="16"/>
                <w:lang w:eastAsia="zh-CN"/>
              </w:rPr>
              <w:lastRenderedPageBreak/>
              <w:t>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7"/>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7"/>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Option 1: The PRS measurement independent with SCell configuration (such as special BWP configuration is independent with SCell )</w:t>
            </w:r>
          </w:p>
          <w:p w14:paraId="5E53D54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subject to UE capability, UE may continue to transmit and receive within M-BWP, but not </w:t>
            </w:r>
            <w:r>
              <w:rPr>
                <w:rFonts w:ascii="Arial" w:hAnsi="Arial" w:cs="Arial"/>
                <w:color w:val="000000" w:themeColor="text1"/>
                <w:sz w:val="16"/>
                <w:szCs w:val="16"/>
                <w:lang w:eastAsia="zh-CN"/>
              </w:rPr>
              <w:lastRenderedPageBreak/>
              <w:t>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7"/>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7"/>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7"/>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w:t>
            </w:r>
            <w:r>
              <w:rPr>
                <w:rFonts w:asciiTheme="minorHAnsi" w:eastAsia="PMingLiU" w:hAnsiTheme="minorHAnsi" w:cstheme="minorHAnsi"/>
                <w:iCs/>
                <w:sz w:val="18"/>
                <w:szCs w:val="18"/>
                <w:lang w:eastAsia="zh-TW"/>
              </w:rPr>
              <w:lastRenderedPageBreak/>
              <w:t>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lastRenderedPageBreak/>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3B81CAA4"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w:t>
            </w:r>
            <w:proofErr w:type="gramStart"/>
            <w:r>
              <w:rPr>
                <w:rFonts w:ascii="Arial" w:hAnsi="Arial" w:cs="Arial"/>
                <w:iCs/>
                <w:sz w:val="16"/>
                <w:lang w:eastAsia="zh-CN"/>
              </w:rPr>
              <w:t>:That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i don’t see any latency reduction. </w:t>
            </w:r>
          </w:p>
          <w:p w14:paraId="7BEFA51A"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w:t>
            </w:r>
            <w:r>
              <w:rPr>
                <w:rFonts w:ascii="Arial" w:hAnsi="Arial" w:cs="Arial"/>
                <w:iCs/>
                <w:sz w:val="16"/>
                <w:lang w:eastAsia="zh-CN"/>
              </w:rPr>
              <w:lastRenderedPageBreak/>
              <w:t xml:space="preserve">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7"/>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497FDECC"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af7"/>
        <w:numPr>
          <w:ilvl w:val="0"/>
          <w:numId w:val="27"/>
        </w:numPr>
        <w:ind w:firstLineChars="0"/>
        <w:rPr>
          <w:lang w:eastAsia="zh-CN"/>
        </w:rPr>
      </w:pPr>
      <w:r>
        <w:rPr>
          <w:lang w:eastAsia="zh-CN"/>
        </w:rPr>
        <w:t>Not support (2): Qualcomm, Intel</w:t>
      </w:r>
    </w:p>
    <w:p w14:paraId="2B7A7990" w14:textId="77777777" w:rsidR="00CD62DF" w:rsidRDefault="00FB742B">
      <w:pPr>
        <w:pStyle w:val="af7"/>
        <w:numPr>
          <w:ilvl w:val="0"/>
          <w:numId w:val="27"/>
        </w:numPr>
        <w:ind w:firstLineChars="0"/>
        <w:rPr>
          <w:lang w:eastAsia="zh-CN"/>
        </w:rPr>
      </w:pPr>
      <w:r>
        <w:rPr>
          <w:lang w:eastAsia="zh-CN"/>
        </w:rPr>
        <w:t>Need further study (1): ZTE</w:t>
      </w:r>
    </w:p>
    <w:p w14:paraId="149644A9" w14:textId="77777777" w:rsidR="00CD62DF" w:rsidRDefault="00FB742B">
      <w:pPr>
        <w:pStyle w:val="af7"/>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lastRenderedPageBreak/>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tbl>
      <w:tblPr>
        <w:tblStyle w:val="af0"/>
        <w:tblW w:w="9351" w:type="dxa"/>
        <w:tblLayout w:type="fixed"/>
        <w:tblLook w:val="04A0" w:firstRow="1" w:lastRow="0" w:firstColumn="1" w:lastColumn="0" w:noHBand="0" w:noVBand="1"/>
      </w:tblPr>
      <w:tblGrid>
        <w:gridCol w:w="1838"/>
        <w:gridCol w:w="1134"/>
        <w:gridCol w:w="6379"/>
      </w:tblGrid>
      <w:tr w:rsidR="00CD62DF" w14:paraId="5C2D0D86" w14:textId="77777777">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29536C20" w14:textId="29B47DC1" w:rsidR="00D1361E" w:rsidRDefault="00D1361E">
            <w:pPr>
              <w:rPr>
                <w:rFonts w:ascii="Arial" w:hAnsi="Arial" w:cs="Arial"/>
                <w:iCs/>
                <w:sz w:val="16"/>
                <w:lang w:eastAsia="zh-CN"/>
              </w:rPr>
            </w:pPr>
          </w:p>
        </w:tc>
      </w:tr>
      <w:tr w:rsidR="00CD62DF" w14:paraId="7394C312" w14:textId="77777777">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w:t>
            </w:r>
            <w:r>
              <w:rPr>
                <w:rFonts w:ascii="Arial" w:hAnsi="Arial" w:cs="Arial"/>
                <w:iCs/>
                <w:sz w:val="16"/>
                <w:lang w:eastAsia="zh-CN"/>
              </w:rPr>
              <w:lastRenderedPageBreak/>
              <w:t xml:space="preserve">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xml:space="preserve">, which </w:t>
            </w:r>
            <w:proofErr w:type="gramStart"/>
            <w:r w:rsidR="00DB3742">
              <w:rPr>
                <w:rFonts w:ascii="Arial" w:hAnsi="Arial" w:cs="Arial"/>
                <w:iCs/>
                <w:sz w:val="16"/>
                <w:lang w:eastAsia="zh-CN"/>
              </w:rPr>
              <w:t>is the benefit of cellular</w:t>
            </w:r>
            <w:proofErr w:type="gramEnd"/>
            <w:r w:rsidR="00DB3742">
              <w:rPr>
                <w:rFonts w:ascii="Arial" w:hAnsi="Arial" w:cs="Arial"/>
                <w:iCs/>
                <w:sz w:val="16"/>
                <w:lang w:eastAsia="zh-CN"/>
              </w:rPr>
              <w:t xml:space="preserve">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hint="eastAsia"/>
                <w:iCs/>
                <w:sz w:val="16"/>
                <w:lang w:eastAsia="zh-CN"/>
              </w:rPr>
            </w:pPr>
            <w:r>
              <w:rPr>
                <w:rFonts w:ascii="Arial" w:hAnsi="Arial" w:cs="Arial"/>
                <w:iCs/>
                <w:sz w:val="16"/>
                <w:lang w:eastAsia="zh-CN"/>
              </w:rPr>
              <w:t>For potential latency impact on P</w:t>
            </w:r>
            <w:bookmarkStart w:id="10" w:name="_GoBack"/>
            <w:bookmarkEnd w:id="10"/>
            <w:r>
              <w:rPr>
                <w:rFonts w:ascii="Arial" w:hAnsi="Arial" w:cs="Arial"/>
                <w:iCs/>
                <w:sz w:val="16"/>
                <w:lang w:eastAsia="zh-CN"/>
              </w:rPr>
              <w:t>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7"/>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7"/>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7"/>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7"/>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af7"/>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7"/>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So we wonder what we need to be </w:t>
            </w:r>
            <w:r>
              <w:rPr>
                <w:rFonts w:ascii="Arial" w:hAnsi="Arial" w:cs="Arial"/>
                <w:iCs/>
                <w:sz w:val="16"/>
                <w:lang w:eastAsia="zh-CN"/>
              </w:rPr>
              <w:lastRenderedPageBreak/>
              <w:t>discussed in proposal 3.2.1-1 if we agree with proposal 3.2.1-</w:t>
            </w:r>
            <w:proofErr w:type="gramStart"/>
            <w:r>
              <w:rPr>
                <w:rFonts w:ascii="Arial" w:hAnsi="Arial" w:cs="Arial"/>
                <w:iCs/>
                <w:sz w:val="16"/>
                <w:lang w:eastAsia="zh-CN"/>
              </w:rPr>
              <w:t>2?</w:t>
            </w:r>
            <w:proofErr w:type="gramEnd"/>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C47D767"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af7"/>
        <w:numPr>
          <w:ilvl w:val="0"/>
          <w:numId w:val="27"/>
        </w:numPr>
        <w:ind w:firstLineChars="0"/>
        <w:rPr>
          <w:lang w:eastAsia="zh-CN"/>
        </w:rPr>
      </w:pPr>
      <w:r>
        <w:rPr>
          <w:lang w:eastAsia="zh-CN"/>
        </w:rPr>
        <w:t>Not support (1): Qualcomm</w:t>
      </w:r>
    </w:p>
    <w:p w14:paraId="5C59408A" w14:textId="77777777" w:rsidR="00CD62DF" w:rsidRDefault="00FB742B">
      <w:pPr>
        <w:pStyle w:val="af7"/>
        <w:numPr>
          <w:ilvl w:val="0"/>
          <w:numId w:val="27"/>
        </w:numPr>
        <w:ind w:firstLineChars="0"/>
        <w:rPr>
          <w:lang w:eastAsia="zh-CN"/>
        </w:rPr>
      </w:pPr>
      <w:r>
        <w:rPr>
          <w:lang w:eastAsia="zh-CN"/>
        </w:rPr>
        <w:t>Postpone (2): ZTE, Intel</w:t>
      </w:r>
    </w:p>
    <w:p w14:paraId="670DC80B" w14:textId="77777777" w:rsidR="00CD62DF" w:rsidRDefault="00FB742B">
      <w:pPr>
        <w:pStyle w:val="af7"/>
        <w:numPr>
          <w:ilvl w:val="0"/>
          <w:numId w:val="27"/>
        </w:numPr>
        <w:ind w:firstLineChars="0"/>
        <w:rPr>
          <w:lang w:eastAsia="zh-CN"/>
        </w:rPr>
      </w:pPr>
      <w:r>
        <w:rPr>
          <w:lang w:eastAsia="zh-CN"/>
        </w:rPr>
        <w:lastRenderedPageBreak/>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11" w:author="Huawei - Huangsu" w:date="2021-05-21T14:12:00Z">
        <w:r w:rsidDel="00B125B2">
          <w:rPr>
            <w:lang w:eastAsia="zh-CN"/>
          </w:rPr>
          <w:delText xml:space="preserve">outside </w:delText>
        </w:r>
      </w:del>
      <w:ins w:id="12"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13" w:author="Huawei - Huangsu" w:date="2021-05-21T14:12:00Z">
        <w:r w:rsidDel="00B125B2">
          <w:rPr>
            <w:lang w:eastAsia="zh-CN"/>
          </w:rPr>
          <w:delText xml:space="preserve">outside </w:delText>
        </w:r>
      </w:del>
      <w:ins w:id="14"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15" w:author="Huawei - Huangsu" w:date="2021-05-21T14:12:00Z">
              <w:r>
                <w:rPr>
                  <w:rFonts w:ascii="Arial" w:hAnsi="Arial" w:cs="Arial" w:hint="eastAsia"/>
                  <w:iCs/>
                  <w:sz w:val="16"/>
                  <w:lang w:eastAsia="zh-CN"/>
                </w:rPr>
                <w:t xml:space="preserve">FL comment: Only adopted </w:t>
              </w:r>
            </w:ins>
            <w:ins w:id="16" w:author="Huawei - Huangsu" w:date="2021-05-21T14:13:00Z">
              <w:r>
                <w:rPr>
                  <w:rFonts w:ascii="Arial" w:hAnsi="Arial" w:cs="Arial"/>
                  <w:iCs/>
                  <w:sz w:val="16"/>
                  <w:lang w:eastAsia="zh-CN"/>
                </w:rPr>
                <w:t>the</w:t>
              </w:r>
            </w:ins>
            <w:ins w:id="17" w:author="Huawei - Huangsu" w:date="2021-05-21T14:12:00Z">
              <w:r>
                <w:rPr>
                  <w:rFonts w:ascii="Arial" w:hAnsi="Arial" w:cs="Arial" w:hint="eastAsia"/>
                  <w:iCs/>
                  <w:sz w:val="16"/>
                  <w:lang w:eastAsia="zh-CN"/>
                </w:rPr>
                <w:t xml:space="preserve"> </w:t>
              </w:r>
            </w:ins>
            <w:ins w:id="18"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77777777" w:rsidR="00CD62DF" w:rsidRDefault="00CD62DF">
            <w:pPr>
              <w:rPr>
                <w:rFonts w:ascii="Arial" w:hAnsi="Arial" w:cs="Arial"/>
                <w:iCs/>
                <w:sz w:val="16"/>
                <w:lang w:eastAsia="zh-CN"/>
              </w:rPr>
            </w:pPr>
          </w:p>
        </w:tc>
        <w:tc>
          <w:tcPr>
            <w:tcW w:w="1134" w:type="dxa"/>
            <w:vAlign w:val="center"/>
          </w:tcPr>
          <w:p w14:paraId="4836354C" w14:textId="77777777" w:rsidR="00CD62DF" w:rsidRDefault="00CD62DF">
            <w:pPr>
              <w:rPr>
                <w:rFonts w:ascii="Arial" w:hAnsi="Arial" w:cs="Arial"/>
                <w:iCs/>
                <w:sz w:val="16"/>
                <w:lang w:eastAsia="zh-CN"/>
              </w:rPr>
            </w:pPr>
          </w:p>
        </w:tc>
        <w:tc>
          <w:tcPr>
            <w:tcW w:w="6379" w:type="dxa"/>
            <w:vAlign w:val="center"/>
          </w:tcPr>
          <w:p w14:paraId="62A7771B" w14:textId="77777777" w:rsidR="00CD62DF" w:rsidRDefault="00CD62DF">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lastRenderedPageBreak/>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282F513B"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7"/>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7"/>
        <w:numPr>
          <w:ilvl w:val="0"/>
          <w:numId w:val="27"/>
        </w:numPr>
        <w:ind w:firstLineChars="0"/>
        <w:rPr>
          <w:lang w:eastAsia="zh-CN"/>
        </w:rPr>
      </w:pPr>
      <w:r>
        <w:rPr>
          <w:lang w:eastAsia="zh-CN"/>
        </w:rPr>
        <w:t>Postpone (4): ZTE, MTK, CATT, Nokia</w:t>
      </w:r>
    </w:p>
    <w:p w14:paraId="2B1B14DB" w14:textId="77777777" w:rsidR="00CD62DF" w:rsidRDefault="00FB742B">
      <w:pPr>
        <w:pStyle w:val="af7"/>
        <w:numPr>
          <w:ilvl w:val="0"/>
          <w:numId w:val="27"/>
        </w:numPr>
        <w:ind w:firstLineChars="0"/>
        <w:rPr>
          <w:lang w:eastAsia="zh-CN"/>
        </w:rPr>
      </w:pPr>
      <w:r>
        <w:rPr>
          <w:lang w:eastAsia="zh-CN"/>
        </w:rPr>
        <w:t>Unclear (1): Xiaomi</w:t>
      </w:r>
    </w:p>
    <w:p w14:paraId="48FBE5BB" w14:textId="77777777" w:rsidR="00CD62DF" w:rsidRDefault="00FB742B">
      <w:pPr>
        <w:pStyle w:val="af7"/>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w:t>
      </w:r>
      <w:r>
        <w:rPr>
          <w:lang w:eastAsia="zh-CN"/>
        </w:rPr>
        <w:lastRenderedPageBreak/>
        <w:t xml:space="preserve">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7"/>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7"/>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af7"/>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7"/>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lastRenderedPageBreak/>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 measurement gap to reduce latency of NR positioning further </w:t>
            </w:r>
            <w:r>
              <w:rPr>
                <w:rFonts w:ascii="Arial" w:hAnsi="Arial" w:cs="Arial" w:hint="eastAsia"/>
                <w:color w:val="000000" w:themeColor="text1"/>
                <w:sz w:val="16"/>
                <w:szCs w:val="16"/>
                <w:lang w:eastAsia="zh-CN"/>
              </w:rPr>
              <w:lastRenderedPageBreak/>
              <w:t>consider the following enhancements</w:t>
            </w:r>
          </w:p>
          <w:p w14:paraId="6F247702"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7"/>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7"/>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7"/>
        <w:numPr>
          <w:ilvl w:val="0"/>
          <w:numId w:val="18"/>
        </w:numPr>
        <w:ind w:firstLineChars="0"/>
        <w:rPr>
          <w:lang w:val="en-GB" w:eastAsia="zh-CN"/>
        </w:rPr>
      </w:pPr>
      <w:r>
        <w:rPr>
          <w:lang w:val="en-GB" w:eastAsia="zh-CN"/>
        </w:rPr>
        <w:t>MG pattern enhancements</w:t>
      </w:r>
    </w:p>
    <w:p w14:paraId="3B2C5A4E" w14:textId="77777777" w:rsidR="00CD62DF" w:rsidRDefault="00FB742B">
      <w:pPr>
        <w:pStyle w:val="af7"/>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7"/>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7"/>
        <w:numPr>
          <w:ilvl w:val="0"/>
          <w:numId w:val="18"/>
        </w:numPr>
        <w:ind w:firstLineChars="0"/>
        <w:rPr>
          <w:lang w:eastAsia="zh-CN"/>
        </w:rPr>
      </w:pPr>
      <w:r>
        <w:rPr>
          <w:lang w:eastAsia="zh-CN"/>
        </w:rPr>
        <w:t>CATT [3] proposed to support aperiodic MG</w:t>
      </w:r>
    </w:p>
    <w:p w14:paraId="10CD17CE" w14:textId="77777777" w:rsidR="00CD62DF" w:rsidRDefault="00FB742B">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7"/>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3513CDD0" w14:textId="77777777" w:rsidR="00CD62DF" w:rsidRDefault="00FB742B">
      <w:pPr>
        <w:pStyle w:val="af7"/>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7"/>
        <w:numPr>
          <w:ilvl w:val="0"/>
          <w:numId w:val="18"/>
        </w:numPr>
        <w:ind w:firstLineChars="0"/>
        <w:rPr>
          <w:lang w:eastAsia="zh-CN"/>
        </w:rPr>
      </w:pPr>
      <w:r>
        <w:rPr>
          <w:lang w:eastAsia="zh-CN"/>
        </w:rPr>
        <w:lastRenderedPageBreak/>
        <w:t>Sony [11] proposed L1 signaling (positioning DCI) indicating the positioning measurement (in the MG).</w:t>
      </w:r>
    </w:p>
    <w:p w14:paraId="40F3A4A2" w14:textId="77777777" w:rsidR="00CD62DF" w:rsidRDefault="00FB742B">
      <w:pPr>
        <w:pStyle w:val="af7"/>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D62DF" w14:paraId="37369F25" w14:textId="77777777">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tc>
          <w:tcPr>
            <w:tcW w:w="1838" w:type="dxa"/>
            <w:vAlign w:val="center"/>
          </w:tcPr>
          <w:p w14:paraId="1FBF5609"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9" w:author="CATT - Ren Da" w:date="2021-05-19T13:20:00Z">
              <w:r>
                <w:rPr>
                  <w:rFonts w:ascii="Arial" w:hAnsi="Arial" w:cs="Arial" w:hint="eastAsia"/>
                  <w:iCs/>
                  <w:sz w:val="16"/>
                  <w:lang w:eastAsia="zh-CN"/>
                </w:rPr>
                <w:delText xml:space="preserve">multiple </w:delText>
              </w:r>
            </w:del>
            <w:ins w:id="20"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af7"/>
        <w:numPr>
          <w:ilvl w:val="0"/>
          <w:numId w:val="27"/>
        </w:numPr>
        <w:ind w:firstLineChars="0"/>
        <w:rPr>
          <w:lang w:eastAsia="zh-CN"/>
        </w:rPr>
      </w:pPr>
      <w:r>
        <w:rPr>
          <w:lang w:eastAsia="zh-CN"/>
        </w:rPr>
        <w:t>Not support (1): Ericsson</w:t>
      </w:r>
    </w:p>
    <w:p w14:paraId="597463E3" w14:textId="77777777" w:rsidR="00CD62DF" w:rsidRDefault="00FB742B">
      <w:pPr>
        <w:pStyle w:val="af7"/>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21" w:author="Huawei - Huangsu" w:date="2021-05-21T14:13:00Z">
        <w:r w:rsidR="00B125B2">
          <w:rPr>
            <w:iCs/>
            <w:lang w:eastAsia="zh-CN"/>
          </w:rPr>
          <w:t xml:space="preserve"> for positioning </w:t>
        </w:r>
      </w:ins>
      <w:ins w:id="22" w:author="Huawei - Huangsu" w:date="2021-05-21T14:14:00Z">
        <w:r w:rsidR="00B125B2">
          <w:rPr>
            <w:iCs/>
            <w:lang w:eastAsia="zh-CN"/>
          </w:rPr>
          <w:t xml:space="preserve">measurement </w:t>
        </w:r>
      </w:ins>
      <w:ins w:id="23" w:author="Huawei - Huangsu" w:date="2021-05-21T14:13:00Z">
        <w:r w:rsidR="00B125B2">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D62DF" w14:paraId="383EB754" w14:textId="77777777">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24" w:author="Huawei - Huangsu" w:date="2021-05-21T14:14:00Z">
              <w:r>
                <w:rPr>
                  <w:rFonts w:ascii="Arial" w:hAnsi="Arial" w:cs="Arial" w:hint="eastAsia"/>
                  <w:iCs/>
                  <w:sz w:val="16"/>
                  <w:lang w:eastAsia="zh-CN"/>
                </w:rPr>
                <w:t>FL comment: added.</w:t>
              </w:r>
            </w:ins>
          </w:p>
        </w:tc>
      </w:tr>
      <w:tr w:rsidR="00CD62DF" w14:paraId="60F3F0E3" w14:textId="77777777">
        <w:tc>
          <w:tcPr>
            <w:tcW w:w="1838" w:type="dxa"/>
            <w:vAlign w:val="center"/>
          </w:tcPr>
          <w:p w14:paraId="59B081D9" w14:textId="77777777" w:rsidR="00CD62DF" w:rsidRDefault="00CD62DF">
            <w:pPr>
              <w:rPr>
                <w:rFonts w:ascii="Arial" w:hAnsi="Arial" w:cs="Arial"/>
                <w:iCs/>
                <w:sz w:val="16"/>
                <w:lang w:eastAsia="zh-CN"/>
              </w:rPr>
            </w:pP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77777777" w:rsidR="00CD62DF" w:rsidRDefault="00CD62DF">
            <w:pPr>
              <w:rPr>
                <w:rFonts w:ascii="Arial" w:hAnsi="Arial" w:cs="Arial"/>
                <w:iCs/>
                <w:sz w:val="16"/>
                <w:lang w:eastAsia="zh-CN"/>
              </w:rPr>
            </w:pP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7"/>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af7"/>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7"/>
        <w:numPr>
          <w:ilvl w:val="0"/>
          <w:numId w:val="44"/>
        </w:numPr>
        <w:ind w:firstLineChars="0"/>
        <w:rPr>
          <w:lang w:eastAsia="zh-CN"/>
        </w:rPr>
      </w:pPr>
      <w:r>
        <w:rPr>
          <w:lang w:eastAsia="zh-CN"/>
        </w:rPr>
        <w:t>Sony [11] proposed LMF indication of MG to gNB.</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lastRenderedPageBreak/>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7"/>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7"/>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7"/>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7"/>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af7"/>
        <w:numPr>
          <w:ilvl w:val="0"/>
          <w:numId w:val="4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41E6A251" w14:textId="77777777" w:rsidR="00CD62DF" w:rsidRDefault="00FB742B">
      <w:pPr>
        <w:pStyle w:val="af7"/>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7"/>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af7"/>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lastRenderedPageBreak/>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lastRenderedPageBreak/>
        <w:t>Views collection</w:t>
      </w:r>
    </w:p>
    <w:tbl>
      <w:tblPr>
        <w:tblStyle w:val="af0"/>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SI, and suggest to consider it in the WI with the </w:t>
      </w:r>
      <w:proofErr w:type="spellStart"/>
      <w:r>
        <w:rPr>
          <w:lang w:eastAsia="zh-CN"/>
        </w:rPr>
        <w:t>justication</w:t>
      </w:r>
      <w:proofErr w:type="spellEnd"/>
      <w:r>
        <w:rPr>
          <w:lang w:eastAsia="zh-CN"/>
        </w:rPr>
        <w:t xml:space="preserve">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711A1EE" w14:textId="77777777">
        <w:tc>
          <w:tcPr>
            <w:tcW w:w="1838" w:type="dxa"/>
            <w:vAlign w:val="center"/>
          </w:tcPr>
          <w:p w14:paraId="0A21B42A" w14:textId="77777777" w:rsidR="00CD62DF" w:rsidRDefault="00CD62DF">
            <w:pPr>
              <w:rPr>
                <w:rFonts w:ascii="Arial" w:hAnsi="Arial" w:cs="Arial"/>
                <w:iCs/>
                <w:sz w:val="16"/>
                <w:lang w:eastAsia="zh-CN"/>
              </w:rPr>
            </w:pPr>
          </w:p>
        </w:tc>
        <w:tc>
          <w:tcPr>
            <w:tcW w:w="1134" w:type="dxa"/>
            <w:vAlign w:val="center"/>
          </w:tcPr>
          <w:p w14:paraId="4A0970D2" w14:textId="77777777" w:rsidR="00CD62DF" w:rsidRDefault="00CD62DF">
            <w:pPr>
              <w:rPr>
                <w:rFonts w:ascii="Arial" w:hAnsi="Arial" w:cs="Arial"/>
                <w:iCs/>
                <w:sz w:val="16"/>
                <w:lang w:eastAsia="zh-CN"/>
              </w:rPr>
            </w:pPr>
          </w:p>
        </w:tc>
        <w:tc>
          <w:tcPr>
            <w:tcW w:w="6379" w:type="dxa"/>
            <w:vAlign w:val="center"/>
          </w:tcPr>
          <w:p w14:paraId="6739FFA7" w14:textId="77777777" w:rsidR="00CD62DF" w:rsidRDefault="00CD62DF">
            <w:pPr>
              <w:pStyle w:val="3GPPAgreements"/>
              <w:numPr>
                <w:ilvl w:val="0"/>
                <w:numId w:val="0"/>
              </w:numPr>
              <w:rPr>
                <w:rFonts w:ascii="Arial" w:hAnsi="Arial" w:cs="Arial"/>
                <w:iCs/>
                <w:sz w:val="16"/>
                <w:lang w:eastAsia="zh-CN"/>
              </w:rPr>
            </w:pPr>
          </w:p>
        </w:tc>
      </w:tr>
      <w:tr w:rsidR="00CD62DF" w14:paraId="05DF89A6" w14:textId="77777777">
        <w:tc>
          <w:tcPr>
            <w:tcW w:w="1838" w:type="dxa"/>
            <w:vAlign w:val="center"/>
          </w:tcPr>
          <w:p w14:paraId="3A7DEF65" w14:textId="77777777" w:rsidR="00CD62DF" w:rsidRDefault="00CD62DF">
            <w:pPr>
              <w:rPr>
                <w:rFonts w:ascii="Arial" w:hAnsi="Arial" w:cs="Arial"/>
                <w:iCs/>
                <w:sz w:val="16"/>
                <w:lang w:eastAsia="zh-CN"/>
              </w:rPr>
            </w:pPr>
          </w:p>
        </w:tc>
        <w:tc>
          <w:tcPr>
            <w:tcW w:w="1134" w:type="dxa"/>
            <w:vAlign w:val="center"/>
          </w:tcPr>
          <w:p w14:paraId="0C55B78F" w14:textId="77777777" w:rsidR="00CD62DF" w:rsidRDefault="00CD62DF">
            <w:pPr>
              <w:rPr>
                <w:rFonts w:ascii="Arial" w:hAnsi="Arial" w:cs="Arial"/>
                <w:iCs/>
                <w:sz w:val="16"/>
                <w:lang w:eastAsia="zh-CN"/>
              </w:rPr>
            </w:pPr>
          </w:p>
        </w:tc>
        <w:tc>
          <w:tcPr>
            <w:tcW w:w="6379" w:type="dxa"/>
            <w:vAlign w:val="center"/>
          </w:tcPr>
          <w:p w14:paraId="4F6F8F76" w14:textId="77777777" w:rsidR="00CD62DF" w:rsidRDefault="00CD62DF">
            <w:pPr>
              <w:rPr>
                <w:rFonts w:ascii="Arial" w:hAnsi="Arial" w:cs="Arial"/>
                <w:iCs/>
                <w:sz w:val="16"/>
                <w:lang w:eastAsia="zh-CN"/>
              </w:rPr>
            </w:pPr>
          </w:p>
        </w:tc>
      </w:tr>
      <w:tr w:rsidR="00CD62DF" w14:paraId="708D7AF8" w14:textId="77777777">
        <w:tc>
          <w:tcPr>
            <w:tcW w:w="1838" w:type="dxa"/>
            <w:vAlign w:val="center"/>
          </w:tcPr>
          <w:p w14:paraId="6BB0485E" w14:textId="77777777" w:rsidR="00CD62DF" w:rsidRDefault="00CD62DF">
            <w:pPr>
              <w:rPr>
                <w:rFonts w:ascii="Arial" w:hAnsi="Arial" w:cs="Arial"/>
                <w:iCs/>
                <w:sz w:val="16"/>
                <w:lang w:eastAsia="zh-CN"/>
              </w:rPr>
            </w:pPr>
          </w:p>
        </w:tc>
        <w:tc>
          <w:tcPr>
            <w:tcW w:w="1134" w:type="dxa"/>
            <w:vAlign w:val="center"/>
          </w:tcPr>
          <w:p w14:paraId="64D53EA6" w14:textId="77777777" w:rsidR="00CD62DF" w:rsidRDefault="00CD62DF">
            <w:pPr>
              <w:rPr>
                <w:rFonts w:ascii="Arial" w:hAnsi="Arial" w:cs="Arial"/>
                <w:iCs/>
                <w:sz w:val="16"/>
                <w:lang w:eastAsia="zh-CN"/>
              </w:rPr>
            </w:pPr>
          </w:p>
        </w:tc>
        <w:tc>
          <w:tcPr>
            <w:tcW w:w="6379" w:type="dxa"/>
            <w:vAlign w:val="center"/>
          </w:tcPr>
          <w:p w14:paraId="63D153EC" w14:textId="77777777" w:rsidR="00CD62DF" w:rsidRDefault="00CD62DF">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8"/>
  </w:num>
  <w:num w:numId="6">
    <w:abstractNumId w:val="27"/>
  </w:num>
  <w:num w:numId="7">
    <w:abstractNumId w:val="31"/>
  </w:num>
  <w:num w:numId="8">
    <w:abstractNumId w:val="25"/>
  </w:num>
  <w:num w:numId="9">
    <w:abstractNumId w:val="22"/>
  </w:num>
  <w:num w:numId="10">
    <w:abstractNumId w:val="13"/>
  </w:num>
  <w:num w:numId="11">
    <w:abstractNumId w:val="0"/>
  </w:num>
  <w:num w:numId="12">
    <w:abstractNumId w:val="34"/>
  </w:num>
  <w:num w:numId="13">
    <w:abstractNumId w:val="5"/>
  </w:num>
  <w:num w:numId="14">
    <w:abstractNumId w:val="17"/>
  </w:num>
  <w:num w:numId="15">
    <w:abstractNumId w:val="14"/>
  </w:num>
  <w:num w:numId="16">
    <w:abstractNumId w:val="9"/>
  </w:num>
  <w:num w:numId="17">
    <w:abstractNumId w:val="12"/>
  </w:num>
  <w:num w:numId="18">
    <w:abstractNumId w:val="41"/>
  </w:num>
  <w:num w:numId="19">
    <w:abstractNumId w:val="7"/>
  </w:num>
  <w:num w:numId="20">
    <w:abstractNumId w:val="15"/>
  </w:num>
  <w:num w:numId="21">
    <w:abstractNumId w:val="32"/>
  </w:num>
  <w:num w:numId="22">
    <w:abstractNumId w:val="39"/>
  </w:num>
  <w:num w:numId="23">
    <w:abstractNumId w:val="20"/>
  </w:num>
  <w:num w:numId="24">
    <w:abstractNumId w:val="42"/>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6"/>
  </w:num>
  <w:num w:numId="32">
    <w:abstractNumId w:val="10"/>
  </w:num>
  <w:num w:numId="33">
    <w:abstractNumId w:val="43"/>
  </w:num>
  <w:num w:numId="34">
    <w:abstractNumId w:val="4"/>
  </w:num>
  <w:num w:numId="35">
    <w:abstractNumId w:val="30"/>
  </w:num>
  <w:num w:numId="36">
    <w:abstractNumId w:val="19"/>
  </w:num>
  <w:num w:numId="37">
    <w:abstractNumId w:val="26"/>
  </w:num>
  <w:num w:numId="38">
    <w:abstractNumId w:val="40"/>
  </w:num>
  <w:num w:numId="39">
    <w:abstractNumId w:val="37"/>
  </w:num>
  <w:num w:numId="40">
    <w:abstractNumId w:val="1"/>
  </w:num>
  <w:num w:numId="41">
    <w:abstractNumId w:val="3"/>
  </w:num>
  <w:num w:numId="42">
    <w:abstractNumId w:val="3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3.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4DB41D1-FD74-4F3A-953E-49988225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16104</Words>
  <Characters>91798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2021-05-21T08:28:00Z</dcterms:created>
  <dcterms:modified xsi:type="dcterms:W3CDTF">2021-05-21T08:35:00Z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ies>
</file>