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D26DC5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Proposal 3: For UE-assisted/network-based Positioning</w:t>
            </w:r>
            <w:proofErr w:type="gramStart"/>
            <w:r>
              <w:rPr>
                <w:rFonts w:ascii="Arial" w:hAnsi="Arial" w:cs="Arial"/>
                <w:sz w:val="16"/>
                <w:szCs w:val="16"/>
                <w:lang w:eastAsia="zh-CN"/>
              </w:rPr>
              <w:t>,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7845371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0CD72" w14:textId="77777777" w:rsidR="00CD62DF" w:rsidRDefault="00FB742B">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8A5E2D">
            <w:pPr>
              <w:pStyle w:val="af7"/>
              <w:numPr>
                <w:ilvl w:val="0"/>
                <w:numId w:val="9"/>
              </w:numPr>
              <w:autoSpaceDE/>
              <w:autoSpaceDN/>
              <w:adjustRightInd/>
              <w:snapToGrid/>
              <w:spacing w:after="0"/>
              <w:ind w:firstLineChars="0"/>
              <w:jc w:val="left"/>
              <w:rPr>
                <w:lang w:eastAsia="zh-CN"/>
              </w:rPr>
            </w:pPr>
            <w:hyperlink r:id="rId12" w:history="1">
              <w:r w:rsidR="00FB742B">
                <w:rPr>
                  <w:rStyle w:val="af4"/>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8A5E2D">
            <w:pPr>
              <w:pStyle w:val="af7"/>
              <w:numPr>
                <w:ilvl w:val="0"/>
                <w:numId w:val="9"/>
              </w:numPr>
              <w:autoSpaceDE/>
              <w:autoSpaceDN/>
              <w:adjustRightInd/>
              <w:snapToGrid/>
              <w:spacing w:after="0"/>
              <w:ind w:firstLineChars="0"/>
              <w:jc w:val="left"/>
              <w:rPr>
                <w:lang w:eastAsia="zh-CN"/>
              </w:rPr>
            </w:pPr>
            <w:hyperlink r:id="rId13" w:history="1">
              <w:r w:rsidR="00FB742B">
                <w:rPr>
                  <w:rStyle w:val="af4"/>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lastRenderedPageBreak/>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UE-assisted/network-based Positioning</w:t>
            </w:r>
            <w:proofErr w:type="gramStart"/>
            <w:r>
              <w:rPr>
                <w:rFonts w:ascii="Arial" w:hAnsi="Arial" w:cs="Arial"/>
                <w:color w:val="000000" w:themeColor="text1"/>
                <w:sz w:val="16"/>
                <w:szCs w:val="16"/>
                <w:lang w:eastAsia="zh-CN"/>
              </w:rPr>
              <w:t>,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10698E9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713E5FB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187C16E1" w14:textId="77777777" w:rsidR="00CD62DF" w:rsidRDefault="00FB742B">
            <w:pPr>
              <w:pStyle w:val="af7"/>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w:t>
            </w:r>
            <w:proofErr w:type="gramStart"/>
            <w:r>
              <w:rPr>
                <w:rFonts w:ascii="Arial" w:hAnsi="Arial" w:cs="Arial"/>
                <w:color w:val="000000" w:themeColor="text1"/>
                <w:sz w:val="16"/>
                <w:szCs w:val="16"/>
                <w:lang w:val="en-GB" w:eastAsia="zh-CN"/>
              </w:rPr>
              <w:t>,T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7"/>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7"/>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7"/>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7"/>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7"/>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7"/>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E8A0152"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(N</w:t>
            </w:r>
            <w:proofErr w:type="gramStart"/>
            <w:r>
              <w:rPr>
                <w:rFonts w:ascii="Arial" w:hAnsi="Arial" w:cs="Arial"/>
                <w:iCs/>
                <w:sz w:val="16"/>
                <w:lang w:eastAsia="zh-CN"/>
              </w:rPr>
              <w:t>,T</w:t>
            </w:r>
            <w:proofErr w:type="gramEnd"/>
            <w:r>
              <w:rPr>
                <w:rFonts w:ascii="Arial" w:hAnsi="Arial" w:cs="Arial"/>
                <w:iCs/>
                <w:sz w:val="16"/>
                <w:lang w:eastAsia="zh-CN"/>
              </w:rPr>
              <w:t xml:space="preserve">)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t>
            </w:r>
            <w:proofErr w:type="gramStart"/>
            <w:r>
              <w:rPr>
                <w:rFonts w:ascii="Arial" w:hAnsi="Arial" w:cs="Arial"/>
                <w:iCs/>
                <w:sz w:val="16"/>
                <w:lang w:eastAsia="zh-CN"/>
              </w:rPr>
              <w:t>,We</w:t>
            </w:r>
            <w:proofErr w:type="gramEnd"/>
            <w:r>
              <w:rPr>
                <w:rFonts w:ascii="Arial" w:hAnsi="Arial" w:cs="Arial"/>
                <w:iCs/>
                <w:sz w:val="16"/>
                <w:lang w:eastAsia="zh-CN"/>
              </w:rPr>
              <w:t xml:space="preserv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(N</w:t>
            </w:r>
            <w:proofErr w:type="gramStart"/>
            <w:r>
              <w:rPr>
                <w:rFonts w:ascii="Arial" w:hAnsi="Arial" w:cs="Arial"/>
                <w:iCs/>
                <w:sz w:val="16"/>
                <w:lang w:eastAsia="zh-CN"/>
              </w:rPr>
              <w:t>,T</w:t>
            </w:r>
            <w:proofErr w:type="gramEnd"/>
            <w:r>
              <w:rPr>
                <w:rFonts w:ascii="Arial" w:hAnsi="Arial" w:cs="Arial"/>
                <w:iCs/>
                <w:sz w:val="16"/>
                <w:lang w:eastAsia="zh-CN"/>
              </w:rPr>
              <w:t xml:space="preserve">)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3A643BC" w14:textId="77777777" w:rsidR="00CD62DF" w:rsidRDefault="00FB742B">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7"/>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77777777" w:rsidR="00CD62DF" w:rsidRDefault="00CD62DF">
            <w:pPr>
              <w:rPr>
                <w:rFonts w:ascii="Arial" w:hAnsi="Arial" w:cs="Arial"/>
                <w:iCs/>
                <w:sz w:val="16"/>
                <w:lang w:eastAsia="zh-CN"/>
              </w:rPr>
            </w:pP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77777777" w:rsidR="00CD62DF" w:rsidRDefault="00CD62DF">
            <w:pPr>
              <w:rPr>
                <w:rFonts w:ascii="Arial" w:hAnsi="Arial" w:cs="Arial"/>
                <w:iCs/>
                <w:sz w:val="16"/>
                <w:lang w:eastAsia="zh-CN"/>
              </w:rPr>
            </w:pPr>
          </w:p>
        </w:tc>
      </w:tr>
    </w:tbl>
    <w:p w14:paraId="56653E0F" w14:textId="77777777" w:rsidR="00CD62DF" w:rsidRDefault="00CD62DF">
      <w:pPr>
        <w:rPr>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lastRenderedPageBreak/>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3F954366" w14:textId="77777777" w:rsidR="00CD62DF" w:rsidRDefault="00FB742B">
      <w:pPr>
        <w:pStyle w:val="af7"/>
        <w:numPr>
          <w:ilvl w:val="0"/>
          <w:numId w:val="22"/>
        </w:numPr>
        <w:ind w:firstLineChars="0"/>
        <w:rPr>
          <w:lang w:eastAsia="zh-CN"/>
        </w:rPr>
      </w:pPr>
      <w:r>
        <w:rPr>
          <w:rFonts w:hint="eastAsia"/>
          <w:lang w:eastAsia="zh-CN"/>
        </w:rPr>
        <w:t>S</w:t>
      </w:r>
      <w:r>
        <w:rPr>
          <w:lang w:eastAsia="zh-CN"/>
        </w:rPr>
        <w:t>upport (9): ZTE, vivo, OPPO, Lenovo, CATT</w:t>
      </w:r>
      <w:r>
        <w:rPr>
          <w:rFonts w:hint="eastAsia"/>
          <w:lang w:eastAsia="zh-CN"/>
        </w:rPr>
        <w:t>,</w:t>
      </w:r>
      <w:r>
        <w:rPr>
          <w:lang w:eastAsia="zh-CN"/>
        </w:rPr>
        <w:t xml:space="preserve"> Qualcomm, Huawei, Xiaomi, LG</w:t>
      </w:r>
    </w:p>
    <w:p w14:paraId="5C47685C" w14:textId="77777777" w:rsidR="00CD62DF" w:rsidRDefault="00FB742B">
      <w:pPr>
        <w:pStyle w:val="af7"/>
        <w:numPr>
          <w:ilvl w:val="0"/>
          <w:numId w:val="22"/>
        </w:numPr>
        <w:ind w:firstLineChars="0"/>
        <w:rPr>
          <w:lang w:eastAsia="zh-CN"/>
        </w:rPr>
      </w:pPr>
      <w:r>
        <w:rPr>
          <w:lang w:eastAsia="zh-CN"/>
        </w:rPr>
        <w:lastRenderedPageBreak/>
        <w:t>Not support (4): CMCC, Ericsson, Nokia, Intel</w:t>
      </w:r>
    </w:p>
    <w:p w14:paraId="3A7B7620" w14:textId="77777777" w:rsidR="00CD62DF" w:rsidRDefault="00FB742B">
      <w:pPr>
        <w:pStyle w:val="af7"/>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D62DF" w14:paraId="308B6C9B" w14:textId="77777777">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hint="eastAsia"/>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tc>
          <w:tcPr>
            <w:tcW w:w="1838" w:type="dxa"/>
            <w:vAlign w:val="center"/>
          </w:tcPr>
          <w:p w14:paraId="5929171F" w14:textId="77777777" w:rsidR="00CD62DF" w:rsidRDefault="00CD62DF">
            <w:pPr>
              <w:rPr>
                <w:rFonts w:ascii="Arial" w:hAnsi="Arial" w:cs="Arial"/>
                <w:iCs/>
                <w:sz w:val="16"/>
                <w:lang w:eastAsia="zh-CN"/>
              </w:rPr>
            </w:pPr>
          </w:p>
        </w:tc>
        <w:tc>
          <w:tcPr>
            <w:tcW w:w="1134" w:type="dxa"/>
            <w:vAlign w:val="center"/>
          </w:tcPr>
          <w:p w14:paraId="1868E8F0" w14:textId="77777777" w:rsidR="00CD62DF" w:rsidRDefault="00CD62DF">
            <w:pPr>
              <w:rPr>
                <w:rFonts w:ascii="Arial" w:hAnsi="Arial" w:cs="Arial"/>
                <w:iCs/>
                <w:sz w:val="16"/>
                <w:lang w:eastAsia="zh-CN"/>
              </w:rPr>
            </w:pPr>
          </w:p>
        </w:tc>
        <w:tc>
          <w:tcPr>
            <w:tcW w:w="6379" w:type="dxa"/>
            <w:vAlign w:val="center"/>
          </w:tcPr>
          <w:p w14:paraId="0BBD0F84" w14:textId="77777777" w:rsidR="00CD62DF" w:rsidRDefault="00CD62DF">
            <w:pPr>
              <w:rPr>
                <w:rFonts w:ascii="Arial" w:hAnsi="Arial" w:cs="Arial"/>
                <w:iCs/>
                <w:sz w:val="16"/>
                <w:lang w:eastAsia="zh-CN"/>
              </w:rPr>
            </w:pPr>
          </w:p>
        </w:tc>
      </w:tr>
    </w:tbl>
    <w:p w14:paraId="4311D641" w14:textId="77777777" w:rsidR="00CD62DF" w:rsidRDefault="00CD62DF">
      <w:pPr>
        <w:rPr>
          <w:lang w:eastAsia="zh-CN"/>
        </w:rPr>
      </w:pPr>
    </w:p>
    <w:p w14:paraId="1E556723" w14:textId="77777777" w:rsidR="00CD62DF" w:rsidRDefault="00FB742B">
      <w:pPr>
        <w:pStyle w:val="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proofErr w:type="gramEnd"/>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7"/>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8BF1709" w14:textId="77777777" w:rsidR="00CD62DF" w:rsidRDefault="00FB742B">
      <w:pPr>
        <w:pStyle w:val="af7"/>
        <w:numPr>
          <w:ilvl w:val="0"/>
          <w:numId w:val="27"/>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55E3A26A" w14:textId="77777777" w:rsidR="00CD62DF" w:rsidRDefault="00FB742B">
      <w:pPr>
        <w:pStyle w:val="af7"/>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7"/>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lastRenderedPageBreak/>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D62DF" w14:paraId="4F30F137" w14:textId="77777777">
        <w:tc>
          <w:tcPr>
            <w:tcW w:w="1838" w:type="dxa"/>
            <w:vAlign w:val="center"/>
          </w:tcPr>
          <w:p w14:paraId="508084CD" w14:textId="77777777" w:rsidR="00CD62DF" w:rsidRDefault="00CD62DF">
            <w:pPr>
              <w:rPr>
                <w:rFonts w:ascii="Arial" w:hAnsi="Arial" w:cs="Arial"/>
                <w:iCs/>
                <w:sz w:val="16"/>
                <w:lang w:eastAsia="zh-CN"/>
              </w:rPr>
            </w:pPr>
          </w:p>
        </w:tc>
        <w:tc>
          <w:tcPr>
            <w:tcW w:w="1134" w:type="dxa"/>
            <w:vAlign w:val="center"/>
          </w:tcPr>
          <w:p w14:paraId="6D7391B3" w14:textId="77777777" w:rsidR="00CD62DF" w:rsidRDefault="00CD62DF">
            <w:pPr>
              <w:rPr>
                <w:rFonts w:ascii="Arial" w:hAnsi="Arial" w:cs="Arial"/>
                <w:iCs/>
                <w:sz w:val="16"/>
                <w:lang w:eastAsia="zh-CN"/>
              </w:rPr>
            </w:pPr>
          </w:p>
        </w:tc>
        <w:tc>
          <w:tcPr>
            <w:tcW w:w="6379" w:type="dxa"/>
            <w:vAlign w:val="center"/>
          </w:tcPr>
          <w:p w14:paraId="05A96915" w14:textId="77777777" w:rsidR="00CD62DF" w:rsidRDefault="00CD62DF">
            <w:pPr>
              <w:rPr>
                <w:rFonts w:ascii="Arial" w:hAnsi="Arial" w:cs="Arial"/>
                <w:iCs/>
                <w:sz w:val="16"/>
                <w:lang w:eastAsia="zh-CN"/>
              </w:rPr>
            </w:pPr>
          </w:p>
        </w:tc>
      </w:tr>
    </w:tbl>
    <w:p w14:paraId="23A2B9BA" w14:textId="77777777" w:rsidR="00CD62DF" w:rsidRDefault="00CD62DF">
      <w:pPr>
        <w:rPr>
          <w:lang w:eastAsia="zh-CN"/>
        </w:rPr>
      </w:pPr>
    </w:p>
    <w:p w14:paraId="34BBD9E1" w14:textId="77777777" w:rsidR="00CD62DF" w:rsidRDefault="00FB742B">
      <w:pPr>
        <w:pStyle w:val="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lastRenderedPageBreak/>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 of</w:t>
            </w:r>
            <w:proofErr w:type="gramEnd"/>
            <w:r>
              <w:rPr>
                <w:rFonts w:ascii="Arial" w:hAnsi="Arial" w:cs="Arial"/>
                <w:iCs/>
                <w:sz w:val="16"/>
                <w:lang w:eastAsia="zh-CN"/>
              </w:rPr>
              <w:t xml:space="preserve"> the scope of WID.  For RAN1, we only have this:</w:t>
            </w:r>
          </w:p>
          <w:p w14:paraId="5F79C96A" w14:textId="77777777" w:rsidR="00CD62DF" w:rsidRDefault="00FB742B">
            <w:pPr>
              <w:pStyle w:val="af7"/>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32E64DB5" w14:textId="77777777" w:rsidR="00CD62DF" w:rsidRDefault="00FB742B">
      <w:pPr>
        <w:pStyle w:val="af7"/>
        <w:numPr>
          <w:ilvl w:val="0"/>
          <w:numId w:val="27"/>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83FDD03" w14:textId="77777777" w:rsidR="00CD62DF" w:rsidRDefault="00FB742B">
      <w:pPr>
        <w:pStyle w:val="af7"/>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7"/>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12617E2D" w14:textId="77777777" w:rsidR="00CD62DF" w:rsidRDefault="00FB742B">
      <w:pPr>
        <w:pStyle w:val="af7"/>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af7"/>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7"/>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D62DF" w14:paraId="62893728" w14:textId="77777777">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tc>
          <w:tcPr>
            <w:tcW w:w="1838" w:type="dxa"/>
            <w:vAlign w:val="center"/>
          </w:tcPr>
          <w:p w14:paraId="017B5BEE" w14:textId="77777777" w:rsidR="00CD62DF" w:rsidRDefault="00CD62DF">
            <w:pPr>
              <w:rPr>
                <w:rFonts w:ascii="Arial" w:hAnsi="Arial" w:cs="Arial"/>
                <w:iCs/>
                <w:sz w:val="16"/>
                <w:lang w:eastAsia="zh-CN"/>
              </w:rPr>
            </w:pP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77777777" w:rsidR="00CD62DF" w:rsidRDefault="00CD62DF">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lastRenderedPageBreak/>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lastRenderedPageBreak/>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0"/>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1ED21E19" w14:textId="77777777" w:rsidR="00CD62DF" w:rsidRDefault="00FB742B">
      <w:pPr>
        <w:pStyle w:val="af7"/>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7"/>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w:t>
            </w:r>
            <w:proofErr w:type="gramStart"/>
            <w:r>
              <w:rPr>
                <w:rFonts w:ascii="Arial" w:hAnsi="Arial" w:cs="Arial" w:hint="eastAsia"/>
                <w:iCs/>
                <w:sz w:val="16"/>
                <w:lang w:eastAsia="zh-CN"/>
              </w:rPr>
              <w:t>,T</w:t>
            </w:r>
            <w:proofErr w:type="gramEnd"/>
            <w:r>
              <w:rPr>
                <w:rFonts w:ascii="Arial" w:hAnsi="Arial" w:cs="Arial" w:hint="eastAsia"/>
                <w:iCs/>
                <w:sz w:val="16"/>
                <w:lang w:eastAsia="zh-CN"/>
              </w:rPr>
              <w: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w:t>
      </w:r>
      <w:proofErr w:type="gramStart"/>
      <w:r>
        <w:rPr>
          <w:lang w:eastAsia="zh-CN"/>
        </w:rPr>
        <w:t>,T</w:t>
      </w:r>
      <w:proofErr w:type="gramEnd"/>
      <w:r>
        <w:rPr>
          <w:lang w:eastAsia="zh-CN"/>
        </w:rPr>
        <w: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w:t>
            </w:r>
            <w:proofErr w:type="gramStart"/>
            <w:r>
              <w:rPr>
                <w:rFonts w:ascii="Arial" w:hAnsi="Arial" w:cs="Arial"/>
                <w:iCs/>
                <w:sz w:val="16"/>
                <w:lang w:eastAsia="zh-CN"/>
              </w:rPr>
              <w:t>,T</w:t>
            </w:r>
            <w:proofErr w:type="gramEnd"/>
            <w:r>
              <w:rPr>
                <w:rFonts w:ascii="Arial" w:hAnsi="Arial" w:cs="Arial"/>
                <w:iCs/>
                <w:sz w:val="16"/>
                <w:lang w:eastAsia="zh-CN"/>
              </w:rPr>
              <w: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w:t>
            </w:r>
            <w:r>
              <w:rPr>
                <w:rFonts w:ascii="Arial" w:hAnsi="Arial" w:cs="Arial"/>
                <w:iCs/>
                <w:sz w:val="16"/>
                <w:lang w:eastAsia="zh-CN"/>
              </w:rPr>
              <w:lastRenderedPageBreak/>
              <w:t>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7"/>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7"/>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7"/>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Option 1: The PRS measurement independent with SCell configuration (such as special BWP configuration is independent with SCell )</w:t>
            </w:r>
          </w:p>
          <w:p w14:paraId="5E53D54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7"/>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7"/>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subject to UE capability, UE may continue to transmit and receive within M-BWP, but not </w:t>
            </w:r>
            <w:r>
              <w:rPr>
                <w:rFonts w:ascii="Arial" w:hAnsi="Arial" w:cs="Arial"/>
                <w:color w:val="000000" w:themeColor="text1"/>
                <w:sz w:val="16"/>
                <w:szCs w:val="16"/>
                <w:lang w:eastAsia="zh-CN"/>
              </w:rPr>
              <w:lastRenderedPageBreak/>
              <w:t>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7"/>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7"/>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7"/>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7"/>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w:t>
            </w:r>
            <w:r>
              <w:rPr>
                <w:rFonts w:asciiTheme="minorHAnsi" w:eastAsia="PMingLiU" w:hAnsiTheme="minorHAnsi" w:cstheme="minorHAnsi"/>
                <w:iCs/>
                <w:sz w:val="18"/>
                <w:szCs w:val="18"/>
                <w:lang w:eastAsia="zh-TW"/>
              </w:rPr>
              <w:lastRenderedPageBreak/>
              <w:t>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lastRenderedPageBreak/>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7"/>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3B81CAA4"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af7"/>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af7"/>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7"/>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af7"/>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af7"/>
              <w:numPr>
                <w:ilvl w:val="1"/>
                <w:numId w:val="36"/>
              </w:numPr>
              <w:ind w:firstLineChars="0"/>
              <w:rPr>
                <w:rFonts w:ascii="Arial" w:hAnsi="Arial" w:cs="Arial"/>
                <w:iCs/>
                <w:sz w:val="16"/>
                <w:lang w:eastAsia="zh-CN"/>
              </w:rPr>
            </w:pPr>
            <w:r>
              <w:rPr>
                <w:rFonts w:ascii="Arial" w:hAnsi="Arial" w:cs="Arial"/>
                <w:iCs/>
                <w:sz w:val="16"/>
                <w:lang w:eastAsia="zh-CN"/>
              </w:rPr>
              <w:t xml:space="preserve">Serving gNB and multiple neighbor </w:t>
            </w:r>
            <w:proofErr w:type="spellStart"/>
            <w:r>
              <w:rPr>
                <w:rFonts w:ascii="Arial" w:hAnsi="Arial" w:cs="Arial"/>
                <w:iCs/>
                <w:sz w:val="16"/>
                <w:lang w:eastAsia="zh-CN"/>
              </w:rPr>
              <w:t>gNBs</w:t>
            </w:r>
            <w:proofErr w:type="spellEnd"/>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w:t>
            </w:r>
            <w:proofErr w:type="gramStart"/>
            <w:r>
              <w:rPr>
                <w:rFonts w:ascii="Arial" w:hAnsi="Arial" w:cs="Arial"/>
                <w:iCs/>
                <w:sz w:val="16"/>
                <w:lang w:eastAsia="zh-CN"/>
              </w:rPr>
              <w:t>:That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i don’t see any latency reduction. </w:t>
            </w:r>
          </w:p>
          <w:p w14:paraId="7BEFA51A"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7"/>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w:t>
            </w:r>
            <w:r>
              <w:rPr>
                <w:rFonts w:ascii="Arial" w:hAnsi="Arial" w:cs="Arial"/>
                <w:iCs/>
                <w:sz w:val="16"/>
                <w:lang w:eastAsia="zh-CN"/>
              </w:rPr>
              <w:lastRenderedPageBreak/>
              <w:t xml:space="preserve">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af7"/>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7"/>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497FDECC" w14:textId="77777777" w:rsidR="00CD62DF" w:rsidRDefault="00FB742B">
      <w:pPr>
        <w:pStyle w:val="af7"/>
        <w:numPr>
          <w:ilvl w:val="0"/>
          <w:numId w:val="27"/>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49931ADD" w14:textId="77777777" w:rsidR="00CD62DF" w:rsidRDefault="00FB742B">
      <w:pPr>
        <w:pStyle w:val="af7"/>
        <w:numPr>
          <w:ilvl w:val="0"/>
          <w:numId w:val="27"/>
        </w:numPr>
        <w:ind w:firstLineChars="0"/>
        <w:rPr>
          <w:lang w:eastAsia="zh-CN"/>
        </w:rPr>
      </w:pPr>
      <w:r>
        <w:rPr>
          <w:lang w:eastAsia="zh-CN"/>
        </w:rPr>
        <w:t>Not support (2): Qualcomm, Intel</w:t>
      </w:r>
    </w:p>
    <w:p w14:paraId="2B7A7990" w14:textId="77777777" w:rsidR="00CD62DF" w:rsidRDefault="00FB742B">
      <w:pPr>
        <w:pStyle w:val="af7"/>
        <w:numPr>
          <w:ilvl w:val="0"/>
          <w:numId w:val="27"/>
        </w:numPr>
        <w:ind w:firstLineChars="0"/>
        <w:rPr>
          <w:lang w:eastAsia="zh-CN"/>
        </w:rPr>
      </w:pPr>
      <w:r>
        <w:rPr>
          <w:lang w:eastAsia="zh-CN"/>
        </w:rPr>
        <w:t>Need further study (1): ZTE</w:t>
      </w:r>
    </w:p>
    <w:p w14:paraId="149644A9" w14:textId="77777777" w:rsidR="00CD62DF" w:rsidRDefault="00FB742B">
      <w:pPr>
        <w:pStyle w:val="af7"/>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lastRenderedPageBreak/>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tbl>
      <w:tblPr>
        <w:tblStyle w:val="af0"/>
        <w:tblW w:w="9351" w:type="dxa"/>
        <w:tblLayout w:type="fixed"/>
        <w:tblLook w:val="04A0" w:firstRow="1" w:lastRow="0" w:firstColumn="1" w:lastColumn="0" w:noHBand="0" w:noVBand="1"/>
      </w:tblPr>
      <w:tblGrid>
        <w:gridCol w:w="1838"/>
        <w:gridCol w:w="1134"/>
        <w:gridCol w:w="6379"/>
      </w:tblGrid>
      <w:tr w:rsidR="00CD62DF" w14:paraId="5C2D0D86" w14:textId="77777777">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 xml:space="preserve">Serving gNB and multiple neighbor </w:t>
            </w:r>
            <w:proofErr w:type="spellStart"/>
            <w:r>
              <w:rPr>
                <w:iCs/>
                <w:lang w:eastAsia="zh-CN"/>
              </w:rPr>
              <w:t>gNBs</w:t>
            </w:r>
            <w:proofErr w:type="spellEnd"/>
          </w:p>
          <w:p w14:paraId="29536C20" w14:textId="29B47DC1" w:rsidR="00D1361E" w:rsidRDefault="00D1361E">
            <w:pPr>
              <w:rPr>
                <w:rFonts w:ascii="Arial" w:hAnsi="Arial" w:cs="Arial"/>
                <w:iCs/>
                <w:sz w:val="16"/>
                <w:lang w:eastAsia="zh-CN"/>
              </w:rPr>
            </w:pPr>
          </w:p>
        </w:tc>
      </w:tr>
      <w:tr w:rsidR="00CD62DF" w14:paraId="7394C312" w14:textId="77777777">
        <w:tc>
          <w:tcPr>
            <w:tcW w:w="1838" w:type="dxa"/>
            <w:vAlign w:val="center"/>
          </w:tcPr>
          <w:p w14:paraId="2B38EFCD" w14:textId="77777777" w:rsidR="00CD62DF" w:rsidRDefault="00CD62DF">
            <w:pPr>
              <w:rPr>
                <w:rFonts w:ascii="Arial" w:hAnsi="Arial" w:cs="Arial"/>
                <w:iCs/>
                <w:sz w:val="16"/>
                <w:lang w:eastAsia="zh-CN"/>
              </w:rPr>
            </w:pPr>
          </w:p>
        </w:tc>
        <w:tc>
          <w:tcPr>
            <w:tcW w:w="1134" w:type="dxa"/>
            <w:vAlign w:val="center"/>
          </w:tcPr>
          <w:p w14:paraId="4254605E" w14:textId="77777777" w:rsidR="00CD62DF" w:rsidRDefault="00CD62DF">
            <w:pPr>
              <w:rPr>
                <w:rFonts w:ascii="Arial" w:hAnsi="Arial" w:cs="Arial"/>
                <w:iCs/>
                <w:sz w:val="16"/>
                <w:lang w:eastAsia="zh-CN"/>
              </w:rPr>
            </w:pPr>
          </w:p>
        </w:tc>
        <w:tc>
          <w:tcPr>
            <w:tcW w:w="6379" w:type="dxa"/>
            <w:vAlign w:val="center"/>
          </w:tcPr>
          <w:p w14:paraId="3A01D6A8" w14:textId="77777777" w:rsidR="00CD62DF" w:rsidRDefault="00CD62DF">
            <w:pPr>
              <w:rPr>
                <w:rFonts w:ascii="Arial" w:hAnsi="Arial" w:cs="Arial"/>
                <w:iCs/>
                <w:sz w:val="16"/>
                <w:lang w:eastAsia="zh-CN"/>
              </w:rPr>
            </w:pPr>
          </w:p>
        </w:tc>
      </w:tr>
    </w:tbl>
    <w:p w14:paraId="2D0C73CA" w14:textId="77777777" w:rsidR="00CD62DF" w:rsidRDefault="00CD62DF">
      <w:pPr>
        <w:rPr>
          <w:lang w:eastAsia="zh-CN"/>
        </w:rPr>
      </w:pPr>
    </w:p>
    <w:p w14:paraId="51C2D5BD" w14:textId="77777777" w:rsidR="00CD62DF" w:rsidRDefault="00FB742B">
      <w:pPr>
        <w:pStyle w:val="2"/>
        <w:rPr>
          <w:lang w:eastAsia="zh-CN"/>
        </w:rPr>
      </w:pPr>
      <w:r>
        <w:rPr>
          <w:lang w:eastAsia="zh-CN"/>
        </w:rPr>
        <w:lastRenderedPageBreak/>
        <w:t>PRS-data/RS processing priority</w:t>
      </w:r>
    </w:p>
    <w:p w14:paraId="3A8E86D5" w14:textId="77777777" w:rsidR="00CD62DF" w:rsidRDefault="00FB742B">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7"/>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7"/>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7"/>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7"/>
        <w:numPr>
          <w:ilvl w:val="0"/>
          <w:numId w:val="39"/>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0000C12" w14:textId="77777777" w:rsidR="00CD62DF" w:rsidRDefault="00FB742B">
      <w:pPr>
        <w:pStyle w:val="af7"/>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7"/>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w:t>
            </w:r>
            <w:proofErr w:type="gramStart"/>
            <w:r>
              <w:rPr>
                <w:rFonts w:ascii="Arial" w:hAnsi="Arial" w:cs="Arial"/>
                <w:iCs/>
                <w:sz w:val="16"/>
                <w:lang w:eastAsia="zh-CN"/>
              </w:rPr>
              <w:t>2?</w:t>
            </w:r>
            <w:proofErr w:type="gramEnd"/>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2C47D767" w14:textId="77777777" w:rsidR="00CD62DF" w:rsidRDefault="00FB742B">
      <w:pPr>
        <w:pStyle w:val="af7"/>
        <w:numPr>
          <w:ilvl w:val="0"/>
          <w:numId w:val="27"/>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5B1F56FE" w14:textId="77777777" w:rsidR="00CD62DF" w:rsidRDefault="00FB742B">
      <w:pPr>
        <w:pStyle w:val="af7"/>
        <w:numPr>
          <w:ilvl w:val="0"/>
          <w:numId w:val="27"/>
        </w:numPr>
        <w:ind w:firstLineChars="0"/>
        <w:rPr>
          <w:lang w:eastAsia="zh-CN"/>
        </w:rPr>
      </w:pPr>
      <w:r>
        <w:rPr>
          <w:lang w:eastAsia="zh-CN"/>
        </w:rPr>
        <w:t>Not support (1): Qualcomm</w:t>
      </w:r>
    </w:p>
    <w:p w14:paraId="5C59408A" w14:textId="77777777" w:rsidR="00CD62DF" w:rsidRDefault="00FB742B">
      <w:pPr>
        <w:pStyle w:val="af7"/>
        <w:numPr>
          <w:ilvl w:val="0"/>
          <w:numId w:val="27"/>
        </w:numPr>
        <w:ind w:firstLineChars="0"/>
        <w:rPr>
          <w:lang w:eastAsia="zh-CN"/>
        </w:rPr>
      </w:pPr>
      <w:r>
        <w:rPr>
          <w:lang w:eastAsia="zh-CN"/>
        </w:rPr>
        <w:t>Postpone (2): ZTE, Intel</w:t>
      </w:r>
    </w:p>
    <w:p w14:paraId="670DC80B" w14:textId="77777777" w:rsidR="00CD62DF" w:rsidRDefault="00FB742B">
      <w:pPr>
        <w:pStyle w:val="af7"/>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10" w:author="Huawei - Huangsu" w:date="2021-05-21T14:12:00Z">
        <w:r w:rsidDel="00B125B2">
          <w:rPr>
            <w:lang w:eastAsia="zh-CN"/>
          </w:rPr>
          <w:delText xml:space="preserve">outside </w:delText>
        </w:r>
      </w:del>
      <w:ins w:id="11" w:author="Huawei - Huangsu" w:date="2021-05-21T14:12:00Z">
        <w:r w:rsidR="00B125B2">
          <w:rPr>
            <w:lang w:eastAsia="zh-CN"/>
          </w:rPr>
          <w:t>without</w:t>
        </w:r>
        <w:r w:rsidR="00B125B2">
          <w:rPr>
            <w:lang w:eastAsia="zh-CN"/>
          </w:rPr>
          <w:t xml:space="preserve"> </w:t>
        </w:r>
      </w:ins>
      <w:r>
        <w:rPr>
          <w:lang w:eastAsia="zh-CN"/>
        </w:rPr>
        <w:t xml:space="preserve">MG is supported, with regard to UE behaviour for PRS processing on the same symbol as data and other RS for PRS measurement </w:t>
      </w:r>
      <w:del w:id="12" w:author="Huawei - Huangsu" w:date="2021-05-21T14:12:00Z">
        <w:r w:rsidDel="00B125B2">
          <w:rPr>
            <w:lang w:eastAsia="zh-CN"/>
          </w:rPr>
          <w:delText xml:space="preserve">outside </w:delText>
        </w:r>
      </w:del>
      <w:ins w:id="13" w:author="Huawei - Huangsu" w:date="2021-05-21T14:12:00Z">
        <w:r w:rsidR="00B125B2">
          <w:rPr>
            <w:lang w:eastAsia="zh-CN"/>
          </w:rPr>
          <w:t>without</w:t>
        </w:r>
        <w:r w:rsidR="00B125B2">
          <w:rPr>
            <w:lang w:eastAsia="zh-CN"/>
          </w:rPr>
          <w:t xml:space="preserve">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14" w:author="Huawei - Huangsu" w:date="2021-05-21T14:12:00Z">
              <w:r>
                <w:rPr>
                  <w:rFonts w:ascii="Arial" w:hAnsi="Arial" w:cs="Arial" w:hint="eastAsia"/>
                  <w:iCs/>
                  <w:sz w:val="16"/>
                  <w:lang w:eastAsia="zh-CN"/>
                </w:rPr>
                <w:t xml:space="preserve">FL comment: Only adopted </w:t>
              </w:r>
            </w:ins>
            <w:ins w:id="15" w:author="Huawei - Huangsu" w:date="2021-05-21T14:13:00Z">
              <w:r>
                <w:rPr>
                  <w:rFonts w:ascii="Arial" w:hAnsi="Arial" w:cs="Arial"/>
                  <w:iCs/>
                  <w:sz w:val="16"/>
                  <w:lang w:eastAsia="zh-CN"/>
                </w:rPr>
                <w:t>the</w:t>
              </w:r>
            </w:ins>
            <w:ins w:id="16" w:author="Huawei - Huangsu" w:date="2021-05-21T14:12:00Z">
              <w:r>
                <w:rPr>
                  <w:rFonts w:ascii="Arial" w:hAnsi="Arial" w:cs="Arial" w:hint="eastAsia"/>
                  <w:iCs/>
                  <w:sz w:val="16"/>
                  <w:lang w:eastAsia="zh-CN"/>
                </w:rPr>
                <w:t xml:space="preserve"> </w:t>
              </w:r>
            </w:ins>
            <w:ins w:id="17"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77777777" w:rsidR="00CD62DF" w:rsidRDefault="00CD62DF">
            <w:pPr>
              <w:rPr>
                <w:rFonts w:ascii="Arial" w:hAnsi="Arial" w:cs="Arial"/>
                <w:iCs/>
                <w:sz w:val="16"/>
                <w:lang w:eastAsia="zh-CN"/>
              </w:rPr>
            </w:pPr>
          </w:p>
        </w:tc>
        <w:tc>
          <w:tcPr>
            <w:tcW w:w="1134" w:type="dxa"/>
            <w:vAlign w:val="center"/>
          </w:tcPr>
          <w:p w14:paraId="4836354C" w14:textId="77777777" w:rsidR="00CD62DF" w:rsidRDefault="00CD62DF">
            <w:pPr>
              <w:rPr>
                <w:rFonts w:ascii="Arial" w:hAnsi="Arial" w:cs="Arial"/>
                <w:iCs/>
                <w:sz w:val="16"/>
                <w:lang w:eastAsia="zh-CN"/>
              </w:rPr>
            </w:pPr>
          </w:p>
        </w:tc>
        <w:tc>
          <w:tcPr>
            <w:tcW w:w="6379" w:type="dxa"/>
            <w:vAlign w:val="center"/>
          </w:tcPr>
          <w:p w14:paraId="62A7771B" w14:textId="77777777" w:rsidR="00CD62DF" w:rsidRDefault="00CD62DF">
            <w:pPr>
              <w:rPr>
                <w:rFonts w:ascii="Arial" w:hAnsi="Arial" w:cs="Arial"/>
                <w:iCs/>
                <w:sz w:val="16"/>
                <w:lang w:eastAsia="zh-CN"/>
              </w:rPr>
            </w:pP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w:t>
            </w:r>
            <w:r>
              <w:rPr>
                <w:rFonts w:ascii="Arial" w:hAnsi="Arial" w:cs="Arial"/>
                <w:iCs/>
                <w:sz w:val="16"/>
                <w:lang w:eastAsia="zh-CN"/>
              </w:rPr>
              <w:lastRenderedPageBreak/>
              <w:t>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282F513B"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7"/>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7"/>
        <w:numPr>
          <w:ilvl w:val="0"/>
          <w:numId w:val="27"/>
        </w:numPr>
        <w:ind w:firstLineChars="0"/>
        <w:rPr>
          <w:lang w:eastAsia="zh-CN"/>
        </w:rPr>
      </w:pPr>
      <w:r>
        <w:rPr>
          <w:lang w:eastAsia="zh-CN"/>
        </w:rPr>
        <w:t>Postpone (4): ZTE, MTK, CATT, Nokia</w:t>
      </w:r>
    </w:p>
    <w:p w14:paraId="2B1B14DB" w14:textId="77777777" w:rsidR="00CD62DF" w:rsidRDefault="00FB742B">
      <w:pPr>
        <w:pStyle w:val="af7"/>
        <w:numPr>
          <w:ilvl w:val="0"/>
          <w:numId w:val="27"/>
        </w:numPr>
        <w:ind w:firstLineChars="0"/>
        <w:rPr>
          <w:lang w:eastAsia="zh-CN"/>
        </w:rPr>
      </w:pPr>
      <w:r>
        <w:rPr>
          <w:lang w:eastAsia="zh-CN"/>
        </w:rPr>
        <w:t>Unclear (1): Xiaomi</w:t>
      </w:r>
    </w:p>
    <w:p w14:paraId="48FBE5BB" w14:textId="77777777" w:rsidR="00CD62DF" w:rsidRDefault="00FB742B">
      <w:pPr>
        <w:pStyle w:val="af7"/>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roofErr w:type="gramStart"/>
      <w:r>
        <w:rPr>
          <w:lang w:eastAsia="zh-CN"/>
        </w:rPr>
        <w:t>..</w:t>
      </w:r>
      <w:proofErr w:type="gramEnd"/>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7DDBBFB3" w14:textId="77777777" w:rsidR="00CD62DF" w:rsidRDefault="00FB742B">
      <w:pPr>
        <w:pStyle w:val="af7"/>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7"/>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7"/>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af7"/>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7"/>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7"/>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7"/>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Support triggering of on-demand measurement gap by MAC CE or DCI, and the triggering of on-demand PRS and PUSCH resource allocation for PRS measurement report can be indicated by the same </w:t>
            </w:r>
            <w:r>
              <w:rPr>
                <w:rFonts w:ascii="Arial" w:hAnsi="Arial" w:cs="Arial"/>
                <w:color w:val="000000" w:themeColor="text1"/>
                <w:sz w:val="16"/>
                <w:szCs w:val="16"/>
                <w:lang w:eastAsia="zh-CN"/>
              </w:rPr>
              <w:lastRenderedPageBreak/>
              <w:t>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7"/>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2FAA6EB6" w14:textId="77777777" w:rsidR="00CD62DF" w:rsidRDefault="00FB742B">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7"/>
        <w:numPr>
          <w:ilvl w:val="0"/>
          <w:numId w:val="18"/>
        </w:numPr>
        <w:ind w:firstLineChars="0"/>
        <w:rPr>
          <w:lang w:val="en-GB" w:eastAsia="zh-CN"/>
        </w:rPr>
      </w:pPr>
      <w:r>
        <w:rPr>
          <w:lang w:val="en-GB" w:eastAsia="zh-CN"/>
        </w:rPr>
        <w:t>MG pattern enhancements</w:t>
      </w:r>
    </w:p>
    <w:p w14:paraId="3B2C5A4E" w14:textId="77777777" w:rsidR="00CD62DF" w:rsidRDefault="00FB742B">
      <w:pPr>
        <w:pStyle w:val="af7"/>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proofErr w:type="spellStart"/>
      <w:r>
        <w:rPr>
          <w:lang w:eastAsia="zh-CN"/>
        </w:rPr>
        <w:t>Preconfiguration</w:t>
      </w:r>
      <w:proofErr w:type="spellEnd"/>
      <w:r>
        <w:rPr>
          <w:lang w:eastAsia="zh-CN"/>
        </w:rPr>
        <w:t xml:space="preserve"> of MG with activation/triggering</w:t>
      </w:r>
    </w:p>
    <w:p w14:paraId="33657BFA" w14:textId="77777777" w:rsidR="00CD62DF" w:rsidRDefault="00FB742B">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7"/>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7"/>
        <w:numPr>
          <w:ilvl w:val="0"/>
          <w:numId w:val="18"/>
        </w:numPr>
        <w:ind w:firstLineChars="0"/>
        <w:rPr>
          <w:lang w:eastAsia="zh-CN"/>
        </w:rPr>
      </w:pPr>
      <w:r>
        <w:rPr>
          <w:lang w:eastAsia="zh-CN"/>
        </w:rPr>
        <w:t>CATT [3] proposed to support aperiodic MG</w:t>
      </w:r>
    </w:p>
    <w:p w14:paraId="10CD17CE" w14:textId="77777777" w:rsidR="00CD62DF" w:rsidRDefault="00FB742B">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7"/>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3513CDD0" w14:textId="77777777" w:rsidR="00CD62DF" w:rsidRDefault="00FB742B">
      <w:pPr>
        <w:pStyle w:val="af7"/>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7"/>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af7"/>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lastRenderedPageBreak/>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D62DF" w14:paraId="37369F25" w14:textId="77777777">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D62DF" w14:paraId="40D24F7D" w14:textId="77777777">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tc>
          <w:tcPr>
            <w:tcW w:w="1838" w:type="dxa"/>
            <w:vAlign w:val="center"/>
          </w:tcPr>
          <w:p w14:paraId="5F405210"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tc>
          <w:tcPr>
            <w:tcW w:w="1838" w:type="dxa"/>
            <w:vAlign w:val="center"/>
          </w:tcPr>
          <w:p w14:paraId="1FBF5609"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CD62DF" w14:paraId="391A039E" w14:textId="77777777">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8" w:author="CATT - Ren Da" w:date="2021-05-19T13:20:00Z">
              <w:r>
                <w:rPr>
                  <w:rFonts w:ascii="Arial" w:hAnsi="Arial" w:cs="Arial" w:hint="eastAsia"/>
                  <w:iCs/>
                  <w:sz w:val="16"/>
                  <w:lang w:eastAsia="zh-CN"/>
                </w:rPr>
                <w:delText xml:space="preserve">multiple </w:delText>
              </w:r>
            </w:del>
            <w:ins w:id="1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tc>
          <w:tcPr>
            <w:tcW w:w="1838" w:type="dxa"/>
          </w:tcPr>
          <w:p w14:paraId="2D6CDC54" w14:textId="77777777" w:rsidR="00CD62DF" w:rsidRDefault="00FB742B">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 xml:space="preserve">Among the companies providing the </w:t>
      </w:r>
      <w:proofErr w:type="spellStart"/>
      <w:r>
        <w:rPr>
          <w:lang w:eastAsia="zh-CN"/>
        </w:rPr>
        <w:t>reponse</w:t>
      </w:r>
      <w:proofErr w:type="spellEnd"/>
    </w:p>
    <w:p w14:paraId="6AF5DEC2" w14:textId="77777777" w:rsidR="00CD62DF" w:rsidRDefault="00FB742B">
      <w:pPr>
        <w:pStyle w:val="af7"/>
        <w:numPr>
          <w:ilvl w:val="0"/>
          <w:numId w:val="27"/>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756FB4B4" w14:textId="77777777" w:rsidR="00CD62DF" w:rsidRDefault="00FB742B">
      <w:pPr>
        <w:pStyle w:val="af7"/>
        <w:numPr>
          <w:ilvl w:val="0"/>
          <w:numId w:val="27"/>
        </w:numPr>
        <w:ind w:firstLineChars="0"/>
        <w:rPr>
          <w:lang w:eastAsia="zh-CN"/>
        </w:rPr>
      </w:pPr>
      <w:r>
        <w:rPr>
          <w:lang w:eastAsia="zh-CN"/>
        </w:rPr>
        <w:t>Not support (1): Ericsson</w:t>
      </w:r>
    </w:p>
    <w:p w14:paraId="597463E3" w14:textId="77777777" w:rsidR="00CD62DF" w:rsidRDefault="00FB742B">
      <w:pPr>
        <w:pStyle w:val="af7"/>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r>
        <w:rPr>
          <w:rFonts w:ascii="Arial" w:hAnsi="Arial" w:cs="Arial"/>
          <w:lang w:eastAsia="zh-CN"/>
        </w:rPr>
        <w:lastRenderedPageBreak/>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20" w:author="Huawei - Huangsu" w:date="2021-05-21T14:13:00Z">
        <w:r w:rsidR="00B125B2">
          <w:rPr>
            <w:iCs/>
            <w:lang w:eastAsia="zh-CN"/>
          </w:rPr>
          <w:t xml:space="preserve"> for positioning </w:t>
        </w:r>
      </w:ins>
      <w:ins w:id="21" w:author="Huawei - Huangsu" w:date="2021-05-21T14:14:00Z">
        <w:r w:rsidR="00B125B2">
          <w:rPr>
            <w:iCs/>
            <w:lang w:eastAsia="zh-CN"/>
          </w:rPr>
          <w:t xml:space="preserve">measurement </w:t>
        </w:r>
      </w:ins>
      <w:ins w:id="22" w:author="Huawei - Huangsu" w:date="2021-05-21T14:13:00Z">
        <w:r w:rsidR="00B125B2">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D62DF" w14:paraId="383EB754" w14:textId="77777777">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CD62DF" w14:paraId="0A5428DE" w14:textId="77777777">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af7"/>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23" w:author="Huawei - Huangsu" w:date="2021-05-21T14:14:00Z">
              <w:r>
                <w:rPr>
                  <w:rFonts w:ascii="Arial" w:hAnsi="Arial" w:cs="Arial" w:hint="eastAsia"/>
                  <w:iCs/>
                  <w:sz w:val="16"/>
                  <w:lang w:eastAsia="zh-CN"/>
                </w:rPr>
                <w:t>FL comment: added.</w:t>
              </w:r>
            </w:ins>
          </w:p>
        </w:tc>
      </w:tr>
      <w:tr w:rsidR="00CD62DF" w14:paraId="60F3F0E3" w14:textId="77777777">
        <w:tc>
          <w:tcPr>
            <w:tcW w:w="1838" w:type="dxa"/>
            <w:vAlign w:val="center"/>
          </w:tcPr>
          <w:p w14:paraId="59B081D9" w14:textId="77777777" w:rsidR="00CD62DF" w:rsidRDefault="00CD62DF">
            <w:pPr>
              <w:rPr>
                <w:rFonts w:ascii="Arial" w:hAnsi="Arial" w:cs="Arial"/>
                <w:iCs/>
                <w:sz w:val="16"/>
                <w:lang w:eastAsia="zh-CN"/>
              </w:rPr>
            </w:pP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77777777" w:rsidR="00CD62DF" w:rsidRDefault="00CD62DF">
            <w:pPr>
              <w:rPr>
                <w:rFonts w:ascii="Arial" w:hAnsi="Arial" w:cs="Arial"/>
                <w:iCs/>
                <w:sz w:val="16"/>
                <w:lang w:eastAsia="zh-CN"/>
              </w:rPr>
            </w:pPr>
          </w:p>
        </w:tc>
      </w:tr>
    </w:tbl>
    <w:p w14:paraId="096D2250" w14:textId="77777777" w:rsidR="00CD62DF" w:rsidRDefault="00CD62DF">
      <w:pPr>
        <w:rPr>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af7"/>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af7"/>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7"/>
        <w:numPr>
          <w:ilvl w:val="0"/>
          <w:numId w:val="44"/>
        </w:numPr>
        <w:ind w:firstLineChars="0"/>
        <w:rPr>
          <w:lang w:eastAsia="zh-CN"/>
        </w:rPr>
      </w:pPr>
      <w:r>
        <w:rPr>
          <w:lang w:eastAsia="zh-CN"/>
        </w:rPr>
        <w:t>Sony [11] proposed LMF indication of MG to gNB.</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lastRenderedPageBreak/>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7"/>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7"/>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7"/>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7"/>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af7"/>
        <w:numPr>
          <w:ilvl w:val="0"/>
          <w:numId w:val="4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41E6A251" w14:textId="77777777" w:rsidR="00CD62DF" w:rsidRDefault="00FB742B">
      <w:pPr>
        <w:pStyle w:val="af7"/>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7"/>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af7"/>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bookmarkStart w:id="24" w:name="_GoBack"/>
      <w:bookmarkEnd w:id="24"/>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lastRenderedPageBreak/>
        <w:t>N</w:t>
      </w:r>
      <w:r>
        <w:rPr>
          <w:lang w:eastAsia="zh-CN"/>
        </w:rPr>
        <w:t xml:space="preserve">okia mentioned that SRS priority enhancement was discussed in the SI, and suggest to consider it in the WI with the </w:t>
      </w:r>
      <w:proofErr w:type="spellStart"/>
      <w:r>
        <w:rPr>
          <w:lang w:eastAsia="zh-CN"/>
        </w:rPr>
        <w:t>justication</w:t>
      </w:r>
      <w:proofErr w:type="spellEnd"/>
      <w:r>
        <w:rPr>
          <w:lang w:eastAsia="zh-CN"/>
        </w:rPr>
        <w:t xml:space="preserve">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711A1EE" w14:textId="77777777">
        <w:tc>
          <w:tcPr>
            <w:tcW w:w="1838" w:type="dxa"/>
            <w:vAlign w:val="center"/>
          </w:tcPr>
          <w:p w14:paraId="0A21B42A" w14:textId="77777777" w:rsidR="00CD62DF" w:rsidRDefault="00CD62DF">
            <w:pPr>
              <w:rPr>
                <w:rFonts w:ascii="Arial" w:hAnsi="Arial" w:cs="Arial"/>
                <w:iCs/>
                <w:sz w:val="16"/>
                <w:lang w:eastAsia="zh-CN"/>
              </w:rPr>
            </w:pPr>
          </w:p>
        </w:tc>
        <w:tc>
          <w:tcPr>
            <w:tcW w:w="1134" w:type="dxa"/>
            <w:vAlign w:val="center"/>
          </w:tcPr>
          <w:p w14:paraId="4A0970D2" w14:textId="77777777" w:rsidR="00CD62DF" w:rsidRDefault="00CD62DF">
            <w:pPr>
              <w:rPr>
                <w:rFonts w:ascii="Arial" w:hAnsi="Arial" w:cs="Arial"/>
                <w:iCs/>
                <w:sz w:val="16"/>
                <w:lang w:eastAsia="zh-CN"/>
              </w:rPr>
            </w:pPr>
          </w:p>
        </w:tc>
        <w:tc>
          <w:tcPr>
            <w:tcW w:w="6379" w:type="dxa"/>
            <w:vAlign w:val="center"/>
          </w:tcPr>
          <w:p w14:paraId="6739FFA7" w14:textId="77777777" w:rsidR="00CD62DF" w:rsidRDefault="00CD62DF">
            <w:pPr>
              <w:pStyle w:val="3GPPAgreements"/>
              <w:numPr>
                <w:ilvl w:val="0"/>
                <w:numId w:val="0"/>
              </w:numPr>
              <w:rPr>
                <w:rFonts w:ascii="Arial" w:hAnsi="Arial" w:cs="Arial"/>
                <w:iCs/>
                <w:sz w:val="16"/>
                <w:lang w:eastAsia="zh-CN"/>
              </w:rPr>
            </w:pPr>
          </w:p>
        </w:tc>
      </w:tr>
      <w:tr w:rsidR="00CD62DF" w14:paraId="05DF89A6" w14:textId="77777777">
        <w:tc>
          <w:tcPr>
            <w:tcW w:w="1838" w:type="dxa"/>
            <w:vAlign w:val="center"/>
          </w:tcPr>
          <w:p w14:paraId="3A7DEF65" w14:textId="77777777" w:rsidR="00CD62DF" w:rsidRDefault="00CD62DF">
            <w:pPr>
              <w:rPr>
                <w:rFonts w:ascii="Arial" w:hAnsi="Arial" w:cs="Arial"/>
                <w:iCs/>
                <w:sz w:val="16"/>
                <w:lang w:eastAsia="zh-CN"/>
              </w:rPr>
            </w:pPr>
          </w:p>
        </w:tc>
        <w:tc>
          <w:tcPr>
            <w:tcW w:w="1134" w:type="dxa"/>
            <w:vAlign w:val="center"/>
          </w:tcPr>
          <w:p w14:paraId="0C55B78F" w14:textId="77777777" w:rsidR="00CD62DF" w:rsidRDefault="00CD62DF">
            <w:pPr>
              <w:rPr>
                <w:rFonts w:ascii="Arial" w:hAnsi="Arial" w:cs="Arial"/>
                <w:iCs/>
                <w:sz w:val="16"/>
                <w:lang w:eastAsia="zh-CN"/>
              </w:rPr>
            </w:pPr>
          </w:p>
        </w:tc>
        <w:tc>
          <w:tcPr>
            <w:tcW w:w="6379" w:type="dxa"/>
            <w:vAlign w:val="center"/>
          </w:tcPr>
          <w:p w14:paraId="4F6F8F76" w14:textId="77777777" w:rsidR="00CD62DF" w:rsidRDefault="00CD62DF">
            <w:pPr>
              <w:rPr>
                <w:rFonts w:ascii="Arial" w:hAnsi="Arial" w:cs="Arial"/>
                <w:iCs/>
                <w:sz w:val="16"/>
                <w:lang w:eastAsia="zh-CN"/>
              </w:rPr>
            </w:pPr>
          </w:p>
        </w:tc>
      </w:tr>
      <w:tr w:rsidR="00CD62DF" w14:paraId="708D7AF8" w14:textId="77777777">
        <w:tc>
          <w:tcPr>
            <w:tcW w:w="1838" w:type="dxa"/>
            <w:vAlign w:val="center"/>
          </w:tcPr>
          <w:p w14:paraId="6BB0485E" w14:textId="77777777" w:rsidR="00CD62DF" w:rsidRDefault="00CD62DF">
            <w:pPr>
              <w:rPr>
                <w:rFonts w:ascii="Arial" w:hAnsi="Arial" w:cs="Arial"/>
                <w:iCs/>
                <w:sz w:val="16"/>
                <w:lang w:eastAsia="zh-CN"/>
              </w:rPr>
            </w:pPr>
          </w:p>
        </w:tc>
        <w:tc>
          <w:tcPr>
            <w:tcW w:w="1134" w:type="dxa"/>
            <w:vAlign w:val="center"/>
          </w:tcPr>
          <w:p w14:paraId="64D53EA6" w14:textId="77777777" w:rsidR="00CD62DF" w:rsidRDefault="00CD62DF">
            <w:pPr>
              <w:rPr>
                <w:rFonts w:ascii="Arial" w:hAnsi="Arial" w:cs="Arial"/>
                <w:iCs/>
                <w:sz w:val="16"/>
                <w:lang w:eastAsia="zh-CN"/>
              </w:rPr>
            </w:pPr>
          </w:p>
        </w:tc>
        <w:tc>
          <w:tcPr>
            <w:tcW w:w="6379" w:type="dxa"/>
            <w:vAlign w:val="center"/>
          </w:tcPr>
          <w:p w14:paraId="63D153EC" w14:textId="77777777" w:rsidR="00CD62DF" w:rsidRDefault="00CD62DF">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8"/>
  </w:num>
  <w:num w:numId="6">
    <w:abstractNumId w:val="27"/>
  </w:num>
  <w:num w:numId="7">
    <w:abstractNumId w:val="31"/>
  </w:num>
  <w:num w:numId="8">
    <w:abstractNumId w:val="25"/>
  </w:num>
  <w:num w:numId="9">
    <w:abstractNumId w:val="22"/>
  </w:num>
  <w:num w:numId="10">
    <w:abstractNumId w:val="13"/>
  </w:num>
  <w:num w:numId="11">
    <w:abstractNumId w:val="0"/>
  </w:num>
  <w:num w:numId="12">
    <w:abstractNumId w:val="34"/>
  </w:num>
  <w:num w:numId="13">
    <w:abstractNumId w:val="5"/>
  </w:num>
  <w:num w:numId="14">
    <w:abstractNumId w:val="17"/>
  </w:num>
  <w:num w:numId="15">
    <w:abstractNumId w:val="14"/>
  </w:num>
  <w:num w:numId="16">
    <w:abstractNumId w:val="9"/>
  </w:num>
  <w:num w:numId="17">
    <w:abstractNumId w:val="12"/>
  </w:num>
  <w:num w:numId="18">
    <w:abstractNumId w:val="41"/>
  </w:num>
  <w:num w:numId="19">
    <w:abstractNumId w:val="7"/>
  </w:num>
  <w:num w:numId="20">
    <w:abstractNumId w:val="15"/>
  </w:num>
  <w:num w:numId="21">
    <w:abstractNumId w:val="32"/>
  </w:num>
  <w:num w:numId="22">
    <w:abstractNumId w:val="39"/>
  </w:num>
  <w:num w:numId="23">
    <w:abstractNumId w:val="20"/>
  </w:num>
  <w:num w:numId="24">
    <w:abstractNumId w:val="42"/>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6"/>
  </w:num>
  <w:num w:numId="32">
    <w:abstractNumId w:val="10"/>
  </w:num>
  <w:num w:numId="33">
    <w:abstractNumId w:val="43"/>
  </w:num>
  <w:num w:numId="34">
    <w:abstractNumId w:val="4"/>
  </w:num>
  <w:num w:numId="35">
    <w:abstractNumId w:val="30"/>
  </w:num>
  <w:num w:numId="36">
    <w:abstractNumId w:val="19"/>
  </w:num>
  <w:num w:numId="37">
    <w:abstractNumId w:val="26"/>
  </w:num>
  <w:num w:numId="38">
    <w:abstractNumId w:val="40"/>
  </w:num>
  <w:num w:numId="39">
    <w:abstractNumId w:val="37"/>
  </w:num>
  <w:num w:numId="40">
    <w:abstractNumId w:val="1"/>
  </w:num>
  <w:num w:numId="41">
    <w:abstractNumId w:val="3"/>
  </w:num>
  <w:num w:numId="42">
    <w:abstractNumId w:val="3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kxrAcd6DB4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E7F"/>
    <w:rsid w:val="00987132"/>
    <w:rsid w:val="00987536"/>
    <w:rsid w:val="00990BD5"/>
    <w:rsid w:val="0099196F"/>
    <w:rsid w:val="0099274C"/>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Users\wanshic\OneDrive%20-%20Qualcomm\Documents\Standards\3GPP%20Standards\Meeting%20Documents\TSGR1_105\Docs\R1-2105937.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file:///C:\Users\wanshic\OneDrive%20-%20Qualcomm\Documents\Standards\3GPP%20Standards\Meeting%20Documents\TSGR1_105\Docs\R1-210464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835EEAD-6B02-4529-B8BB-888AF550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15876</Words>
  <Characters>90495</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3</cp:revision>
  <cp:lastPrinted>2007-06-18T22:08:00Z</cp:lastPrinted>
  <dcterms:created xsi:type="dcterms:W3CDTF">2021-05-21T06:14:00Z</dcterms:created>
  <dcterms:modified xsi:type="dcterms:W3CDTF">2021-05-21T06:14:00Z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ies>
</file>