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52078" w14:textId="77777777" w:rsidR="00190441" w:rsidRDefault="00190441">
      <w:pPr>
        <w:tabs>
          <w:tab w:val="right" w:pos="9216"/>
        </w:tabs>
        <w:spacing w:after="0"/>
        <w:rPr>
          <w:b/>
          <w:lang w:eastAsia="zh-CN"/>
        </w:rPr>
      </w:pPr>
    </w:p>
    <w:p w14:paraId="0FAB6759" w14:textId="77777777" w:rsidR="00190441" w:rsidRDefault="00485240">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449A2051" wp14:editId="67D69240">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w:pict>
              <v:shape w14:anchorId="5F31719A"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de-DE" w:eastAsia="zh-CN"/>
        </w:rPr>
        <w:t>3GPP TSG RAN WG1 #105-e</w:t>
      </w:r>
      <w:r>
        <w:rPr>
          <w:b/>
          <w:bCs/>
          <w:lang w:val="de-DE" w:eastAsia="zh-CN"/>
        </w:rPr>
        <w:t> </w:t>
      </w:r>
      <w:r>
        <w:rPr>
          <w:b/>
          <w:kern w:val="2"/>
          <w:lang w:val="de-DE" w:eastAsia="zh-CN"/>
        </w:rPr>
        <w:tab/>
        <w:t>R1-2105989</w:t>
      </w:r>
    </w:p>
    <w:p w14:paraId="3DA88D4F" w14:textId="77777777" w:rsidR="00190441" w:rsidRDefault="00485240">
      <w:pPr>
        <w:rPr>
          <w:b/>
          <w:kern w:val="2"/>
          <w:lang w:eastAsia="zh-CN"/>
        </w:rPr>
      </w:pPr>
      <w:r>
        <w:rPr>
          <w:b/>
          <w:kern w:val="2"/>
          <w:lang w:eastAsia="zh-CN"/>
        </w:rPr>
        <w:t>e-Meeting, May 10th – May 27th, 2021</w:t>
      </w:r>
    </w:p>
    <w:p w14:paraId="0641F096" w14:textId="77777777" w:rsidR="00190441" w:rsidRDefault="00190441">
      <w:pPr>
        <w:pBdr>
          <w:top w:val="single" w:sz="4" w:space="1" w:color="auto"/>
        </w:pBdr>
        <w:spacing w:after="0"/>
        <w:rPr>
          <w:b/>
          <w:kern w:val="2"/>
          <w:sz w:val="16"/>
          <w:szCs w:val="16"/>
          <w:lang w:eastAsia="zh-CN"/>
        </w:rPr>
      </w:pPr>
    </w:p>
    <w:p w14:paraId="2AB758A6" w14:textId="77777777" w:rsidR="00190441" w:rsidRDefault="00485240">
      <w:pPr>
        <w:spacing w:after="60"/>
        <w:ind w:left="1555" w:hanging="1555"/>
        <w:rPr>
          <w:b/>
          <w:kern w:val="2"/>
          <w:lang w:eastAsia="zh-CN"/>
        </w:rPr>
      </w:pPr>
      <w:r>
        <w:rPr>
          <w:b/>
          <w:kern w:val="2"/>
          <w:lang w:eastAsia="zh-CN"/>
        </w:rPr>
        <w:t>Agenda Item:</w:t>
      </w:r>
      <w:r>
        <w:rPr>
          <w:b/>
          <w:kern w:val="2"/>
          <w:lang w:eastAsia="zh-CN"/>
        </w:rPr>
        <w:tab/>
        <w:t>8.5.4</w:t>
      </w:r>
    </w:p>
    <w:p w14:paraId="56D0ADF2" w14:textId="77777777" w:rsidR="00190441" w:rsidRDefault="00485240">
      <w:pPr>
        <w:spacing w:after="60"/>
        <w:ind w:left="1555" w:hanging="1555"/>
        <w:rPr>
          <w:b/>
          <w:kern w:val="2"/>
          <w:lang w:eastAsia="zh-CN"/>
        </w:rPr>
      </w:pPr>
      <w:r>
        <w:rPr>
          <w:b/>
          <w:kern w:val="2"/>
          <w:lang w:eastAsia="zh-CN"/>
        </w:rPr>
        <w:t>Source:</w:t>
      </w:r>
      <w:r>
        <w:rPr>
          <w:b/>
          <w:kern w:val="2"/>
          <w:lang w:eastAsia="zh-CN"/>
        </w:rPr>
        <w:tab/>
        <w:t>Moderator (Huawei)</w:t>
      </w:r>
    </w:p>
    <w:p w14:paraId="1EAE0E5C" w14:textId="77777777" w:rsidR="00190441" w:rsidRDefault="00485240">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1669930D" w14:textId="77777777" w:rsidR="00190441" w:rsidRDefault="0048524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6B3B12F7" w14:textId="77777777" w:rsidR="00190441" w:rsidRDefault="00190441">
      <w:pPr>
        <w:pBdr>
          <w:bottom w:val="single" w:sz="4" w:space="1" w:color="auto"/>
        </w:pBdr>
        <w:spacing w:after="0"/>
        <w:rPr>
          <w:b/>
          <w:kern w:val="2"/>
          <w:sz w:val="16"/>
          <w:szCs w:val="16"/>
          <w:lang w:eastAsia="zh-CN"/>
        </w:rPr>
      </w:pPr>
    </w:p>
    <w:p w14:paraId="5453853D" w14:textId="77777777" w:rsidR="00190441" w:rsidRDefault="00190441"/>
    <w:p w14:paraId="232B6A93" w14:textId="77777777" w:rsidR="00190441" w:rsidRDefault="00485240">
      <w:pPr>
        <w:pStyle w:val="Heading1"/>
      </w:pPr>
      <w:r>
        <w:t>Introduction</w:t>
      </w:r>
    </w:p>
    <w:p w14:paraId="53A45514" w14:textId="77777777" w:rsidR="00190441" w:rsidRDefault="00485240">
      <w:pPr>
        <w:rPr>
          <w:lang w:eastAsia="zh-CN"/>
        </w:rPr>
      </w:pPr>
      <w:r>
        <w:rPr>
          <w:rFonts w:hint="eastAsia"/>
          <w:lang w:eastAsia="zh-CN"/>
        </w:rPr>
        <w:t>I</w:t>
      </w:r>
      <w:r>
        <w:rPr>
          <w:lang w:eastAsia="zh-CN"/>
        </w:rPr>
        <w:t>n RAN1#105-e, the following contributions provided input on latency improvements for DL and DL+UL methods.</w:t>
      </w:r>
    </w:p>
    <w:p w14:paraId="6260CBA3"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36711138"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2AAE657D"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7F784592"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411F816"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00673C30"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37CA8E6"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30684085"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2A8002AB"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0BF329B3"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0A9367C3"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54004C00"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A7083A1"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397672FB"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1025E991"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197E261C"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1788D020"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6A507D4"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342A56AA" w14:textId="77777777" w:rsidR="00190441" w:rsidRDefault="00190441">
      <w:pPr>
        <w:rPr>
          <w:lang w:eastAsia="zh-CN"/>
        </w:rPr>
      </w:pPr>
    </w:p>
    <w:p w14:paraId="574B7AF8" w14:textId="77777777" w:rsidR="00190441" w:rsidRDefault="00485240">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05B95350" w14:textId="77777777" w:rsidR="00190441" w:rsidRDefault="00485240">
      <w:pPr>
        <w:rPr>
          <w:lang w:eastAsia="zh-CN"/>
        </w:rPr>
      </w:pPr>
      <w:r>
        <w:rPr>
          <w:highlight w:val="cyan"/>
          <w:lang w:eastAsia="zh-CN"/>
        </w:rPr>
        <w:t>[105-e-NR-ePos-04] Email discussion/approval on latency improvements for both DL and DL+UL positioning methods with checkpoints for agreements on May 24, May 27 – Su (Huawei)</w:t>
      </w:r>
    </w:p>
    <w:p w14:paraId="31BDE806" w14:textId="77777777" w:rsidR="00190441" w:rsidRDefault="00190441">
      <w:pPr>
        <w:rPr>
          <w:lang w:eastAsia="zh-CN"/>
        </w:rPr>
      </w:pPr>
    </w:p>
    <w:p w14:paraId="5D7AFE5A" w14:textId="77777777" w:rsidR="00190441" w:rsidRDefault="00190441">
      <w:pPr>
        <w:autoSpaceDE/>
        <w:autoSpaceDN/>
        <w:adjustRightInd/>
        <w:snapToGrid/>
        <w:spacing w:after="0"/>
        <w:jc w:val="left"/>
        <w:rPr>
          <w:lang w:eastAsia="zh-CN"/>
        </w:rPr>
        <w:sectPr w:rsidR="00190441">
          <w:headerReference w:type="even" r:id="rId14"/>
          <w:headerReference w:type="default" r:id="rId15"/>
          <w:footerReference w:type="even" r:id="rId16"/>
          <w:footerReference w:type="default" r:id="rId17"/>
          <w:headerReference w:type="first" r:id="rId18"/>
          <w:footerReference w:type="first" r:id="rId19"/>
          <w:pgSz w:w="11909" w:h="16834"/>
          <w:pgMar w:top="1440" w:right="1152" w:bottom="1440" w:left="1440" w:header="720" w:footer="720" w:gutter="0"/>
          <w:cols w:space="720"/>
        </w:sectPr>
      </w:pPr>
    </w:p>
    <w:p w14:paraId="527CAA2C" w14:textId="77777777" w:rsidR="00190441" w:rsidRDefault="00485240">
      <w:pPr>
        <w:pStyle w:val="Heading1"/>
        <w:rPr>
          <w:lang w:eastAsia="zh-CN"/>
        </w:rPr>
      </w:pPr>
      <w:r>
        <w:rPr>
          <w:rFonts w:hint="eastAsia"/>
          <w:lang w:eastAsia="zh-CN"/>
        </w:rPr>
        <w:lastRenderedPageBreak/>
        <w:t>S</w:t>
      </w:r>
      <w:r>
        <w:rPr>
          <w:lang w:eastAsia="zh-CN"/>
        </w:rPr>
        <w:t>cheduling location in advance</w:t>
      </w:r>
    </w:p>
    <w:p w14:paraId="13992DE8" w14:textId="77777777" w:rsidR="00190441" w:rsidRDefault="00485240">
      <w:pPr>
        <w:pStyle w:val="Heading2"/>
        <w:numPr>
          <w:ilvl w:val="0"/>
          <w:numId w:val="0"/>
        </w:numPr>
        <w:rPr>
          <w:lang w:eastAsia="zh-CN"/>
        </w:rPr>
      </w:pPr>
      <w:r>
        <w:rPr>
          <w:rFonts w:hint="eastAsia"/>
          <w:lang w:eastAsia="zh-CN"/>
        </w:rPr>
        <w:t>Summary of views based on t-doc submission</w:t>
      </w:r>
    </w:p>
    <w:p w14:paraId="7682E18A" w14:textId="77777777" w:rsidR="00190441" w:rsidRDefault="00485240">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190441" w14:paraId="6484CC8C" w14:textId="77777777">
        <w:tc>
          <w:tcPr>
            <w:tcW w:w="1446" w:type="dxa"/>
          </w:tcPr>
          <w:p w14:paraId="1613572F"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0456D9"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Proposals</w:t>
            </w:r>
          </w:p>
        </w:tc>
      </w:tr>
      <w:tr w:rsidR="00190441" w14:paraId="3C9A0031" w14:textId="77777777">
        <w:tc>
          <w:tcPr>
            <w:tcW w:w="1446" w:type="dxa"/>
          </w:tcPr>
          <w:p w14:paraId="55A811A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BBA9BCC"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30F7B04F" w14:textId="77777777" w:rsidR="00190441" w:rsidRDefault="00485240">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2933A051" w14:textId="77777777" w:rsidR="00190441" w:rsidRDefault="00485240">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190441" w14:paraId="380A5223" w14:textId="77777777">
        <w:tc>
          <w:tcPr>
            <w:tcW w:w="1446" w:type="dxa"/>
          </w:tcPr>
          <w:p w14:paraId="7B063D8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39743DB0" w14:textId="77777777" w:rsidR="00190441" w:rsidRDefault="00485240">
            <w:pPr>
              <w:rPr>
                <w:rFonts w:ascii="Arial" w:hAnsi="Arial" w:cs="Arial"/>
                <w:sz w:val="16"/>
                <w:szCs w:val="16"/>
                <w:lang w:eastAsia="zh-CN"/>
              </w:rPr>
            </w:pPr>
            <w:r>
              <w:rPr>
                <w:rFonts w:ascii="Arial" w:hAnsi="Arial" w:cs="Arial"/>
                <w:sz w:val="16"/>
                <w:szCs w:val="16"/>
                <w:lang w:eastAsia="zh-CN"/>
              </w:rPr>
              <w:t xml:space="preserve">Proposal 1: Send a draft Reply LS: </w:t>
            </w:r>
          </w:p>
          <w:p w14:paraId="3B6F5F55" w14:textId="77777777" w:rsidR="00190441" w:rsidRDefault="00485240">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3AA903EA" w14:textId="77777777" w:rsidR="00190441" w:rsidRDefault="00485240">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0107FF27" w14:textId="77777777" w:rsidR="00190441" w:rsidRDefault="00485240">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2AD43829" w14:textId="77777777" w:rsidR="00190441" w:rsidRDefault="00485240">
            <w:pPr>
              <w:rPr>
                <w:rFonts w:ascii="Arial" w:hAnsi="Arial" w:cs="Arial"/>
                <w:sz w:val="16"/>
                <w:szCs w:val="16"/>
                <w:lang w:eastAsia="zh-CN"/>
              </w:rPr>
            </w:pPr>
            <w:r>
              <w:rPr>
                <w:rFonts w:ascii="Arial" w:hAnsi="Arial" w:cs="Arial"/>
                <w:sz w:val="16"/>
                <w:szCs w:val="16"/>
                <w:lang w:eastAsia="zh-CN"/>
              </w:rPr>
              <w:t xml:space="preserve">Proposal 3: For UE-assisted/network-based </w:t>
            </w:r>
            <w:proofErr w:type="gramStart"/>
            <w:r>
              <w:rPr>
                <w:rFonts w:ascii="Arial" w:hAnsi="Arial" w:cs="Arial"/>
                <w:sz w:val="16"/>
                <w:szCs w:val="16"/>
                <w:lang w:eastAsia="zh-CN"/>
              </w:rPr>
              <w:t>Positioning,  support</w:t>
            </w:r>
            <w:proofErr w:type="gramEnd"/>
            <w:r>
              <w:rPr>
                <w:rFonts w:ascii="Arial" w:hAnsi="Arial" w:cs="Arial"/>
                <w:sz w:val="16"/>
                <w:szCs w:val="16"/>
                <w:lang w:eastAsia="zh-CN"/>
              </w:rPr>
              <w:t xml:space="preserve"> LMF sending a “Time-domain Window” configuration(s) to both UE and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that define the time at which the measurements are expected to be obtained. </w:t>
            </w:r>
          </w:p>
          <w:p w14:paraId="2A7B5131" w14:textId="77777777" w:rsidR="00190441" w:rsidRDefault="00485240">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57E6910A" w14:textId="77777777" w:rsidR="00190441" w:rsidRDefault="00485240">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435712B9" w14:textId="77777777" w:rsidR="00190441" w:rsidRDefault="00485240">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7E761C85" w14:textId="77777777" w:rsidR="00190441" w:rsidRDefault="00485240">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143107F1" w14:textId="77777777" w:rsidR="00190441" w:rsidRDefault="00485240">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190441" w14:paraId="47D91599" w14:textId="77777777">
        <w:tc>
          <w:tcPr>
            <w:tcW w:w="1446" w:type="dxa"/>
          </w:tcPr>
          <w:p w14:paraId="7EFDDB4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6BD25FCD" w14:textId="77777777" w:rsidR="00190441" w:rsidRDefault="00485240">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00B2250D" w14:textId="77777777" w:rsidR="00190441" w:rsidRDefault="00485240">
            <w:pPr>
              <w:pStyle w:val="ListParagraph"/>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4D4414A6" w14:textId="77777777" w:rsidR="00190441" w:rsidRDefault="00485240">
            <w:pPr>
              <w:pStyle w:val="ListParagraph"/>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6E1E6619" w14:textId="77777777" w:rsidR="00190441" w:rsidRDefault="00190441">
      <w:pPr>
        <w:rPr>
          <w:lang w:eastAsia="zh-CN"/>
        </w:rPr>
      </w:pPr>
    </w:p>
    <w:p w14:paraId="1F3FACEB" w14:textId="77777777" w:rsidR="00190441" w:rsidRDefault="00485240">
      <w:pPr>
        <w:pStyle w:val="Heading2"/>
        <w:rPr>
          <w:lang w:eastAsia="zh-CN"/>
        </w:rPr>
      </w:pPr>
      <w:r>
        <w:rPr>
          <w:lang w:eastAsia="zh-CN"/>
        </w:rPr>
        <w:t>Scheduling location in advance and reply LS</w:t>
      </w:r>
    </w:p>
    <w:p w14:paraId="68D97322" w14:textId="77777777" w:rsidR="00190441" w:rsidRDefault="00485240">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190441" w14:paraId="59937E14" w14:textId="77777777">
        <w:tc>
          <w:tcPr>
            <w:tcW w:w="9209" w:type="dxa"/>
          </w:tcPr>
          <w:p w14:paraId="7922CF4B" w14:textId="77777777" w:rsidR="00190441" w:rsidRDefault="00485240">
            <w:pPr>
              <w:pStyle w:val="Heading3"/>
              <w:keepLines/>
              <w:numPr>
                <w:ilvl w:val="0"/>
                <w:numId w:val="0"/>
              </w:numPr>
              <w:overflowPunct w:val="0"/>
              <w:snapToGrid/>
              <w:spacing w:after="180"/>
              <w:jc w:val="left"/>
              <w:textAlignment w:val="baseline"/>
              <w:outlineLvl w:val="2"/>
            </w:pPr>
            <w:r>
              <w:t>Related to R1-2102306 (LS on Scheduling Location in Advance to reduce Latency, SA2, Qualcomm)</w:t>
            </w:r>
          </w:p>
          <w:p w14:paraId="47775852" w14:textId="77777777" w:rsidR="00190441" w:rsidRDefault="00485240">
            <w:pPr>
              <w:rPr>
                <w:lang w:eastAsia="zh-CN"/>
              </w:rPr>
            </w:pPr>
            <w:r>
              <w:rPr>
                <w:lang w:eastAsia="zh-CN"/>
              </w:rPr>
              <w:t>Related contributions:</w:t>
            </w:r>
          </w:p>
          <w:p w14:paraId="4884272B" w14:textId="77777777" w:rsidR="00190441" w:rsidRDefault="002E074C">
            <w:pPr>
              <w:pStyle w:val="ListParagraph"/>
              <w:numPr>
                <w:ilvl w:val="0"/>
                <w:numId w:val="9"/>
              </w:numPr>
              <w:autoSpaceDE/>
              <w:autoSpaceDN/>
              <w:adjustRightInd/>
              <w:snapToGrid/>
              <w:spacing w:after="0"/>
              <w:ind w:firstLineChars="0"/>
              <w:jc w:val="left"/>
              <w:rPr>
                <w:lang w:eastAsia="zh-CN"/>
              </w:rPr>
            </w:pPr>
            <w:hyperlink r:id="rId20" w:history="1">
              <w:r w:rsidR="00485240">
                <w:rPr>
                  <w:rStyle w:val="Hyperlink"/>
                  <w:lang w:eastAsia="zh-CN"/>
                </w:rPr>
                <w:t>R1-2104643</w:t>
              </w:r>
            </w:hyperlink>
            <w:r w:rsidR="00485240">
              <w:rPr>
                <w:lang w:eastAsia="zh-CN"/>
              </w:rPr>
              <w:tab/>
              <w:t>Draft reply LS to SA2 on Scheduling Location in Advance</w:t>
            </w:r>
            <w:r w:rsidR="00485240">
              <w:rPr>
                <w:lang w:eastAsia="zh-CN"/>
              </w:rPr>
              <w:tab/>
              <w:t>Qualcomm Incorporated</w:t>
            </w:r>
          </w:p>
          <w:p w14:paraId="10DF6D3F" w14:textId="77777777" w:rsidR="00190441" w:rsidRDefault="002E074C">
            <w:pPr>
              <w:pStyle w:val="ListParagraph"/>
              <w:numPr>
                <w:ilvl w:val="0"/>
                <w:numId w:val="9"/>
              </w:numPr>
              <w:autoSpaceDE/>
              <w:autoSpaceDN/>
              <w:adjustRightInd/>
              <w:snapToGrid/>
              <w:spacing w:after="0"/>
              <w:ind w:firstLineChars="0"/>
              <w:jc w:val="left"/>
              <w:rPr>
                <w:lang w:eastAsia="zh-CN"/>
              </w:rPr>
            </w:pPr>
            <w:hyperlink r:id="rId21" w:history="1">
              <w:r w:rsidR="00485240">
                <w:rPr>
                  <w:rStyle w:val="Hyperlink"/>
                  <w:lang w:eastAsia="zh-CN"/>
                </w:rPr>
                <w:t>R1-2105937</w:t>
              </w:r>
            </w:hyperlink>
            <w:r w:rsidR="00485240">
              <w:rPr>
                <w:lang w:eastAsia="zh-CN"/>
              </w:rPr>
              <w:tab/>
              <w:t>Discussion on scheduling location in advance to reduce latency</w:t>
            </w:r>
            <w:r w:rsidR="00485240">
              <w:rPr>
                <w:lang w:eastAsia="zh-CN"/>
              </w:rPr>
              <w:tab/>
              <w:t xml:space="preserve">Huawei, </w:t>
            </w:r>
            <w:proofErr w:type="spellStart"/>
            <w:r w:rsidR="00485240">
              <w:rPr>
                <w:lang w:eastAsia="zh-CN"/>
              </w:rPr>
              <w:t>HiSilicon</w:t>
            </w:r>
            <w:proofErr w:type="spellEnd"/>
          </w:p>
          <w:p w14:paraId="666ECE72" w14:textId="77777777" w:rsidR="00190441" w:rsidRDefault="00190441">
            <w:pPr>
              <w:rPr>
                <w:lang w:val="en-GB"/>
              </w:rPr>
            </w:pPr>
          </w:p>
          <w:p w14:paraId="43F2CCF9" w14:textId="77777777" w:rsidR="00190441" w:rsidRDefault="00485240">
            <w:pPr>
              <w:rPr>
                <w:lang w:val="en-GB"/>
              </w:rPr>
            </w:pPr>
            <w:r>
              <w:rPr>
                <w:highlight w:val="yellow"/>
                <w:lang w:val="en-GB"/>
              </w:rPr>
              <w:t>Initial assessment:</w:t>
            </w:r>
          </w:p>
          <w:p w14:paraId="54AE32F7" w14:textId="77777777" w:rsidR="00190441" w:rsidRDefault="00485240">
            <w:pPr>
              <w:pStyle w:val="ListParagraph"/>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39E604A6" w14:textId="77777777" w:rsidR="00190441" w:rsidRDefault="00190441">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190441" w14:paraId="424B398B" w14:textId="77777777">
              <w:tc>
                <w:tcPr>
                  <w:tcW w:w="2603" w:type="dxa"/>
                </w:tcPr>
                <w:p w14:paraId="484D22C1" w14:textId="77777777" w:rsidR="00190441" w:rsidRDefault="00485240">
                  <w:pPr>
                    <w:rPr>
                      <w:b/>
                      <w:bCs/>
                      <w:lang w:val="en-GB"/>
                    </w:rPr>
                  </w:pPr>
                  <w:r>
                    <w:rPr>
                      <w:b/>
                      <w:bCs/>
                      <w:lang w:val="en-GB"/>
                    </w:rPr>
                    <w:t>Company</w:t>
                  </w:r>
                </w:p>
              </w:tc>
              <w:tc>
                <w:tcPr>
                  <w:tcW w:w="6380" w:type="dxa"/>
                </w:tcPr>
                <w:p w14:paraId="523B26C5" w14:textId="77777777" w:rsidR="00190441" w:rsidRDefault="00485240">
                  <w:pPr>
                    <w:rPr>
                      <w:b/>
                      <w:bCs/>
                      <w:lang w:val="en-GB"/>
                    </w:rPr>
                  </w:pPr>
                  <w:r>
                    <w:rPr>
                      <w:b/>
                      <w:bCs/>
                      <w:lang w:val="en-GB"/>
                    </w:rPr>
                    <w:t>Views</w:t>
                  </w:r>
                </w:p>
              </w:tc>
            </w:tr>
            <w:tr w:rsidR="00190441" w14:paraId="40211F7B" w14:textId="77777777">
              <w:tc>
                <w:tcPr>
                  <w:tcW w:w="2603" w:type="dxa"/>
                </w:tcPr>
                <w:p w14:paraId="5AEB6B80" w14:textId="77777777" w:rsidR="00190441" w:rsidRDefault="00485240">
                  <w:pPr>
                    <w:rPr>
                      <w:lang w:eastAsia="zh-CN"/>
                    </w:rPr>
                  </w:pPr>
                  <w:r>
                    <w:rPr>
                      <w:rFonts w:hint="eastAsia"/>
                      <w:lang w:eastAsia="zh-CN"/>
                    </w:rPr>
                    <w:t>ZTE</w:t>
                  </w:r>
                </w:p>
              </w:tc>
              <w:tc>
                <w:tcPr>
                  <w:tcW w:w="6380" w:type="dxa"/>
                </w:tcPr>
                <w:p w14:paraId="1487FDD2" w14:textId="77777777" w:rsidR="00190441" w:rsidRDefault="00485240">
                  <w:pPr>
                    <w:rPr>
                      <w:lang w:eastAsia="zh-CN"/>
                    </w:rPr>
                  </w:pPr>
                  <w:r>
                    <w:rPr>
                      <w:rFonts w:hint="eastAsia"/>
                      <w:lang w:eastAsia="zh-CN"/>
                    </w:rPr>
                    <w:t xml:space="preserve">In our view, this topic is irrelevant of positioning latency reduction. The scheduled location time is more like a location </w:t>
                  </w:r>
                  <w:proofErr w:type="gramStart"/>
                  <w:r>
                    <w:rPr>
                      <w:rFonts w:hint="eastAsia"/>
                      <w:lang w:eastAsia="zh-CN"/>
                    </w:rPr>
                    <w:t>information  report</w:t>
                  </w:r>
                  <w:proofErr w:type="gramEnd"/>
                  <w:r>
                    <w:rPr>
                      <w:rFonts w:hint="eastAsia"/>
                      <w:lang w:eastAsia="zh-CN"/>
                    </w:rPr>
                    <w:t xml:space="preserve">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190441" w14:paraId="1438906D" w14:textId="77777777">
              <w:tc>
                <w:tcPr>
                  <w:tcW w:w="2603" w:type="dxa"/>
                </w:tcPr>
                <w:p w14:paraId="51C18261" w14:textId="77777777" w:rsidR="00190441" w:rsidRDefault="00485240">
                  <w:pPr>
                    <w:rPr>
                      <w:lang w:eastAsia="zh-CN"/>
                    </w:rPr>
                  </w:pPr>
                  <w:r>
                    <w:rPr>
                      <w:rFonts w:hint="eastAsia"/>
                      <w:lang w:eastAsia="zh-CN"/>
                    </w:rPr>
                    <w:t>v</w:t>
                  </w:r>
                  <w:r>
                    <w:rPr>
                      <w:lang w:eastAsia="zh-CN"/>
                    </w:rPr>
                    <w:t>ivo</w:t>
                  </w:r>
                </w:p>
              </w:tc>
              <w:tc>
                <w:tcPr>
                  <w:tcW w:w="6380" w:type="dxa"/>
                </w:tcPr>
                <w:p w14:paraId="07B3B522" w14:textId="77777777" w:rsidR="00190441" w:rsidRDefault="00485240">
                  <w:pPr>
                    <w:rPr>
                      <w:lang w:eastAsia="zh-CN"/>
                    </w:rPr>
                  </w:pPr>
                  <w:r>
                    <w:rPr>
                      <w:rFonts w:hint="eastAsia"/>
                      <w:lang w:eastAsia="zh-CN"/>
                    </w:rPr>
                    <w:t>O</w:t>
                  </w:r>
                  <w:r>
                    <w:rPr>
                      <w:lang w:eastAsia="zh-CN"/>
                    </w:rPr>
                    <w:t>K</w:t>
                  </w:r>
                </w:p>
              </w:tc>
            </w:tr>
          </w:tbl>
          <w:p w14:paraId="59096C7B" w14:textId="77777777" w:rsidR="00190441" w:rsidRDefault="00190441">
            <w:pPr>
              <w:rPr>
                <w:lang w:eastAsia="zh-CN"/>
              </w:rPr>
            </w:pPr>
          </w:p>
        </w:tc>
      </w:tr>
    </w:tbl>
    <w:p w14:paraId="0A58A57A" w14:textId="77777777" w:rsidR="00190441" w:rsidRDefault="00190441">
      <w:pPr>
        <w:rPr>
          <w:lang w:eastAsia="zh-CN"/>
        </w:rPr>
      </w:pPr>
    </w:p>
    <w:p w14:paraId="05D0F57E" w14:textId="77777777" w:rsidR="00190441" w:rsidRDefault="00485240">
      <w:pPr>
        <w:pStyle w:val="Heading3"/>
        <w:rPr>
          <w:lang w:eastAsia="zh-CN"/>
        </w:rPr>
      </w:pPr>
      <w:r>
        <w:rPr>
          <w:lang w:eastAsia="zh-CN"/>
        </w:rPr>
        <w:t>Round 1</w:t>
      </w:r>
    </w:p>
    <w:p w14:paraId="3C6690C8" w14:textId="77777777" w:rsidR="00190441" w:rsidRDefault="00485240">
      <w:pPr>
        <w:pStyle w:val="Heading3"/>
        <w:numPr>
          <w:ilvl w:val="0"/>
          <w:numId w:val="0"/>
        </w:numPr>
        <w:rPr>
          <w:lang w:eastAsia="zh-CN"/>
        </w:rPr>
      </w:pPr>
      <w:r>
        <w:rPr>
          <w:lang w:eastAsia="zh-CN"/>
        </w:rPr>
        <w:t>Proposal 1.1.1-1 for conclusion:</w:t>
      </w:r>
    </w:p>
    <w:p w14:paraId="45CD105D" w14:textId="77777777" w:rsidR="00190441" w:rsidRDefault="00485240">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190441" w14:paraId="5902FA15" w14:textId="77777777">
        <w:tc>
          <w:tcPr>
            <w:tcW w:w="1838" w:type="dxa"/>
            <w:vAlign w:val="center"/>
          </w:tcPr>
          <w:p w14:paraId="66F9931A"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8D4C0D"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3AAB4F03"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407E635F" w14:textId="77777777">
        <w:tc>
          <w:tcPr>
            <w:tcW w:w="1838" w:type="dxa"/>
            <w:vAlign w:val="center"/>
          </w:tcPr>
          <w:p w14:paraId="6240E938"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3FF144" w14:textId="77777777" w:rsidR="00190441" w:rsidRDefault="00485240">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0317BB70" w14:textId="77777777" w:rsidR="00190441" w:rsidRDefault="00190441">
            <w:pPr>
              <w:rPr>
                <w:rFonts w:ascii="Arial" w:hAnsi="Arial" w:cs="Arial"/>
                <w:iCs/>
                <w:sz w:val="16"/>
                <w:lang w:eastAsia="zh-CN"/>
              </w:rPr>
            </w:pPr>
          </w:p>
        </w:tc>
      </w:tr>
      <w:tr w:rsidR="00190441" w14:paraId="1C01300C" w14:textId="77777777">
        <w:tc>
          <w:tcPr>
            <w:tcW w:w="1838" w:type="dxa"/>
            <w:vAlign w:val="center"/>
          </w:tcPr>
          <w:p w14:paraId="4BB70962"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47EFC539"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546E06A1" w14:textId="77777777" w:rsidR="00190441" w:rsidRDefault="00190441">
            <w:pPr>
              <w:rPr>
                <w:rFonts w:ascii="Arial" w:hAnsi="Arial" w:cs="Arial"/>
                <w:iCs/>
                <w:sz w:val="16"/>
                <w:lang w:eastAsia="zh-CN"/>
              </w:rPr>
            </w:pPr>
          </w:p>
        </w:tc>
      </w:tr>
      <w:tr w:rsidR="00190441" w14:paraId="33B6AE49" w14:textId="77777777">
        <w:tc>
          <w:tcPr>
            <w:tcW w:w="1838" w:type="dxa"/>
            <w:vAlign w:val="center"/>
          </w:tcPr>
          <w:p w14:paraId="749D02DD"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4683D591" w14:textId="77777777" w:rsidR="00190441" w:rsidRDefault="00485240">
            <w:pPr>
              <w:rPr>
                <w:rFonts w:ascii="Arial" w:hAnsi="Arial" w:cs="Arial"/>
                <w:iCs/>
                <w:sz w:val="16"/>
                <w:lang w:eastAsia="zh-CN"/>
              </w:rPr>
            </w:pPr>
            <w:r>
              <w:rPr>
                <w:rFonts w:ascii="Arial" w:hAnsi="Arial" w:cs="Arial"/>
                <w:iCs/>
                <w:sz w:val="16"/>
                <w:lang w:eastAsia="zh-CN"/>
              </w:rPr>
              <w:t>Ok</w:t>
            </w:r>
          </w:p>
        </w:tc>
        <w:tc>
          <w:tcPr>
            <w:tcW w:w="6237" w:type="dxa"/>
            <w:vAlign w:val="center"/>
          </w:tcPr>
          <w:p w14:paraId="4AA4EA20" w14:textId="77777777" w:rsidR="00190441" w:rsidRDefault="00190441">
            <w:pPr>
              <w:rPr>
                <w:rFonts w:ascii="Arial" w:hAnsi="Arial" w:cs="Arial"/>
                <w:iCs/>
                <w:sz w:val="16"/>
                <w:lang w:eastAsia="zh-CN"/>
              </w:rPr>
            </w:pPr>
          </w:p>
        </w:tc>
      </w:tr>
      <w:tr w:rsidR="00190441" w14:paraId="03608D70" w14:textId="77777777">
        <w:tc>
          <w:tcPr>
            <w:tcW w:w="1838" w:type="dxa"/>
            <w:vAlign w:val="center"/>
          </w:tcPr>
          <w:p w14:paraId="0248E623" w14:textId="77777777" w:rsidR="00190441" w:rsidRDefault="0048524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1B1885C" w14:textId="77777777" w:rsidR="00190441" w:rsidRDefault="00485240">
            <w:pPr>
              <w:rPr>
                <w:rFonts w:ascii="Arial" w:hAnsi="Arial" w:cs="Arial"/>
                <w:iCs/>
                <w:sz w:val="16"/>
                <w:lang w:eastAsia="zh-CN"/>
              </w:rPr>
            </w:pPr>
            <w:r>
              <w:rPr>
                <w:rFonts w:ascii="Arial" w:hAnsi="Arial" w:cs="Arial"/>
                <w:iCs/>
                <w:sz w:val="16"/>
                <w:lang w:eastAsia="zh-CN"/>
              </w:rPr>
              <w:t>Yes</w:t>
            </w:r>
          </w:p>
        </w:tc>
        <w:tc>
          <w:tcPr>
            <w:tcW w:w="6237" w:type="dxa"/>
            <w:vAlign w:val="center"/>
          </w:tcPr>
          <w:p w14:paraId="52C8FB61" w14:textId="77777777" w:rsidR="00190441" w:rsidRDefault="00190441">
            <w:pPr>
              <w:rPr>
                <w:rFonts w:ascii="Arial" w:hAnsi="Arial" w:cs="Arial"/>
                <w:iCs/>
                <w:sz w:val="16"/>
                <w:lang w:eastAsia="zh-CN"/>
              </w:rPr>
            </w:pPr>
          </w:p>
        </w:tc>
      </w:tr>
      <w:tr w:rsidR="00190441" w14:paraId="4E7D744C" w14:textId="77777777">
        <w:tc>
          <w:tcPr>
            <w:tcW w:w="1838" w:type="dxa"/>
            <w:vAlign w:val="center"/>
          </w:tcPr>
          <w:p w14:paraId="2A1EA2F5"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745E5D5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237" w:type="dxa"/>
            <w:vAlign w:val="center"/>
          </w:tcPr>
          <w:p w14:paraId="6330496B" w14:textId="77777777" w:rsidR="00190441" w:rsidRDefault="00190441">
            <w:pPr>
              <w:rPr>
                <w:rFonts w:ascii="Arial" w:hAnsi="Arial" w:cs="Arial"/>
                <w:iCs/>
                <w:sz w:val="16"/>
                <w:lang w:eastAsia="zh-CN"/>
              </w:rPr>
            </w:pPr>
          </w:p>
        </w:tc>
      </w:tr>
      <w:tr w:rsidR="00190441" w14:paraId="64BD8A46" w14:textId="77777777">
        <w:tc>
          <w:tcPr>
            <w:tcW w:w="1838" w:type="dxa"/>
            <w:vAlign w:val="center"/>
          </w:tcPr>
          <w:p w14:paraId="3DE36D10"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8DBD667" w14:textId="77777777" w:rsidR="00190441" w:rsidRDefault="00485240">
            <w:pPr>
              <w:rPr>
                <w:rFonts w:ascii="Arial" w:hAnsi="Arial" w:cs="Arial"/>
                <w:iCs/>
                <w:sz w:val="16"/>
                <w:lang w:eastAsia="zh-CN"/>
              </w:rPr>
            </w:pPr>
            <w:r>
              <w:rPr>
                <w:rFonts w:ascii="Arial" w:hAnsi="Arial" w:cs="Arial"/>
                <w:iCs/>
                <w:sz w:val="16"/>
                <w:lang w:eastAsia="zh-CN"/>
              </w:rPr>
              <w:t>Yes</w:t>
            </w:r>
          </w:p>
        </w:tc>
        <w:tc>
          <w:tcPr>
            <w:tcW w:w="6237" w:type="dxa"/>
            <w:vAlign w:val="center"/>
          </w:tcPr>
          <w:p w14:paraId="04BD1439" w14:textId="77777777" w:rsidR="00190441" w:rsidRDefault="00190441">
            <w:pPr>
              <w:rPr>
                <w:rFonts w:ascii="Arial" w:hAnsi="Arial" w:cs="Arial"/>
                <w:iCs/>
                <w:sz w:val="16"/>
                <w:lang w:eastAsia="zh-CN"/>
              </w:rPr>
            </w:pPr>
          </w:p>
        </w:tc>
      </w:tr>
      <w:tr w:rsidR="00190441" w14:paraId="2FA75BEC" w14:textId="77777777">
        <w:tc>
          <w:tcPr>
            <w:tcW w:w="1838" w:type="dxa"/>
            <w:vAlign w:val="center"/>
          </w:tcPr>
          <w:p w14:paraId="566E88C7"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98222F7" w14:textId="77777777" w:rsidR="00190441" w:rsidRDefault="00485240">
            <w:pPr>
              <w:rPr>
                <w:rFonts w:ascii="Arial" w:hAnsi="Arial" w:cs="Arial"/>
                <w:iCs/>
                <w:sz w:val="16"/>
                <w:lang w:eastAsia="zh-CN"/>
              </w:rPr>
            </w:pPr>
            <w:r>
              <w:rPr>
                <w:rFonts w:ascii="Arial" w:hAnsi="Arial" w:cs="Arial"/>
                <w:iCs/>
                <w:sz w:val="16"/>
                <w:lang w:eastAsia="zh-CN"/>
              </w:rPr>
              <w:t>OK</w:t>
            </w:r>
          </w:p>
        </w:tc>
        <w:tc>
          <w:tcPr>
            <w:tcW w:w="6237" w:type="dxa"/>
            <w:vAlign w:val="center"/>
          </w:tcPr>
          <w:p w14:paraId="4084546B" w14:textId="77777777" w:rsidR="00190441" w:rsidRDefault="00190441">
            <w:pPr>
              <w:rPr>
                <w:rFonts w:ascii="Arial" w:hAnsi="Arial" w:cs="Arial"/>
                <w:iCs/>
                <w:sz w:val="16"/>
                <w:lang w:eastAsia="zh-CN"/>
              </w:rPr>
            </w:pPr>
          </w:p>
        </w:tc>
      </w:tr>
      <w:tr w:rsidR="00190441" w14:paraId="69993E25" w14:textId="77777777">
        <w:tc>
          <w:tcPr>
            <w:tcW w:w="1838" w:type="dxa"/>
            <w:vAlign w:val="center"/>
          </w:tcPr>
          <w:p w14:paraId="427E386A"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F46FF83"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61C54FF4" w14:textId="77777777" w:rsidR="00190441" w:rsidRDefault="00190441">
            <w:pPr>
              <w:rPr>
                <w:rFonts w:ascii="Arial" w:hAnsi="Arial" w:cs="Arial"/>
                <w:iCs/>
                <w:sz w:val="16"/>
                <w:lang w:eastAsia="zh-CN"/>
              </w:rPr>
            </w:pPr>
          </w:p>
        </w:tc>
      </w:tr>
      <w:tr w:rsidR="00485240" w14:paraId="3000AA00" w14:textId="77777777">
        <w:tc>
          <w:tcPr>
            <w:tcW w:w="1838" w:type="dxa"/>
            <w:vAlign w:val="center"/>
          </w:tcPr>
          <w:p w14:paraId="36F210F8" w14:textId="77777777" w:rsidR="00485240" w:rsidRPr="00485240" w:rsidRDefault="00485240">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7F81D9C6" w14:textId="77777777" w:rsidR="00485240" w:rsidRPr="00485240" w:rsidRDefault="00485240">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338C7F69" w14:textId="77777777" w:rsidR="00485240" w:rsidRDefault="00485240">
            <w:pPr>
              <w:rPr>
                <w:rFonts w:ascii="Arial" w:hAnsi="Arial" w:cs="Arial"/>
                <w:iCs/>
                <w:sz w:val="16"/>
                <w:lang w:eastAsia="zh-CN"/>
              </w:rPr>
            </w:pPr>
          </w:p>
        </w:tc>
      </w:tr>
      <w:tr w:rsidR="00E11A3A" w14:paraId="5CE07EDC" w14:textId="77777777">
        <w:tc>
          <w:tcPr>
            <w:tcW w:w="1838" w:type="dxa"/>
            <w:vAlign w:val="center"/>
          </w:tcPr>
          <w:p w14:paraId="2F46ADE3" w14:textId="7A01C39E"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589AC84" w14:textId="30BA6D60" w:rsidR="00E11A3A" w:rsidRDefault="00E11A3A" w:rsidP="00E11A3A">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4DAC0FA1" w14:textId="77777777" w:rsidR="00E11A3A" w:rsidRDefault="00E11A3A" w:rsidP="00E11A3A">
            <w:pPr>
              <w:rPr>
                <w:rFonts w:ascii="Arial" w:hAnsi="Arial" w:cs="Arial"/>
                <w:iCs/>
                <w:sz w:val="16"/>
                <w:lang w:eastAsia="zh-CN"/>
              </w:rPr>
            </w:pPr>
          </w:p>
        </w:tc>
      </w:tr>
    </w:tbl>
    <w:p w14:paraId="24868716" w14:textId="77777777" w:rsidR="00190441" w:rsidRDefault="00190441">
      <w:pPr>
        <w:rPr>
          <w:iCs/>
          <w:lang w:eastAsia="zh-CN"/>
        </w:rPr>
      </w:pPr>
    </w:p>
    <w:p w14:paraId="57F91C99" w14:textId="77777777" w:rsidR="00190441" w:rsidRDefault="00485240">
      <w:pPr>
        <w:pStyle w:val="Heading1"/>
        <w:rPr>
          <w:lang w:eastAsia="zh-CN"/>
        </w:rPr>
      </w:pPr>
      <w:r>
        <w:rPr>
          <w:lang w:eastAsia="zh-CN"/>
        </w:rPr>
        <w:t>PRS measurement time reduction</w:t>
      </w:r>
    </w:p>
    <w:p w14:paraId="0ACB0FF9" w14:textId="77777777" w:rsidR="00190441" w:rsidRDefault="00485240">
      <w:pPr>
        <w:pStyle w:val="Heading2"/>
        <w:numPr>
          <w:ilvl w:val="0"/>
          <w:numId w:val="0"/>
        </w:numPr>
        <w:rPr>
          <w:lang w:eastAsia="zh-CN"/>
        </w:rPr>
      </w:pPr>
      <w:r>
        <w:rPr>
          <w:rFonts w:hint="eastAsia"/>
          <w:lang w:eastAsia="zh-CN"/>
        </w:rPr>
        <w:t>S</w:t>
      </w:r>
      <w:r>
        <w:rPr>
          <w:lang w:eastAsia="zh-CN"/>
        </w:rPr>
        <w:t>ummary of views based on t-doc submission</w:t>
      </w:r>
    </w:p>
    <w:p w14:paraId="2B3076A2" w14:textId="77777777" w:rsidR="00190441" w:rsidRDefault="00485240">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190441" w14:paraId="38D60588" w14:textId="77777777">
        <w:tc>
          <w:tcPr>
            <w:tcW w:w="1446" w:type="dxa"/>
          </w:tcPr>
          <w:p w14:paraId="7D440103"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34E7B9F7"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Proposals</w:t>
            </w:r>
          </w:p>
        </w:tc>
      </w:tr>
      <w:tr w:rsidR="00190441" w14:paraId="2CE8E473" w14:textId="77777777">
        <w:tc>
          <w:tcPr>
            <w:tcW w:w="1446" w:type="dxa"/>
          </w:tcPr>
          <w:p w14:paraId="059F1338"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3" w:type="dxa"/>
          </w:tcPr>
          <w:p w14:paraId="42B0F28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1955252C" w14:textId="77777777" w:rsidR="00190441" w:rsidRDefault="00485240">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727FD3AF" w14:textId="77777777" w:rsidR="00190441" w:rsidRDefault="00485240">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190441" w14:paraId="239FC49B" w14:textId="77777777">
        <w:tc>
          <w:tcPr>
            <w:tcW w:w="1446" w:type="dxa"/>
          </w:tcPr>
          <w:p w14:paraId="7D90DDA0"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399338C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5FF57192" w14:textId="77777777" w:rsidR="00190441" w:rsidRDefault="00485240">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6612DAFC"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7C67D36E" w14:textId="77777777" w:rsidR="00190441" w:rsidRDefault="00485240">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362713A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1429CEB4" w14:textId="77777777" w:rsidR="00190441" w:rsidRDefault="00485240">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2EB8B7C"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4152E173" w14:textId="77777777" w:rsidR="00190441" w:rsidRDefault="00485240">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190441" w14:paraId="5BC5E68D" w14:textId="77777777">
        <w:tc>
          <w:tcPr>
            <w:tcW w:w="1446" w:type="dxa"/>
          </w:tcPr>
          <w:p w14:paraId="43464141"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7942375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A-periodic PRS and semi-persistent PRS receptions triggered by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should be supported for single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in which a UE is informed to measure the DL PRS of the TRPs of the same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7C5332C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In multiple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UE can be triggered to receive AP-PRS through LMF message.</w:t>
            </w:r>
          </w:p>
          <w:p w14:paraId="1ECF81C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 multiple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UE can be triggered to receive periodic </w:t>
            </w:r>
            <w:proofErr w:type="gramStart"/>
            <w:r>
              <w:rPr>
                <w:rFonts w:ascii="Arial" w:hAnsi="Arial" w:cs="Arial"/>
                <w:color w:val="000000" w:themeColor="text1"/>
                <w:sz w:val="16"/>
                <w:szCs w:val="16"/>
                <w:lang w:eastAsia="zh-CN"/>
              </w:rPr>
              <w:t>PRS  through</w:t>
            </w:r>
            <w:proofErr w:type="gramEnd"/>
            <w:r>
              <w:rPr>
                <w:rFonts w:ascii="Arial" w:hAnsi="Arial" w:cs="Arial"/>
                <w:color w:val="000000" w:themeColor="text1"/>
                <w:sz w:val="16"/>
                <w:szCs w:val="16"/>
                <w:lang w:eastAsia="zh-CN"/>
              </w:rPr>
              <w:t xml:space="preserve"> the DCI or MAC CE  to reduce the latency.</w:t>
            </w:r>
          </w:p>
          <w:p w14:paraId="19B1F9B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when the UE will report location measurement result.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should send the UL grant to UE before the measurement gap, which schedules the UL resource for the UE to send the measurement report in the proper time right after the measurement gap.  </w:t>
            </w:r>
          </w:p>
        </w:tc>
      </w:tr>
      <w:tr w:rsidR="00190441" w14:paraId="5DB40C60" w14:textId="77777777">
        <w:tc>
          <w:tcPr>
            <w:tcW w:w="1446" w:type="dxa"/>
          </w:tcPr>
          <w:p w14:paraId="522A9FD7"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4842D52B"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In order to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46F8B93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EE5A68E"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5B3364E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190441" w14:paraId="6E42BE70" w14:textId="77777777">
        <w:tc>
          <w:tcPr>
            <w:tcW w:w="1446" w:type="dxa"/>
          </w:tcPr>
          <w:p w14:paraId="5F4B99C3"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7256B45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3515A0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w:t>
            </w:r>
            <w:proofErr w:type="gramStart"/>
            <w:r>
              <w:rPr>
                <w:rFonts w:ascii="Arial" w:hAnsi="Arial" w:cs="Arial"/>
                <w:color w:val="000000" w:themeColor="text1"/>
                <w:sz w:val="16"/>
                <w:szCs w:val="16"/>
                <w:lang w:eastAsia="zh-CN"/>
              </w:rPr>
              <w:t>Positioning,  support</w:t>
            </w:r>
            <w:proofErr w:type="gramEnd"/>
            <w:r>
              <w:rPr>
                <w:rFonts w:ascii="Arial" w:hAnsi="Arial" w:cs="Arial"/>
                <w:color w:val="000000" w:themeColor="text1"/>
                <w:sz w:val="16"/>
                <w:szCs w:val="16"/>
                <w:lang w:eastAsia="zh-CN"/>
              </w:rPr>
              <w:t xml:space="preserve"> LMF sending a “Time-domain Window” configuration(s) to both UE and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that define the time at which the measurements are expected to be obtained. </w:t>
            </w:r>
          </w:p>
          <w:p w14:paraId="62F79216"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4EAC4423"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41BEE402"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533DECC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09B17626" w14:textId="77777777" w:rsidR="00190441" w:rsidRDefault="00485240">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Study further the UE behavior when a limited number (or none) of PRS instances appears within a configured time-domain window.</w:t>
            </w:r>
          </w:p>
          <w:p w14:paraId="780E39D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54CDC31F"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74C36A2E"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07CD5276"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6AE1342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5C99F030" w14:textId="77777777" w:rsidR="00190441" w:rsidRDefault="00485240">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18A05AC0" w14:textId="77777777" w:rsidR="00190441" w:rsidRDefault="00485240">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5AC62E26" w14:textId="77777777" w:rsidR="00190441" w:rsidRDefault="00485240">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p w14:paraId="7FE53CB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1856712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473F9BA4" w14:textId="77777777" w:rsidR="00190441" w:rsidRDefault="00485240">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190441" w14:paraId="091C2704" w14:textId="77777777">
        <w:tc>
          <w:tcPr>
            <w:tcW w:w="1446" w:type="dxa"/>
          </w:tcPr>
          <w:p w14:paraId="1190C30E"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3" w:type="dxa"/>
          </w:tcPr>
          <w:p w14:paraId="7997A70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9EED709" w14:textId="77777777" w:rsidR="00190441" w:rsidRDefault="00485240">
            <w:pPr>
              <w:pStyle w:val="ListParagraph"/>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6ABC4FE8" w14:textId="77777777" w:rsidR="00190441" w:rsidRDefault="00485240">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555256BD" w14:textId="77777777" w:rsidR="00190441" w:rsidRDefault="00485240">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52D67A3C" w14:textId="77777777" w:rsidR="00190441" w:rsidRDefault="00485240">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190441" w14:paraId="44D3EF0D" w14:textId="77777777">
        <w:tc>
          <w:tcPr>
            <w:tcW w:w="1446" w:type="dxa"/>
          </w:tcPr>
          <w:p w14:paraId="1811886A"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73AB1AAE"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062B6CB1" w14:textId="77777777" w:rsidR="00190441" w:rsidRDefault="00485240">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4AF56FEF" w14:textId="77777777" w:rsidR="00190441" w:rsidRDefault="00485240">
            <w:pPr>
              <w:pStyle w:val="ListParagraph"/>
              <w:numPr>
                <w:ilvl w:val="0"/>
                <w:numId w:val="16"/>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190441" w14:paraId="0A31BF9C" w14:textId="77777777">
        <w:tc>
          <w:tcPr>
            <w:tcW w:w="1446" w:type="dxa"/>
          </w:tcPr>
          <w:p w14:paraId="1186ADA7" w14:textId="77777777" w:rsidR="00190441" w:rsidRDefault="00485240">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76C090AB"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547AE86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190441" w14:paraId="189576FB" w14:textId="77777777">
        <w:tc>
          <w:tcPr>
            <w:tcW w:w="1446" w:type="dxa"/>
          </w:tcPr>
          <w:p w14:paraId="31908C81"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116AF99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4FF70A8C" w14:textId="77777777" w:rsidR="00190441" w:rsidRDefault="00485240">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 order to reduce physical layer latency in </w:t>
            </w:r>
            <w:proofErr w:type="gramStart"/>
            <w:r>
              <w:rPr>
                <w:rFonts w:ascii="Arial" w:hAnsi="Arial" w:cs="Arial"/>
                <w:color w:val="000000" w:themeColor="text1"/>
                <w:sz w:val="16"/>
                <w:szCs w:val="16"/>
                <w:lang w:eastAsia="zh-CN"/>
              </w:rPr>
              <w:t>grant based</w:t>
            </w:r>
            <w:proofErr w:type="gramEnd"/>
            <w:r>
              <w:rPr>
                <w:rFonts w:ascii="Arial" w:hAnsi="Arial" w:cs="Arial"/>
                <w:color w:val="000000" w:themeColor="text1"/>
                <w:sz w:val="16"/>
                <w:szCs w:val="16"/>
                <w:lang w:eastAsia="zh-CN"/>
              </w:rPr>
              <w:t xml:space="preserve"> DL-positioning measurement, following potential enhancements can be included:</w:t>
            </w:r>
          </w:p>
          <w:p w14:paraId="535C8921" w14:textId="77777777" w:rsidR="00190441" w:rsidRDefault="00485240">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2005A2E3" w14:textId="77777777" w:rsidR="00190441" w:rsidRDefault="00485240">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1346A786" w14:textId="77777777" w:rsidR="00190441" w:rsidRDefault="00485240">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190441" w14:paraId="39D84544" w14:textId="77777777">
        <w:tc>
          <w:tcPr>
            <w:tcW w:w="1446" w:type="dxa"/>
          </w:tcPr>
          <w:p w14:paraId="3902309C"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40F97B5"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UE could request the expected measurement report resource from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via RRC signaling to minimize the positioning measurement report delay.</w:t>
            </w:r>
          </w:p>
          <w:p w14:paraId="053BB5B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5EB7522C"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190441" w14:paraId="2BEEB718" w14:textId="77777777">
        <w:tc>
          <w:tcPr>
            <w:tcW w:w="1446" w:type="dxa"/>
          </w:tcPr>
          <w:p w14:paraId="38E60F08"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6CDB6AC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389BB845"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initiated of on-demand PRS transmission can be supported by RRC, MAC CE and DCI.</w:t>
            </w:r>
          </w:p>
          <w:p w14:paraId="48F90B9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153EF94D" w14:textId="77777777" w:rsidR="00190441" w:rsidRDefault="00485240">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190441" w14:paraId="13377F13" w14:textId="77777777">
        <w:tc>
          <w:tcPr>
            <w:tcW w:w="1446" w:type="dxa"/>
          </w:tcPr>
          <w:p w14:paraId="7FF2EF6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MediaTek [16]</w:t>
            </w:r>
          </w:p>
        </w:tc>
        <w:tc>
          <w:tcPr>
            <w:tcW w:w="7853" w:type="dxa"/>
          </w:tcPr>
          <w:p w14:paraId="25D83564"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7284FC7D"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Proposal 2-2: Aperiodic PRS transmission may be confined to the scenario that the transmission being from the serving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and the corresponding TRPs</w:t>
            </w:r>
          </w:p>
          <w:p w14:paraId="72D74C55"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48983BB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190441" w14:paraId="4AFAE5EC" w14:textId="77777777">
        <w:tc>
          <w:tcPr>
            <w:tcW w:w="1446" w:type="dxa"/>
          </w:tcPr>
          <w:p w14:paraId="5312BA18"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1079FB6B"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32AF036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7F223D7D" w14:textId="77777777" w:rsidR="00190441" w:rsidRDefault="00485240">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5F9DD1A7" w14:textId="77777777" w:rsidR="00190441" w:rsidRDefault="00485240">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4480ED94" w14:textId="77777777" w:rsidR="00190441" w:rsidRDefault="00485240">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1270E8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7265EB25"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LMF can align on the expected delay related to the request and application of the MG configuration in order to adapt the UE response time accordingly. May involve further work in RAN2/RAN3.</w:t>
            </w:r>
          </w:p>
        </w:tc>
      </w:tr>
      <w:tr w:rsidR="00190441" w14:paraId="269BFC0D" w14:textId="77777777">
        <w:tc>
          <w:tcPr>
            <w:tcW w:w="1446" w:type="dxa"/>
          </w:tcPr>
          <w:p w14:paraId="165375C3"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1AD98A51" w14:textId="77777777" w:rsidR="00190441" w:rsidRDefault="00485240">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49214228" w14:textId="77777777" w:rsidR="00190441" w:rsidRDefault="00190441">
      <w:pPr>
        <w:rPr>
          <w:lang w:val="en-GB" w:eastAsia="zh-CN"/>
        </w:rPr>
      </w:pPr>
    </w:p>
    <w:p w14:paraId="1BF3E4A8" w14:textId="77777777" w:rsidR="00190441" w:rsidRDefault="00485240">
      <w:pPr>
        <w:rPr>
          <w:lang w:val="en-GB" w:eastAsia="zh-CN"/>
        </w:rPr>
      </w:pPr>
      <w:r>
        <w:rPr>
          <w:rFonts w:hint="eastAsia"/>
          <w:lang w:val="en-GB" w:eastAsia="zh-CN"/>
        </w:rPr>
        <w:t>B</w:t>
      </w:r>
      <w:r>
        <w:rPr>
          <w:lang w:val="en-GB" w:eastAsia="zh-CN"/>
        </w:rPr>
        <w:t>ased on the summary, the following issues are identified.</w:t>
      </w:r>
    </w:p>
    <w:p w14:paraId="7697B8A0" w14:textId="77777777" w:rsidR="00190441" w:rsidRDefault="00485240">
      <w:pPr>
        <w:pStyle w:val="ListParagraph"/>
        <w:numPr>
          <w:ilvl w:val="0"/>
          <w:numId w:val="18"/>
        </w:numPr>
        <w:ind w:firstLineChars="0"/>
        <w:rPr>
          <w:lang w:val="en-GB" w:eastAsia="zh-CN"/>
        </w:rPr>
      </w:pPr>
      <w:r>
        <w:rPr>
          <w:rFonts w:hint="eastAsia"/>
          <w:lang w:val="en-GB" w:eastAsia="zh-CN"/>
        </w:rPr>
        <w:t>S</w:t>
      </w:r>
      <w:r>
        <w:rPr>
          <w:lang w:val="en-GB" w:eastAsia="zh-CN"/>
        </w:rPr>
        <w:t>ingle-sample PRS measurement</w:t>
      </w:r>
    </w:p>
    <w:p w14:paraId="3592C9C9" w14:textId="77777777" w:rsidR="00190441" w:rsidRDefault="00485240">
      <w:pPr>
        <w:pStyle w:val="ListParagraph"/>
        <w:numPr>
          <w:ilvl w:val="0"/>
          <w:numId w:val="18"/>
        </w:numPr>
        <w:ind w:firstLineChars="0"/>
        <w:rPr>
          <w:lang w:val="en-GB" w:eastAsia="zh-CN"/>
        </w:rPr>
      </w:pPr>
      <w:r>
        <w:rPr>
          <w:lang w:val="en-GB" w:eastAsia="zh-CN"/>
        </w:rPr>
        <w:t>Response time and early fix report</w:t>
      </w:r>
    </w:p>
    <w:p w14:paraId="5B540101" w14:textId="77777777" w:rsidR="00190441" w:rsidRDefault="00485240">
      <w:pPr>
        <w:pStyle w:val="ListParagraph"/>
        <w:numPr>
          <w:ilvl w:val="0"/>
          <w:numId w:val="18"/>
        </w:numPr>
        <w:ind w:firstLineChars="0"/>
        <w:rPr>
          <w:lang w:val="en-GB" w:eastAsia="zh-CN"/>
        </w:rPr>
      </w:pPr>
      <w:r>
        <w:rPr>
          <w:lang w:val="en-GB" w:eastAsia="zh-CN"/>
        </w:rPr>
        <w:t>Measurement reporting resource</w:t>
      </w:r>
    </w:p>
    <w:p w14:paraId="40B76D2A" w14:textId="77777777" w:rsidR="00190441" w:rsidRDefault="00485240">
      <w:pPr>
        <w:pStyle w:val="ListParagraph"/>
        <w:numPr>
          <w:ilvl w:val="0"/>
          <w:numId w:val="18"/>
        </w:numPr>
        <w:ind w:firstLineChars="0"/>
        <w:rPr>
          <w:lang w:val="en-GB" w:eastAsia="zh-CN"/>
        </w:rPr>
      </w:pPr>
      <w:r>
        <w:rPr>
          <w:lang w:val="en-GB" w:eastAsia="zh-CN"/>
        </w:rPr>
        <w:t>AP/SP PRS and measurement request/report in lower layers</w:t>
      </w:r>
    </w:p>
    <w:p w14:paraId="57E3AA04" w14:textId="77777777" w:rsidR="00190441" w:rsidRDefault="00485240">
      <w:pPr>
        <w:pStyle w:val="ListParagraph"/>
        <w:numPr>
          <w:ilvl w:val="0"/>
          <w:numId w:val="18"/>
        </w:numPr>
        <w:ind w:firstLineChars="0"/>
        <w:rPr>
          <w:lang w:val="en-GB" w:eastAsia="zh-CN"/>
        </w:rPr>
      </w:pPr>
      <w:r>
        <w:rPr>
          <w:lang w:val="en-GB" w:eastAsia="zh-CN"/>
        </w:rPr>
        <w:t>PRS-PRS processing priority</w:t>
      </w:r>
    </w:p>
    <w:p w14:paraId="53FE396A" w14:textId="77777777" w:rsidR="00190441" w:rsidRDefault="00485240">
      <w:pPr>
        <w:pStyle w:val="ListParagraph"/>
        <w:numPr>
          <w:ilvl w:val="0"/>
          <w:numId w:val="18"/>
        </w:numPr>
        <w:ind w:firstLineChars="0"/>
        <w:rPr>
          <w:lang w:val="en-GB" w:eastAsia="zh-CN"/>
        </w:rPr>
      </w:pPr>
      <w:r>
        <w:rPr>
          <w:lang w:val="en-GB" w:eastAsia="zh-CN"/>
        </w:rPr>
        <w:t>PRS measurement window configuration</w:t>
      </w:r>
    </w:p>
    <w:p w14:paraId="5AED68CE" w14:textId="77777777" w:rsidR="00190441" w:rsidRDefault="00485240">
      <w:pPr>
        <w:pStyle w:val="ListParagraph"/>
        <w:numPr>
          <w:ilvl w:val="0"/>
          <w:numId w:val="18"/>
        </w:numPr>
        <w:ind w:firstLineChars="0"/>
        <w:rPr>
          <w:lang w:val="en-GB" w:eastAsia="zh-CN"/>
        </w:rPr>
      </w:pPr>
      <w:r>
        <w:rPr>
          <w:lang w:val="en-GB" w:eastAsia="zh-CN"/>
        </w:rPr>
        <w:t>A new (N, T) for low processing latency</w:t>
      </w:r>
    </w:p>
    <w:p w14:paraId="60DA83BF" w14:textId="77777777" w:rsidR="00190441" w:rsidRDefault="00190441">
      <w:pPr>
        <w:rPr>
          <w:lang w:val="en-GB" w:eastAsia="zh-CN"/>
        </w:rPr>
      </w:pPr>
    </w:p>
    <w:p w14:paraId="39FD1938" w14:textId="77777777" w:rsidR="00190441" w:rsidRDefault="00485240">
      <w:pPr>
        <w:pStyle w:val="Heading2"/>
        <w:rPr>
          <w:lang w:val="en-GB" w:eastAsia="zh-CN"/>
        </w:rPr>
      </w:pPr>
      <w:r>
        <w:rPr>
          <w:rFonts w:hint="eastAsia"/>
          <w:lang w:val="en-GB" w:eastAsia="zh-CN"/>
        </w:rPr>
        <w:t>S</w:t>
      </w:r>
      <w:r>
        <w:rPr>
          <w:lang w:val="en-GB" w:eastAsia="zh-CN"/>
        </w:rPr>
        <w:t>ingle-sample PRS measurement</w:t>
      </w:r>
    </w:p>
    <w:p w14:paraId="3DBD4339" w14:textId="77777777" w:rsidR="00190441" w:rsidRDefault="00485240">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0C8BF4B" w14:textId="77777777" w:rsidR="00190441" w:rsidRDefault="00485240">
      <w:pPr>
        <w:rPr>
          <w:lang w:val="en-GB" w:eastAsia="zh-CN"/>
        </w:rPr>
      </w:pPr>
      <w:r>
        <w:rPr>
          <w:lang w:val="en-GB" w:eastAsia="zh-CN"/>
        </w:rPr>
        <w:t>In particular,</w:t>
      </w:r>
    </w:p>
    <w:p w14:paraId="505F7510" w14:textId="77777777" w:rsidR="00190441" w:rsidRDefault="00485240">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791AD853" w14:textId="77777777" w:rsidR="00190441" w:rsidRDefault="00485240">
      <w:pPr>
        <w:pStyle w:val="3GPPAgreements"/>
        <w:rPr>
          <w:lang w:val="en-GB" w:eastAsia="zh-CN"/>
        </w:rPr>
      </w:pPr>
      <w:r>
        <w:rPr>
          <w:lang w:val="en-GB" w:eastAsia="zh-CN"/>
        </w:rPr>
        <w:t>vivo [2], Qualcomm [6] also proposed to send an LS to RAN4.</w:t>
      </w:r>
    </w:p>
    <w:p w14:paraId="15E9EF7A" w14:textId="77777777" w:rsidR="00190441" w:rsidRDefault="00485240">
      <w:pPr>
        <w:pStyle w:val="3GPPAgreements"/>
        <w:rPr>
          <w:lang w:val="en-GB" w:eastAsia="zh-CN"/>
        </w:rPr>
      </w:pPr>
      <w:r>
        <w:rPr>
          <w:lang w:val="en-GB" w:eastAsia="zh-CN"/>
        </w:rPr>
        <w:t>Qualcomm [6] additionally proposed to define “PRS sample processing time”.</w:t>
      </w:r>
    </w:p>
    <w:p w14:paraId="4A94D098" w14:textId="77777777" w:rsidR="00190441" w:rsidRDefault="00485240">
      <w:pPr>
        <w:pStyle w:val="Heading3"/>
        <w:rPr>
          <w:lang w:val="en-GB" w:eastAsia="zh-CN"/>
        </w:rPr>
      </w:pPr>
      <w:r>
        <w:rPr>
          <w:rFonts w:hint="eastAsia"/>
          <w:lang w:val="en-GB" w:eastAsia="zh-CN"/>
        </w:rPr>
        <w:t>R</w:t>
      </w:r>
      <w:r>
        <w:rPr>
          <w:lang w:val="en-GB" w:eastAsia="zh-CN"/>
        </w:rPr>
        <w:t>ound 1</w:t>
      </w:r>
    </w:p>
    <w:p w14:paraId="4A1336AD" w14:textId="77777777" w:rsidR="00190441" w:rsidRDefault="00485240">
      <w:pPr>
        <w:pStyle w:val="3GPPAgreements"/>
        <w:numPr>
          <w:ilvl w:val="0"/>
          <w:numId w:val="0"/>
        </w:numPr>
        <w:rPr>
          <w:lang w:val="en-GB" w:eastAsia="zh-CN"/>
        </w:rPr>
      </w:pPr>
      <w:r>
        <w:rPr>
          <w:lang w:val="en-GB" w:eastAsia="zh-CN"/>
        </w:rPr>
        <w:t>Based on the summary, the FL has the following tentative proposal.</w:t>
      </w:r>
    </w:p>
    <w:p w14:paraId="5E25746C" w14:textId="77777777" w:rsidR="00190441" w:rsidRDefault="00485240">
      <w:pPr>
        <w:pStyle w:val="Heading3"/>
        <w:numPr>
          <w:ilvl w:val="0"/>
          <w:numId w:val="0"/>
        </w:numPr>
        <w:rPr>
          <w:rFonts w:ascii="Arial" w:hAnsi="Arial" w:cs="Arial"/>
          <w:lang w:eastAsia="zh-CN"/>
        </w:rPr>
      </w:pPr>
      <w:r>
        <w:rPr>
          <w:lang w:eastAsia="zh-CN"/>
        </w:rPr>
        <w:t>Proposal</w:t>
      </w:r>
      <w:r>
        <w:rPr>
          <w:rFonts w:ascii="Arial" w:hAnsi="Arial" w:cs="Arial"/>
          <w:lang w:eastAsia="zh-CN"/>
        </w:rPr>
        <w:t xml:space="preserve"> 2.1.1-1:</w:t>
      </w:r>
    </w:p>
    <w:p w14:paraId="5DF02A73" w14:textId="77777777" w:rsidR="00190441" w:rsidRDefault="00485240">
      <w:pPr>
        <w:pStyle w:val="3GPPAgreements"/>
        <w:rPr>
          <w:iCs/>
          <w:lang w:eastAsia="zh-CN"/>
        </w:rPr>
      </w:pPr>
      <w:bookmarkStart w:id="0" w:name="OLE_LINK1"/>
      <w:r>
        <w:rPr>
          <w:lang w:eastAsia="zh-CN"/>
        </w:rPr>
        <w:t>Single sample PRS processing subject to UE capability is supported from RAN1 perspective.</w:t>
      </w:r>
    </w:p>
    <w:bookmarkEnd w:id="0"/>
    <w:p w14:paraId="61996819" w14:textId="77777777" w:rsidR="00190441" w:rsidRDefault="00485240">
      <w:pPr>
        <w:pStyle w:val="3GPPAgreements"/>
        <w:rPr>
          <w:iCs/>
          <w:lang w:eastAsia="zh-CN"/>
        </w:rPr>
      </w:pPr>
      <w:r>
        <w:rPr>
          <w:lang w:eastAsia="zh-CN"/>
        </w:rPr>
        <w:t>FFS other sample numbers.</w:t>
      </w:r>
    </w:p>
    <w:p w14:paraId="553B7D9E" w14:textId="77777777" w:rsidR="00190441" w:rsidRDefault="00485240">
      <w:pPr>
        <w:pStyle w:val="3GPPAgreements"/>
        <w:rPr>
          <w:iCs/>
          <w:lang w:eastAsia="zh-CN"/>
        </w:rPr>
      </w:pPr>
      <w:r>
        <w:rPr>
          <w:lang w:eastAsia="zh-CN"/>
        </w:rPr>
        <w:t>FFS signaling details.</w:t>
      </w:r>
    </w:p>
    <w:p w14:paraId="664EFDDF" w14:textId="77777777" w:rsidR="00190441" w:rsidRDefault="00485240">
      <w:pPr>
        <w:pStyle w:val="3GPPAgreements"/>
        <w:rPr>
          <w:iCs/>
          <w:lang w:eastAsia="zh-CN"/>
        </w:rPr>
      </w:pPr>
      <w:r>
        <w:rPr>
          <w:lang w:eastAsia="zh-CN"/>
        </w:rPr>
        <w:t>FFS whether the PRS sample processing time is defined and the relation with (N, T).</w:t>
      </w:r>
    </w:p>
    <w:p w14:paraId="7F6E4E4B" w14:textId="77777777" w:rsidR="00190441" w:rsidRDefault="00485240">
      <w:pPr>
        <w:pStyle w:val="3GPPAgreements"/>
        <w:rPr>
          <w:iCs/>
          <w:lang w:eastAsia="zh-CN"/>
        </w:rPr>
      </w:pPr>
      <w:r>
        <w:rPr>
          <w:lang w:eastAsia="zh-CN"/>
        </w:rPr>
        <w:t>Send an LS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190441" w14:paraId="3A4D2457" w14:textId="77777777">
        <w:tc>
          <w:tcPr>
            <w:tcW w:w="1838" w:type="dxa"/>
            <w:vAlign w:val="center"/>
          </w:tcPr>
          <w:p w14:paraId="45BE7DDE"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EF99C5"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EAF886"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243858DE" w14:textId="77777777">
        <w:tc>
          <w:tcPr>
            <w:tcW w:w="1838" w:type="dxa"/>
            <w:vAlign w:val="center"/>
          </w:tcPr>
          <w:p w14:paraId="3C77FA98"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1D55CA7" w14:textId="77777777" w:rsidR="00190441" w:rsidRDefault="00485240">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51505ECA" w14:textId="77777777" w:rsidR="00190441" w:rsidRDefault="00485240">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13514959" w14:textId="77777777" w:rsidR="00190441" w:rsidRDefault="00485240">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30778644" w14:textId="77777777" w:rsidR="00190441" w:rsidRDefault="00485240">
            <w:pPr>
              <w:pStyle w:val="3GPPAgreements"/>
              <w:rPr>
                <w:rFonts w:ascii="Arial" w:hAnsi="Arial" w:cs="Arial"/>
                <w:iCs/>
                <w:sz w:val="16"/>
                <w:lang w:eastAsia="zh-CN"/>
              </w:rPr>
            </w:pPr>
            <w:r>
              <w:rPr>
                <w:rFonts w:hint="eastAsia"/>
                <w:lang w:eastAsia="zh-CN"/>
              </w:rPr>
              <w:t>FFS details of UE capability</w:t>
            </w:r>
          </w:p>
          <w:p w14:paraId="7466BB9D" w14:textId="77777777" w:rsidR="00190441" w:rsidRDefault="00485240">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190441" w14:paraId="18BD0D94" w14:textId="77777777">
        <w:tc>
          <w:tcPr>
            <w:tcW w:w="1838" w:type="dxa"/>
            <w:vAlign w:val="center"/>
          </w:tcPr>
          <w:p w14:paraId="20B6069B"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02282681" w14:textId="77777777" w:rsidR="00190441" w:rsidRDefault="00190441">
            <w:pPr>
              <w:rPr>
                <w:rFonts w:ascii="Arial" w:hAnsi="Arial" w:cs="Arial"/>
                <w:iCs/>
                <w:sz w:val="16"/>
                <w:lang w:eastAsia="zh-CN"/>
              </w:rPr>
            </w:pPr>
          </w:p>
        </w:tc>
        <w:tc>
          <w:tcPr>
            <w:tcW w:w="6379" w:type="dxa"/>
            <w:vAlign w:val="center"/>
          </w:tcPr>
          <w:p w14:paraId="5959CD32" w14:textId="77777777" w:rsidR="00190441" w:rsidRDefault="00485240">
            <w:pPr>
              <w:pStyle w:val="15"/>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6521E90E" w14:textId="77777777" w:rsidR="00190441" w:rsidRDefault="00485240">
            <w:pPr>
              <w:pStyle w:val="15"/>
              <w:rPr>
                <w:rFonts w:ascii="Arial" w:hAnsi="Arial" w:cs="Arial"/>
                <w:iCs/>
                <w:sz w:val="16"/>
              </w:rPr>
            </w:pPr>
            <w:r>
              <w:rPr>
                <w:rFonts w:ascii="Arial" w:hAnsi="Arial" w:cs="Arial"/>
                <w:iCs/>
                <w:sz w:val="16"/>
              </w:rPr>
              <w:t>If it is similar, maybe we should avoid duplication.</w:t>
            </w:r>
          </w:p>
          <w:tbl>
            <w:tblPr>
              <w:tblStyle w:val="TableGrid"/>
              <w:tblW w:w="6153" w:type="dxa"/>
              <w:tblLayout w:type="fixed"/>
              <w:tblLook w:val="04A0" w:firstRow="1" w:lastRow="0" w:firstColumn="1" w:lastColumn="0" w:noHBand="0" w:noVBand="1"/>
            </w:tblPr>
            <w:tblGrid>
              <w:gridCol w:w="6153"/>
            </w:tblGrid>
            <w:tr w:rsidR="00190441" w14:paraId="369A5B2E" w14:textId="77777777">
              <w:tc>
                <w:tcPr>
                  <w:tcW w:w="6153" w:type="dxa"/>
                  <w:tcBorders>
                    <w:top w:val="single" w:sz="4" w:space="0" w:color="auto"/>
                    <w:left w:val="single" w:sz="4" w:space="0" w:color="auto"/>
                    <w:bottom w:val="single" w:sz="4" w:space="0" w:color="auto"/>
                    <w:right w:val="single" w:sz="4" w:space="0" w:color="auto"/>
                  </w:tcBorders>
                </w:tcPr>
                <w:p w14:paraId="60F6B286" w14:textId="77777777" w:rsidR="00190441" w:rsidRDefault="00485240">
                  <w:pPr>
                    <w:ind w:left="1440" w:hanging="1440"/>
                    <w:rPr>
                      <w:sz w:val="21"/>
                      <w:szCs w:val="21"/>
                    </w:rPr>
                  </w:pPr>
                  <w:r>
                    <w:rPr>
                      <w:highlight w:val="green"/>
                    </w:rPr>
                    <w:t>Agreement:</w:t>
                  </w:r>
                </w:p>
                <w:p w14:paraId="732BA2DB" w14:textId="77777777" w:rsidR="00190441" w:rsidRDefault="00485240">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6C13A624" w14:textId="77777777" w:rsidR="00190441" w:rsidRDefault="00485240">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48D99336" w14:textId="77777777" w:rsidR="00190441" w:rsidRDefault="00485240">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TRP to report one or more measurement instances (of RTOA, UL RSRP, and/or </w:t>
                  </w:r>
                  <w:proofErr w:type="spellStart"/>
                  <w:r>
                    <w:rPr>
                      <w:rFonts w:ascii="Times New Roman" w:hAnsi="Times New Roman" w:cs="Times New Roman"/>
                      <w:sz w:val="20"/>
                      <w:szCs w:val="20"/>
                      <w:lang w:eastAsia="en-US"/>
                    </w:rPr>
                    <w:t>gNB</w:t>
                  </w:r>
                  <w:proofErr w:type="spellEnd"/>
                  <w:r>
                    <w:rPr>
                      <w:rFonts w:ascii="Times New Roman" w:hAnsi="Times New Roman" w:cs="Times New Roman"/>
                      <w:sz w:val="20"/>
                      <w:szCs w:val="20"/>
                      <w:lang w:eastAsia="en-US"/>
                    </w:rPr>
                    <w:t xml:space="preserve"> Rx-Tx time difference measurements) in a single measurement report to LMF, and</w:t>
                  </w:r>
                </w:p>
                <w:p w14:paraId="5DF15A41" w14:textId="77777777" w:rsidR="00190441" w:rsidRDefault="00485240">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0F204F13" w14:textId="77777777" w:rsidR="00190441" w:rsidRDefault="00485240">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65864F1C" w14:textId="77777777" w:rsidR="00190441" w:rsidRDefault="00485240">
                  <w:pPr>
                    <w:pStyle w:val="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6C95E2C0" w14:textId="77777777" w:rsidR="00190441" w:rsidRDefault="00485240">
                  <w:pPr>
                    <w:pStyle w:val="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4D28CA13" w14:textId="77777777" w:rsidR="00190441" w:rsidRDefault="00485240">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30DD0B27" w14:textId="77777777" w:rsidR="00190441" w:rsidRDefault="00485240">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2B019F40" w14:textId="77777777" w:rsidR="00190441" w:rsidRDefault="00485240">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78472A0C" w14:textId="77777777" w:rsidR="00190441" w:rsidRDefault="00485240">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5D24F95B" w14:textId="77777777" w:rsidR="00190441" w:rsidRDefault="00485240">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6E7F0095" w14:textId="77777777" w:rsidR="00190441" w:rsidRDefault="00485240">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2: This enhancement has no intention to change the mapping of measurement types to Rel-16 positioning techniques and no intention to introduce new positioning techniques either.</w:t>
                  </w:r>
                </w:p>
                <w:p w14:paraId="19463CE2" w14:textId="77777777" w:rsidR="00190441" w:rsidRDefault="00190441">
                  <w:pPr>
                    <w:pStyle w:val="15"/>
                    <w:rPr>
                      <w:lang w:eastAsia="en-US"/>
                    </w:rPr>
                  </w:pPr>
                </w:p>
              </w:tc>
            </w:tr>
          </w:tbl>
          <w:p w14:paraId="5AA8CC93" w14:textId="77777777" w:rsidR="00190441" w:rsidRDefault="00190441">
            <w:pPr>
              <w:rPr>
                <w:rFonts w:ascii="Arial" w:hAnsi="Arial" w:cs="Arial"/>
                <w:iCs/>
                <w:sz w:val="16"/>
                <w:lang w:eastAsia="zh-CN"/>
              </w:rPr>
            </w:pPr>
          </w:p>
        </w:tc>
      </w:tr>
      <w:tr w:rsidR="00190441" w14:paraId="183A66C2" w14:textId="77777777">
        <w:tc>
          <w:tcPr>
            <w:tcW w:w="1838" w:type="dxa"/>
            <w:vAlign w:val="center"/>
          </w:tcPr>
          <w:p w14:paraId="27BEA901"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86654B8" w14:textId="77777777" w:rsidR="00190441" w:rsidRDefault="00190441">
            <w:pPr>
              <w:rPr>
                <w:rFonts w:ascii="Arial" w:hAnsi="Arial" w:cs="Arial"/>
                <w:iCs/>
                <w:sz w:val="16"/>
                <w:lang w:eastAsia="zh-CN"/>
              </w:rPr>
            </w:pPr>
          </w:p>
        </w:tc>
        <w:tc>
          <w:tcPr>
            <w:tcW w:w="6379" w:type="dxa"/>
            <w:vAlign w:val="center"/>
          </w:tcPr>
          <w:p w14:paraId="68CCEA03" w14:textId="77777777" w:rsidR="00190441" w:rsidRDefault="00485240">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190441" w14:paraId="201EAB55" w14:textId="77777777">
        <w:tc>
          <w:tcPr>
            <w:tcW w:w="1838" w:type="dxa"/>
            <w:vAlign w:val="center"/>
          </w:tcPr>
          <w:p w14:paraId="1384E903"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6CEBC4F8"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2BF056BB" w14:textId="77777777" w:rsidR="00190441" w:rsidRDefault="00485240">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w:t>
            </w:r>
            <w:proofErr w:type="spellStart"/>
            <w:r>
              <w:rPr>
                <w:rFonts w:ascii="Arial" w:hAnsi="Arial" w:cs="Arial"/>
                <w:iCs/>
                <w:sz w:val="16"/>
                <w:lang w:eastAsia="zh-CN"/>
              </w:rPr>
              <w:t>AoD</w:t>
            </w:r>
            <w:proofErr w:type="spellEnd"/>
            <w:r>
              <w:rPr>
                <w:rFonts w:ascii="Arial" w:hAnsi="Arial" w:cs="Arial"/>
                <w:iCs/>
                <w:sz w:val="16"/>
                <w:lang w:eastAsia="zh-CN"/>
              </w:rPr>
              <w:t xml:space="preserve"> measurement.</w:t>
            </w:r>
          </w:p>
          <w:p w14:paraId="3E3C087E" w14:textId="77777777" w:rsidR="00190441" w:rsidRDefault="00485240">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190441" w14:paraId="5202B3E1" w14:textId="77777777">
        <w:tc>
          <w:tcPr>
            <w:tcW w:w="1838" w:type="dxa"/>
            <w:vAlign w:val="center"/>
          </w:tcPr>
          <w:p w14:paraId="539FA263" w14:textId="77777777" w:rsidR="00190441" w:rsidRDefault="0048524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2586E2"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0B45A8D" w14:textId="77777777" w:rsidR="00190441" w:rsidRDefault="00485240">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w:t>
            </w:r>
            <w:proofErr w:type="gramStart"/>
            <w:r>
              <w:rPr>
                <w:rFonts w:ascii="Arial" w:hAnsi="Arial" w:cs="Arial"/>
                <w:iCs/>
                <w:sz w:val="16"/>
                <w:lang w:eastAsia="zh-CN"/>
              </w:rPr>
              <w:t>N,T</w:t>
            </w:r>
            <w:proofErr w:type="gramEnd"/>
            <w:r>
              <w:rPr>
                <w:rFonts w:ascii="Arial" w:hAnsi="Arial" w:cs="Arial"/>
                <w:iCs/>
                <w:sz w:val="16"/>
                <w:lang w:eastAsia="zh-CN"/>
              </w:rPr>
              <w:t xml:space="preserve">) UE PRS processing capability, i.e. T-N. </w:t>
            </w:r>
          </w:p>
        </w:tc>
      </w:tr>
      <w:tr w:rsidR="00190441" w14:paraId="3B69640B" w14:textId="77777777">
        <w:tc>
          <w:tcPr>
            <w:tcW w:w="1838" w:type="dxa"/>
            <w:vAlign w:val="center"/>
          </w:tcPr>
          <w:p w14:paraId="4CBBA4DD"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5B0A23A" w14:textId="77777777" w:rsidR="00190441" w:rsidRDefault="00485240">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744C7325" w14:textId="77777777" w:rsidR="00190441" w:rsidRDefault="00485240">
            <w:pPr>
              <w:rPr>
                <w:rFonts w:ascii="Arial" w:hAnsi="Arial" w:cs="Arial"/>
                <w:iCs/>
                <w:sz w:val="16"/>
                <w:lang w:eastAsia="zh-CN"/>
              </w:rPr>
            </w:pPr>
            <w:proofErr w:type="gramStart"/>
            <w:r>
              <w:rPr>
                <w:rFonts w:ascii="Arial" w:hAnsi="Arial" w:cs="Arial"/>
                <w:iCs/>
                <w:sz w:val="16"/>
                <w:lang w:eastAsia="zh-CN"/>
              </w:rPr>
              <w:t>1,We</w:t>
            </w:r>
            <w:proofErr w:type="gramEnd"/>
            <w:r>
              <w:rPr>
                <w:rFonts w:ascii="Arial" w:hAnsi="Arial" w:cs="Arial"/>
                <w:iCs/>
                <w:sz w:val="16"/>
                <w:lang w:eastAsia="zh-CN"/>
              </w:rPr>
              <w:t xml:space="preserve"> also think single sample measurement = measurement instance equal to 1. </w:t>
            </w:r>
            <w:proofErr w:type="gramStart"/>
            <w:r>
              <w:rPr>
                <w:rFonts w:ascii="Arial" w:hAnsi="Arial" w:cs="Arial"/>
                <w:iCs/>
                <w:sz w:val="16"/>
                <w:lang w:eastAsia="zh-CN"/>
              </w:rPr>
              <w:t>So</w:t>
            </w:r>
            <w:proofErr w:type="gramEnd"/>
            <w:r>
              <w:rPr>
                <w:rFonts w:ascii="Arial" w:hAnsi="Arial" w:cs="Arial"/>
                <w:iCs/>
                <w:sz w:val="16"/>
                <w:lang w:eastAsia="zh-CN"/>
              </w:rPr>
              <w:t xml:space="preserve"> we also suggest to use the wording already in 8.5.1</w:t>
            </w:r>
          </w:p>
          <w:p w14:paraId="33EA37BF" w14:textId="77777777" w:rsidR="00190441" w:rsidRDefault="00485240">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190441" w14:paraId="0BB9D05A" w14:textId="77777777">
        <w:tc>
          <w:tcPr>
            <w:tcW w:w="1838" w:type="dxa"/>
            <w:vAlign w:val="center"/>
          </w:tcPr>
          <w:p w14:paraId="552FC2AD"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244C4808" w14:textId="77777777" w:rsidR="00190441" w:rsidRDefault="00190441">
            <w:pPr>
              <w:rPr>
                <w:rFonts w:ascii="Arial" w:hAnsi="Arial" w:cs="Arial"/>
                <w:iCs/>
                <w:sz w:val="16"/>
                <w:lang w:eastAsia="zh-CN"/>
              </w:rPr>
            </w:pPr>
          </w:p>
        </w:tc>
        <w:tc>
          <w:tcPr>
            <w:tcW w:w="6379" w:type="dxa"/>
            <w:vAlign w:val="center"/>
          </w:tcPr>
          <w:p w14:paraId="1D7424F0" w14:textId="77777777" w:rsidR="00190441" w:rsidRDefault="00485240">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190441" w14:paraId="2538C871" w14:textId="77777777">
        <w:tc>
          <w:tcPr>
            <w:tcW w:w="1838" w:type="dxa"/>
          </w:tcPr>
          <w:p w14:paraId="727AB2E8"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682E608B"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563AB4D9" w14:textId="77777777" w:rsidR="00190441" w:rsidRDefault="00485240">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190441" w14:paraId="61623C98" w14:textId="77777777">
        <w:tc>
          <w:tcPr>
            <w:tcW w:w="1838" w:type="dxa"/>
          </w:tcPr>
          <w:p w14:paraId="0E6E6834"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3CA03B81"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6A178892" w14:textId="77777777" w:rsidR="00190441" w:rsidRDefault="00485240">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23DF3889"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45889E09" w14:textId="77777777" w:rsidR="00190441" w:rsidRDefault="00485240">
            <w:pPr>
              <w:rPr>
                <w:rFonts w:ascii="Arial" w:hAnsi="Arial" w:cs="Arial"/>
                <w:iCs/>
                <w:sz w:val="16"/>
                <w:lang w:eastAsia="zh-CN"/>
              </w:rPr>
            </w:pPr>
            <w:r>
              <w:rPr>
                <w:rFonts w:ascii="Arial" w:hAnsi="Arial" w:cs="Arial"/>
                <w:iCs/>
                <w:sz w:val="16"/>
                <w:lang w:eastAsia="zh-CN"/>
              </w:rPr>
              <w:t xml:space="preserve">It is similar topic as in 8.5.1, but we need to make an agreement at one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252396F0" w14:textId="77777777" w:rsidR="00190441" w:rsidRDefault="00485240">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190441" w14:paraId="5D33AFA4" w14:textId="77777777">
        <w:tc>
          <w:tcPr>
            <w:tcW w:w="1838" w:type="dxa"/>
          </w:tcPr>
          <w:p w14:paraId="10BB7108" w14:textId="77777777" w:rsidR="00190441" w:rsidRDefault="00485240">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01EC0345"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6462CDB" w14:textId="77777777" w:rsidR="00190441" w:rsidRDefault="00485240">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190441" w14:paraId="7D3ABBE2" w14:textId="77777777">
        <w:tc>
          <w:tcPr>
            <w:tcW w:w="1838" w:type="dxa"/>
          </w:tcPr>
          <w:p w14:paraId="22E60E81"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6EC7423A" w14:textId="77777777" w:rsidR="00190441" w:rsidRDefault="00485240">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principle </w:t>
            </w:r>
          </w:p>
        </w:tc>
        <w:tc>
          <w:tcPr>
            <w:tcW w:w="6379" w:type="dxa"/>
          </w:tcPr>
          <w:p w14:paraId="6D44A354" w14:textId="77777777" w:rsidR="00190441" w:rsidRDefault="0048524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 xml:space="preserve">single sample PRS first and the impact on accuracy should be </w:t>
            </w:r>
            <w:proofErr w:type="spellStart"/>
            <w:r>
              <w:rPr>
                <w:rFonts w:ascii="Arial" w:hAnsi="Arial" w:cs="Arial"/>
                <w:iCs/>
                <w:sz w:val="16"/>
                <w:lang w:eastAsia="zh-CN"/>
              </w:rPr>
              <w:t>considerd</w:t>
            </w:r>
            <w:proofErr w:type="spellEnd"/>
            <w:r>
              <w:rPr>
                <w:rFonts w:ascii="Arial" w:hAnsi="Arial" w:cs="Arial"/>
                <w:iCs/>
                <w:sz w:val="16"/>
                <w:lang w:eastAsia="zh-CN"/>
              </w:rPr>
              <w:t>.</w:t>
            </w:r>
          </w:p>
        </w:tc>
      </w:tr>
      <w:tr w:rsidR="00190441" w14:paraId="100B14BB" w14:textId="77777777">
        <w:tc>
          <w:tcPr>
            <w:tcW w:w="1838" w:type="dxa"/>
          </w:tcPr>
          <w:p w14:paraId="5146BC5F"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tcPr>
          <w:p w14:paraId="21B55850" w14:textId="77777777" w:rsidR="00190441" w:rsidRDefault="00190441">
            <w:pPr>
              <w:rPr>
                <w:rFonts w:ascii="Arial" w:hAnsi="Arial" w:cs="Arial"/>
                <w:iCs/>
                <w:sz w:val="16"/>
                <w:lang w:eastAsia="zh-CN"/>
              </w:rPr>
            </w:pPr>
          </w:p>
        </w:tc>
        <w:tc>
          <w:tcPr>
            <w:tcW w:w="6379" w:type="dxa"/>
          </w:tcPr>
          <w:p w14:paraId="4509B9B2" w14:textId="77777777" w:rsidR="00190441" w:rsidRDefault="00485240">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2125CA31"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w:t>
            </w:r>
            <w:proofErr w:type="gramStart"/>
            <w:r>
              <w:rPr>
                <w:rFonts w:ascii="Arial" w:hAnsi="Arial" w:cs="Arial" w:hint="eastAsia"/>
                <w:color w:val="000000" w:themeColor="text1"/>
                <w:sz w:val="16"/>
                <w:szCs w:val="16"/>
                <w:lang w:eastAsia="zh-CN"/>
              </w:rPr>
              <w:t>has to</w:t>
            </w:r>
            <w:proofErr w:type="gramEnd"/>
            <w:r>
              <w:rPr>
                <w:rFonts w:ascii="Arial" w:hAnsi="Arial" w:cs="Arial" w:hint="eastAsia"/>
                <w:color w:val="000000" w:themeColor="text1"/>
                <w:sz w:val="16"/>
                <w:szCs w:val="16"/>
                <w:lang w:eastAsia="zh-CN"/>
              </w:rPr>
              <w:t xml:space="preserve">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41CA7C30" w14:textId="77777777" w:rsidR="00190441" w:rsidRDefault="00485240">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485240" w14:paraId="02C3461F" w14:textId="77777777">
        <w:tc>
          <w:tcPr>
            <w:tcW w:w="1838" w:type="dxa"/>
          </w:tcPr>
          <w:p w14:paraId="142714DD" w14:textId="77777777" w:rsidR="00485240" w:rsidRPr="00485240" w:rsidRDefault="00485240">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A582E57" w14:textId="77777777" w:rsidR="00485240" w:rsidRPr="00485240" w:rsidRDefault="0048524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3F68117" w14:textId="77777777" w:rsidR="00485240" w:rsidRPr="008C42FE" w:rsidRDefault="008C42FE" w:rsidP="008C42FE">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E11A3A" w14:paraId="344AFB1A" w14:textId="77777777" w:rsidTr="002E074C">
        <w:tc>
          <w:tcPr>
            <w:tcW w:w="1838" w:type="dxa"/>
            <w:vAlign w:val="center"/>
          </w:tcPr>
          <w:p w14:paraId="64BA422E" w14:textId="20E9E751"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889C06B" w14:textId="485BBF34" w:rsidR="00E11A3A" w:rsidRDefault="00E11A3A" w:rsidP="00E11A3A">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37A79D51" w14:textId="02C31140" w:rsidR="00E11A3A" w:rsidRDefault="00E11A3A" w:rsidP="00E11A3A">
            <w:pPr>
              <w:rPr>
                <w:rFonts w:ascii="Arial" w:eastAsia="Malgun Gothic" w:hAnsi="Arial" w:cs="Arial"/>
                <w:iCs/>
                <w:sz w:val="16"/>
                <w:lang w:eastAsia="ko-KR"/>
              </w:rPr>
            </w:pPr>
            <w:r>
              <w:rPr>
                <w:rFonts w:ascii="Arial" w:hAnsi="Arial" w:cs="Arial"/>
                <w:iCs/>
                <w:sz w:val="16"/>
                <w:lang w:eastAsia="zh-CN"/>
              </w:rPr>
              <w:t>The main bullet should probably be finally decided in RAN4 so we may need to reformulate a bit (e.g., single sample processing is beneficial from RAN1 point of view). The FFS on Relation with (</w:t>
            </w:r>
            <w:proofErr w:type="gramStart"/>
            <w:r>
              <w:rPr>
                <w:rFonts w:ascii="Arial" w:hAnsi="Arial" w:cs="Arial"/>
                <w:iCs/>
                <w:sz w:val="16"/>
                <w:lang w:eastAsia="zh-CN"/>
              </w:rPr>
              <w:t>N,T</w:t>
            </w:r>
            <w:proofErr w:type="gramEnd"/>
            <w:r>
              <w:rPr>
                <w:rFonts w:ascii="Arial" w:hAnsi="Arial" w:cs="Arial"/>
                <w:iCs/>
                <w:sz w:val="16"/>
                <w:lang w:eastAsia="zh-CN"/>
              </w:rPr>
              <w:t xml:space="preserve">) is a bit unclear to us. Could FL explain the intention? </w:t>
            </w:r>
          </w:p>
        </w:tc>
      </w:tr>
      <w:tr w:rsidR="00E23928" w14:paraId="4ED7D4E2" w14:textId="77777777" w:rsidTr="00E23928">
        <w:tc>
          <w:tcPr>
            <w:tcW w:w="1838" w:type="dxa"/>
          </w:tcPr>
          <w:p w14:paraId="0631E40A" w14:textId="77777777" w:rsidR="00E23928" w:rsidRDefault="00E23928" w:rsidP="002E074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4305FA12" w14:textId="77777777" w:rsidR="00E23928" w:rsidRDefault="00E23928" w:rsidP="002E074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7576558" w14:textId="77777777" w:rsidR="00E23928" w:rsidRDefault="00E23928" w:rsidP="002E074C">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321CF5" w14:paraId="6403D6FE" w14:textId="77777777" w:rsidTr="002E074C">
        <w:tc>
          <w:tcPr>
            <w:tcW w:w="1838" w:type="dxa"/>
            <w:vAlign w:val="center"/>
          </w:tcPr>
          <w:p w14:paraId="2DBC5BD9" w14:textId="338F6D1E" w:rsidR="00321CF5" w:rsidRDefault="00321CF5" w:rsidP="00321CF5">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2E1C62A8" w14:textId="77777777" w:rsidR="00321CF5" w:rsidRDefault="00321CF5" w:rsidP="00321CF5">
            <w:pPr>
              <w:rPr>
                <w:rFonts w:ascii="Arial" w:eastAsia="Malgun Gothic" w:hAnsi="Arial" w:cs="Arial"/>
                <w:iCs/>
                <w:sz w:val="16"/>
                <w:lang w:eastAsia="ko-KR"/>
              </w:rPr>
            </w:pPr>
          </w:p>
        </w:tc>
        <w:tc>
          <w:tcPr>
            <w:tcW w:w="6379" w:type="dxa"/>
            <w:vAlign w:val="center"/>
          </w:tcPr>
          <w:p w14:paraId="2059E5C0" w14:textId="77777777" w:rsidR="00321CF5" w:rsidRDefault="00321CF5" w:rsidP="00321CF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33CFC606" w14:textId="77777777" w:rsidR="00321CF5" w:rsidRDefault="00321CF5" w:rsidP="00321CF5">
            <w:pPr>
              <w:rPr>
                <w:rFonts w:ascii="Arial" w:hAnsi="Arial" w:cs="Arial"/>
                <w:iCs/>
                <w:sz w:val="16"/>
                <w:lang w:eastAsia="zh-CN"/>
              </w:rPr>
            </w:pPr>
          </w:p>
          <w:p w14:paraId="44ECB4C3" w14:textId="77777777" w:rsidR="00321CF5" w:rsidRDefault="00321CF5" w:rsidP="00321CF5">
            <w:pPr>
              <w:rPr>
                <w:rFonts w:ascii="Arial" w:hAnsi="Arial" w:cs="Arial"/>
                <w:iCs/>
                <w:sz w:val="16"/>
                <w:lang w:eastAsia="zh-CN"/>
              </w:rPr>
            </w:pPr>
            <w:r>
              <w:rPr>
                <w:rFonts w:ascii="Arial" w:hAnsi="Arial" w:cs="Arial"/>
                <w:iCs/>
                <w:sz w:val="16"/>
                <w:lang w:eastAsia="zh-CN"/>
              </w:rPr>
              <w:t>The FFS from the proposal submitted by QC</w:t>
            </w:r>
          </w:p>
          <w:tbl>
            <w:tblPr>
              <w:tblStyle w:val="TableGrid"/>
              <w:tblW w:w="0" w:type="auto"/>
              <w:tblLayout w:type="fixed"/>
              <w:tblLook w:val="04A0" w:firstRow="1" w:lastRow="0" w:firstColumn="1" w:lastColumn="0" w:noHBand="0" w:noVBand="1"/>
            </w:tblPr>
            <w:tblGrid>
              <w:gridCol w:w="6148"/>
            </w:tblGrid>
            <w:tr w:rsidR="00321CF5" w14:paraId="7C9E4136" w14:textId="77777777" w:rsidTr="002E074C">
              <w:tc>
                <w:tcPr>
                  <w:tcW w:w="6148" w:type="dxa"/>
                </w:tcPr>
                <w:p w14:paraId="47DF7BD9" w14:textId="77777777" w:rsidR="00321CF5" w:rsidRDefault="00321CF5" w:rsidP="00321CF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639F19F5" w14:textId="77777777" w:rsidR="00321CF5" w:rsidRDefault="00321CF5" w:rsidP="00321CF5">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69B3BBF2" w14:textId="77777777" w:rsidR="00321CF5" w:rsidRDefault="00321CF5" w:rsidP="00321CF5">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2F3E1AFE" w14:textId="77777777" w:rsidR="00321CF5" w:rsidRPr="00960844" w:rsidRDefault="00321CF5" w:rsidP="00321CF5">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tc>
            </w:tr>
          </w:tbl>
          <w:p w14:paraId="5E38A4A2" w14:textId="77777777" w:rsidR="00321CF5" w:rsidRDefault="00321CF5" w:rsidP="00321CF5">
            <w:pPr>
              <w:rPr>
                <w:rFonts w:ascii="Arial" w:hAnsi="Arial" w:cs="Arial"/>
                <w:iCs/>
                <w:sz w:val="16"/>
                <w:lang w:eastAsia="zh-CN"/>
              </w:rPr>
            </w:pPr>
          </w:p>
          <w:p w14:paraId="2521173F" w14:textId="77777777" w:rsidR="00321CF5" w:rsidRDefault="00321CF5" w:rsidP="00321CF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my knowledge, the intention here perhaps could be that “when single PRS processing is adopted, a refined PRS processing model could be considered”. For example, the processing time may be shorter than the value by setting the </w:t>
            </w:r>
            <w:proofErr w:type="spellStart"/>
            <w:r>
              <w:rPr>
                <w:rFonts w:ascii="Arial" w:hAnsi="Arial" w:cs="Arial"/>
                <w:iCs/>
                <w:sz w:val="16"/>
                <w:lang w:eastAsia="zh-CN"/>
              </w:rPr>
              <w:t>N_sample</w:t>
            </w:r>
            <w:proofErr w:type="spellEnd"/>
            <w:r>
              <w:rPr>
                <w:rFonts w:ascii="Arial" w:hAnsi="Arial" w:cs="Arial"/>
                <w:iCs/>
                <w:sz w:val="16"/>
                <w:lang w:eastAsia="zh-CN"/>
              </w:rPr>
              <w:t xml:space="preserve"> = 1 in the current RAN4 defined requirement.</w:t>
            </w:r>
          </w:p>
          <w:p w14:paraId="018591CD" w14:textId="77777777" w:rsidR="00321CF5" w:rsidRDefault="00321CF5" w:rsidP="00321CF5">
            <w:pPr>
              <w:rPr>
                <w:rFonts w:ascii="Arial" w:hAnsi="Arial" w:cs="Arial"/>
                <w:iCs/>
                <w:sz w:val="16"/>
                <w:lang w:eastAsia="zh-CN"/>
              </w:rPr>
            </w:pPr>
          </w:p>
          <w:p w14:paraId="49A0A288" w14:textId="77777777" w:rsidR="00321CF5" w:rsidRDefault="00321CF5" w:rsidP="00321CF5">
            <w:pPr>
              <w:rPr>
                <w:rFonts w:ascii="Arial" w:hAnsi="Arial" w:cs="Arial"/>
                <w:iCs/>
                <w:sz w:val="16"/>
                <w:lang w:eastAsia="zh-CN"/>
              </w:rPr>
            </w:pPr>
            <w:r>
              <w:rPr>
                <w:rFonts w:ascii="Arial" w:hAnsi="Arial" w:cs="Arial"/>
                <w:iCs/>
                <w:sz w:val="16"/>
                <w:lang w:eastAsia="zh-CN"/>
              </w:rPr>
              <w:t>To Intel,</w:t>
            </w:r>
          </w:p>
          <w:p w14:paraId="1201A42C" w14:textId="27E31020" w:rsidR="00321CF5" w:rsidRDefault="00321CF5" w:rsidP="00321CF5">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B95344" w14:paraId="6CA482BE" w14:textId="77777777" w:rsidTr="002E074C">
        <w:tc>
          <w:tcPr>
            <w:tcW w:w="1838" w:type="dxa"/>
            <w:vAlign w:val="center"/>
          </w:tcPr>
          <w:p w14:paraId="58EE5DAA" w14:textId="273B5B85" w:rsidR="00B95344" w:rsidRDefault="00B95344" w:rsidP="00321CF5">
            <w:pPr>
              <w:rPr>
                <w:rFonts w:ascii="Arial" w:hAnsi="Arial" w:cs="Arial"/>
                <w:iCs/>
                <w:sz w:val="16"/>
                <w:lang w:eastAsia="zh-CN"/>
              </w:rPr>
            </w:pPr>
            <w:r>
              <w:rPr>
                <w:rFonts w:ascii="Arial" w:hAnsi="Arial" w:cs="Arial"/>
                <w:iCs/>
                <w:sz w:val="16"/>
                <w:lang w:eastAsia="zh-CN"/>
              </w:rPr>
              <w:t>vivo</w:t>
            </w:r>
          </w:p>
        </w:tc>
        <w:tc>
          <w:tcPr>
            <w:tcW w:w="1134" w:type="dxa"/>
            <w:vAlign w:val="center"/>
          </w:tcPr>
          <w:p w14:paraId="4B8C2DE8" w14:textId="77777777" w:rsidR="00B95344" w:rsidRDefault="00B95344" w:rsidP="00321CF5">
            <w:pPr>
              <w:rPr>
                <w:rFonts w:ascii="Arial" w:eastAsia="Malgun Gothic" w:hAnsi="Arial" w:cs="Arial"/>
                <w:iCs/>
                <w:sz w:val="16"/>
                <w:lang w:eastAsia="ko-KR"/>
              </w:rPr>
            </w:pPr>
          </w:p>
        </w:tc>
        <w:tc>
          <w:tcPr>
            <w:tcW w:w="6379" w:type="dxa"/>
            <w:vAlign w:val="center"/>
          </w:tcPr>
          <w:p w14:paraId="79854DD4" w14:textId="0E852850" w:rsidR="00B95344" w:rsidRDefault="00B861AC" w:rsidP="00B95344">
            <w:pPr>
              <w:rPr>
                <w:rFonts w:ascii="Arial" w:eastAsiaTheme="minorEastAsia" w:hAnsi="Arial" w:cs="Arial"/>
                <w:iCs/>
                <w:sz w:val="16"/>
                <w:lang w:eastAsia="zh-CN"/>
              </w:rPr>
            </w:pPr>
            <w:r>
              <w:rPr>
                <w:rFonts w:ascii="Arial" w:eastAsiaTheme="minorEastAsia" w:hAnsi="Arial" w:cs="Arial"/>
                <w:iCs/>
                <w:sz w:val="16"/>
                <w:lang w:eastAsia="zh-CN"/>
              </w:rPr>
              <w:t>A</w:t>
            </w:r>
            <w:r w:rsidR="00B95344">
              <w:rPr>
                <w:rFonts w:ascii="Arial" w:eastAsiaTheme="minorEastAsia" w:hAnsi="Arial" w:cs="Arial"/>
                <w:iCs/>
                <w:sz w:val="16"/>
                <w:lang w:eastAsia="zh-CN"/>
              </w:rPr>
              <w:t>gree wit</w:t>
            </w:r>
            <w:r>
              <w:rPr>
                <w:rFonts w:ascii="Arial" w:eastAsiaTheme="minorEastAsia" w:hAnsi="Arial" w:cs="Arial"/>
                <w:iCs/>
                <w:sz w:val="16"/>
                <w:lang w:eastAsia="zh-CN"/>
              </w:rPr>
              <w:t>h</w:t>
            </w:r>
            <w:r w:rsidR="00B95344">
              <w:rPr>
                <w:rFonts w:ascii="Arial" w:eastAsiaTheme="minorEastAsia" w:hAnsi="Arial" w:cs="Arial"/>
                <w:iCs/>
                <w:sz w:val="16"/>
                <w:lang w:eastAsia="zh-CN"/>
              </w:rPr>
              <w:t xml:space="preserve"> FL that </w:t>
            </w:r>
            <w:r w:rsidR="00B95344" w:rsidRPr="00B95344">
              <w:rPr>
                <w:rFonts w:ascii="Arial" w:eastAsiaTheme="minorEastAsia" w:hAnsi="Arial" w:cs="Arial"/>
                <w:iCs/>
                <w:sz w:val="16"/>
                <w:lang w:eastAsia="zh-CN"/>
              </w:rPr>
              <w:t>Single sample PRS processing</w:t>
            </w:r>
            <w:r w:rsidR="00B95344">
              <w:rPr>
                <w:rFonts w:ascii="Arial" w:eastAsiaTheme="minorEastAsia" w:hAnsi="Arial" w:cs="Arial"/>
                <w:iCs/>
                <w:sz w:val="16"/>
                <w:lang w:eastAsia="zh-CN"/>
              </w:rPr>
              <w:t xml:space="preserve"> should </w:t>
            </w:r>
            <w:r>
              <w:rPr>
                <w:rFonts w:ascii="Arial" w:eastAsiaTheme="minorEastAsia" w:hAnsi="Arial" w:cs="Arial"/>
                <w:iCs/>
                <w:sz w:val="16"/>
                <w:lang w:eastAsia="zh-CN"/>
              </w:rPr>
              <w:t xml:space="preserve">be </w:t>
            </w:r>
            <w:r w:rsidR="00B95344">
              <w:rPr>
                <w:rFonts w:ascii="Arial" w:eastAsiaTheme="minorEastAsia" w:hAnsi="Arial" w:cs="Arial"/>
                <w:iCs/>
                <w:sz w:val="16"/>
                <w:lang w:eastAsia="zh-CN"/>
              </w:rPr>
              <w:t>map</w:t>
            </w:r>
            <w:r>
              <w:rPr>
                <w:rFonts w:ascii="Arial" w:eastAsiaTheme="minorEastAsia" w:hAnsi="Arial" w:cs="Arial"/>
                <w:iCs/>
                <w:sz w:val="16"/>
                <w:lang w:eastAsia="zh-CN"/>
              </w:rPr>
              <w:t>ped</w:t>
            </w:r>
            <w:r w:rsidR="00B95344">
              <w:rPr>
                <w:rFonts w:ascii="Arial" w:eastAsiaTheme="minorEastAsia" w:hAnsi="Arial" w:cs="Arial"/>
                <w:iCs/>
                <w:sz w:val="16"/>
                <w:lang w:eastAsia="zh-CN"/>
              </w:rPr>
              <w:t xml:space="preserve"> to RAN1 definition, </w:t>
            </w:r>
            <w:r>
              <w:rPr>
                <w:rFonts w:ascii="Arial" w:eastAsiaTheme="minorEastAsia" w:hAnsi="Arial" w:cs="Arial"/>
                <w:iCs/>
                <w:sz w:val="16"/>
                <w:lang w:eastAsia="zh-CN"/>
              </w:rPr>
              <w:t>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w:t>
            </w:r>
            <w:r w:rsidR="00B95344">
              <w:rPr>
                <w:rFonts w:ascii="Arial" w:eastAsiaTheme="minorEastAsia" w:hAnsi="Arial" w:cs="Arial"/>
                <w:iCs/>
                <w:sz w:val="16"/>
                <w:lang w:eastAsia="zh-CN"/>
              </w:rPr>
              <w:t>the periodicity is defined as a set leve</w:t>
            </w:r>
            <w:r>
              <w:rPr>
                <w:rFonts w:ascii="Arial" w:eastAsiaTheme="minorEastAsia" w:hAnsi="Arial" w:cs="Arial"/>
                <w:iCs/>
                <w:sz w:val="16"/>
                <w:lang w:eastAsia="zh-CN"/>
              </w:rPr>
              <w:t xml:space="preserve">l in RAN1. </w:t>
            </w:r>
            <w:proofErr w:type="gramStart"/>
            <w:r>
              <w:rPr>
                <w:rFonts w:ascii="Arial" w:eastAsiaTheme="minorEastAsia" w:hAnsi="Arial" w:cs="Arial"/>
                <w:iCs/>
                <w:sz w:val="16"/>
                <w:lang w:eastAsia="zh-CN"/>
              </w:rPr>
              <w:t>So</w:t>
            </w:r>
            <w:proofErr w:type="gramEnd"/>
            <w:r>
              <w:rPr>
                <w:rFonts w:ascii="Arial" w:eastAsiaTheme="minorEastAsia" w:hAnsi="Arial" w:cs="Arial"/>
                <w:iCs/>
                <w:sz w:val="16"/>
                <w:lang w:eastAsia="zh-CN"/>
              </w:rPr>
              <w:t xml:space="preserve"> we</w:t>
            </w:r>
            <w:r w:rsidR="00B95344">
              <w:rPr>
                <w:rFonts w:ascii="Arial" w:eastAsiaTheme="minorEastAsia" w:hAnsi="Arial" w:cs="Arial"/>
                <w:iCs/>
                <w:sz w:val="16"/>
                <w:lang w:eastAsia="zh-CN"/>
              </w:rPr>
              <w:t xml:space="preserve"> propose</w:t>
            </w:r>
          </w:p>
          <w:p w14:paraId="5BC9ED61" w14:textId="0A07AF50" w:rsidR="00B95344" w:rsidRDefault="00B95344" w:rsidP="00B95344">
            <w:pPr>
              <w:pStyle w:val="3GPPAgreements"/>
              <w:rPr>
                <w:rFonts w:ascii="Arial" w:hAnsi="Arial" w:cs="Arial"/>
                <w:iCs/>
                <w:sz w:val="16"/>
                <w:lang w:eastAsia="zh-CN"/>
              </w:rPr>
            </w:pPr>
            <w:r>
              <w:rPr>
                <w:rFonts w:ascii="Arial" w:hAnsi="Arial" w:cs="Arial"/>
                <w:color w:val="000000" w:themeColor="text1"/>
                <w:sz w:val="16"/>
                <w:szCs w:val="16"/>
                <w:lang w:eastAsia="zh-CN"/>
              </w:rPr>
              <w:t xml:space="preserve">Single-sample measurements correspond to measurements performed within a single </w:t>
            </w:r>
            <w:r w:rsidRPr="0024058A">
              <w:rPr>
                <w:rFonts w:ascii="Arial" w:hAnsi="Arial" w:cs="Arial"/>
                <w:color w:val="000000" w:themeColor="text1"/>
                <w:sz w:val="16"/>
                <w:szCs w:val="16"/>
                <w:lang w:eastAsia="zh-CN"/>
              </w:rPr>
              <w:t>instance of the DL-PRS Resource Set</w:t>
            </w:r>
            <w:r>
              <w:rPr>
                <w:rFonts w:ascii="Arial" w:hAnsi="Arial" w:cs="Arial"/>
                <w:color w:val="000000" w:themeColor="text1"/>
                <w:sz w:val="16"/>
                <w:szCs w:val="16"/>
                <w:lang w:eastAsia="zh-CN"/>
              </w:rPr>
              <w:t xml:space="preserve"> </w:t>
            </w:r>
            <w:r w:rsidRPr="0024058A">
              <w:rPr>
                <w:rFonts w:ascii="Arial" w:hAnsi="Arial" w:cs="Arial"/>
                <w:color w:val="000000" w:themeColor="text1"/>
                <w:sz w:val="16"/>
                <w:szCs w:val="16"/>
                <w:lang w:eastAsia="zh-CN"/>
              </w:rPr>
              <w:t>subject to UE capability is supported from RAN1 perspective.</w:t>
            </w:r>
          </w:p>
        </w:tc>
      </w:tr>
    </w:tbl>
    <w:p w14:paraId="1865C2EB" w14:textId="77777777" w:rsidR="00190441" w:rsidRDefault="00190441">
      <w:pPr>
        <w:rPr>
          <w:lang w:eastAsia="zh-CN"/>
        </w:rPr>
      </w:pPr>
    </w:p>
    <w:p w14:paraId="12F378EF" w14:textId="77777777" w:rsidR="00190441" w:rsidRDefault="00485240">
      <w:pPr>
        <w:pStyle w:val="Heading2"/>
        <w:rPr>
          <w:lang w:val="en-GB" w:eastAsia="zh-CN"/>
        </w:rPr>
      </w:pPr>
      <w:r>
        <w:rPr>
          <w:rFonts w:hint="eastAsia"/>
          <w:lang w:val="en-GB" w:eastAsia="zh-CN"/>
        </w:rPr>
        <w:t>R</w:t>
      </w:r>
      <w:r>
        <w:rPr>
          <w:lang w:val="en-GB" w:eastAsia="zh-CN"/>
        </w:rPr>
        <w:t>esponse time and early fix report</w:t>
      </w:r>
    </w:p>
    <w:p w14:paraId="21731EDA" w14:textId="77777777" w:rsidR="00190441" w:rsidRDefault="00485240">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5873433F" w14:textId="77777777" w:rsidR="00190441" w:rsidRDefault="00485240">
      <w:pPr>
        <w:pStyle w:val="Heading3"/>
        <w:rPr>
          <w:lang w:val="en-GB" w:eastAsia="zh-CN"/>
        </w:rPr>
      </w:pPr>
      <w:r>
        <w:rPr>
          <w:rFonts w:hint="eastAsia"/>
          <w:lang w:val="en-GB" w:eastAsia="zh-CN"/>
        </w:rPr>
        <w:t>R</w:t>
      </w:r>
      <w:r>
        <w:rPr>
          <w:lang w:val="en-GB" w:eastAsia="zh-CN"/>
        </w:rPr>
        <w:t>ound 1</w:t>
      </w:r>
    </w:p>
    <w:p w14:paraId="58E7AE9D" w14:textId="77777777" w:rsidR="00190441" w:rsidRDefault="00485240">
      <w:pPr>
        <w:rPr>
          <w:lang w:val="en-GB" w:eastAsia="zh-CN"/>
        </w:rPr>
      </w:pPr>
      <w:r>
        <w:rPr>
          <w:lang w:val="en-GB" w:eastAsia="zh-CN"/>
        </w:rPr>
        <w:t>Based on the summary, the FL has the following tentative proposal.</w:t>
      </w:r>
    </w:p>
    <w:p w14:paraId="4B2297FF"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2.2.1-1:</w:t>
      </w:r>
    </w:p>
    <w:p w14:paraId="092DFF1C" w14:textId="77777777" w:rsidR="00190441" w:rsidRDefault="00485240">
      <w:pPr>
        <w:pStyle w:val="3GPPAgreements"/>
        <w:rPr>
          <w:iCs/>
          <w:lang w:eastAsia="zh-CN"/>
        </w:rPr>
      </w:pPr>
      <w:r>
        <w:rPr>
          <w:lang w:eastAsia="zh-CN"/>
        </w:rPr>
        <w:t>Support 100ms granularity for location response time.</w:t>
      </w:r>
    </w:p>
    <w:p w14:paraId="44A0971C" w14:textId="77777777" w:rsidR="00190441" w:rsidRDefault="00485240">
      <w:pPr>
        <w:pStyle w:val="3GPPAgreements"/>
        <w:rPr>
          <w:iCs/>
          <w:lang w:eastAsia="zh-CN"/>
        </w:rPr>
      </w:pPr>
      <w:r>
        <w:rPr>
          <w:lang w:eastAsia="zh-CN"/>
        </w:rPr>
        <w:t>FFS other granularities.</w:t>
      </w:r>
    </w:p>
    <w:p w14:paraId="5FD1E104" w14:textId="77777777" w:rsidR="00190441" w:rsidRDefault="00485240">
      <w:pPr>
        <w:pStyle w:val="3GPPAgreements"/>
        <w:rPr>
          <w:iCs/>
          <w:lang w:eastAsia="zh-CN"/>
        </w:rPr>
      </w:pPr>
      <w:r>
        <w:rPr>
          <w:lang w:eastAsia="zh-CN"/>
        </w:rPr>
        <w:t>FFS mechanisms to adapt the UE response time</w:t>
      </w:r>
    </w:p>
    <w:p w14:paraId="11B23A1C" w14:textId="77777777" w:rsidR="00190441" w:rsidRDefault="00485240">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190441" w14:paraId="5F6A1E44" w14:textId="77777777">
        <w:tc>
          <w:tcPr>
            <w:tcW w:w="1838" w:type="dxa"/>
            <w:vAlign w:val="center"/>
          </w:tcPr>
          <w:p w14:paraId="7D6C0DF9"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610670"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40CFA0"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3E77031C" w14:textId="77777777">
        <w:tc>
          <w:tcPr>
            <w:tcW w:w="1838" w:type="dxa"/>
            <w:vAlign w:val="center"/>
          </w:tcPr>
          <w:p w14:paraId="0517FB30"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0C03CF" w14:textId="77777777" w:rsidR="00190441" w:rsidRDefault="00485240">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5BFAC57C" w14:textId="77777777" w:rsidR="00190441" w:rsidRDefault="00485240">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190441" w14:paraId="5353B8E3" w14:textId="77777777">
        <w:tc>
          <w:tcPr>
            <w:tcW w:w="1838" w:type="dxa"/>
            <w:vAlign w:val="center"/>
          </w:tcPr>
          <w:p w14:paraId="76BF1393" w14:textId="77777777" w:rsidR="00190441" w:rsidRDefault="0048524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B5ED668"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540BC1" w14:textId="77777777" w:rsidR="00190441" w:rsidRDefault="00190441">
            <w:pPr>
              <w:rPr>
                <w:rFonts w:ascii="Arial" w:hAnsi="Arial" w:cs="Arial"/>
                <w:iCs/>
                <w:sz w:val="16"/>
                <w:lang w:eastAsia="zh-CN"/>
              </w:rPr>
            </w:pPr>
          </w:p>
        </w:tc>
      </w:tr>
      <w:tr w:rsidR="00190441" w14:paraId="294ED392" w14:textId="77777777">
        <w:tc>
          <w:tcPr>
            <w:tcW w:w="1838" w:type="dxa"/>
            <w:vAlign w:val="center"/>
          </w:tcPr>
          <w:p w14:paraId="4DE8CB22"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6C5BC0D" w14:textId="77777777" w:rsidR="00190441" w:rsidRDefault="00190441">
            <w:pPr>
              <w:rPr>
                <w:rFonts w:ascii="Arial" w:hAnsi="Arial" w:cs="Arial"/>
                <w:iCs/>
                <w:sz w:val="16"/>
                <w:lang w:eastAsia="zh-CN"/>
              </w:rPr>
            </w:pPr>
          </w:p>
        </w:tc>
        <w:tc>
          <w:tcPr>
            <w:tcW w:w="6379" w:type="dxa"/>
            <w:vAlign w:val="center"/>
          </w:tcPr>
          <w:p w14:paraId="1ACC43B9" w14:textId="77777777" w:rsidR="00190441" w:rsidRDefault="0048524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190441" w14:paraId="3CEFD3CC" w14:textId="77777777">
        <w:tc>
          <w:tcPr>
            <w:tcW w:w="1838" w:type="dxa"/>
            <w:vAlign w:val="center"/>
          </w:tcPr>
          <w:p w14:paraId="501746D4"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28051519" w14:textId="77777777" w:rsidR="00190441" w:rsidRDefault="00485240">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66073101" w14:textId="77777777" w:rsidR="00190441" w:rsidRDefault="00485240">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190441" w14:paraId="4374CA9F" w14:textId="77777777">
        <w:tc>
          <w:tcPr>
            <w:tcW w:w="1838" w:type="dxa"/>
            <w:vAlign w:val="center"/>
          </w:tcPr>
          <w:p w14:paraId="579D0A2E" w14:textId="77777777" w:rsidR="00190441" w:rsidRDefault="0048524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E9C7515"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13446F76" w14:textId="77777777" w:rsidR="00190441" w:rsidRDefault="00485240">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190441" w14:paraId="19049036" w14:textId="77777777">
        <w:tc>
          <w:tcPr>
            <w:tcW w:w="1838" w:type="dxa"/>
            <w:vAlign w:val="center"/>
          </w:tcPr>
          <w:p w14:paraId="728E1DE9"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511E5FEA" w14:textId="77777777" w:rsidR="00190441" w:rsidRDefault="00485240">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in principle</w:t>
            </w:r>
          </w:p>
        </w:tc>
        <w:tc>
          <w:tcPr>
            <w:tcW w:w="6379" w:type="dxa"/>
            <w:vAlign w:val="center"/>
          </w:tcPr>
          <w:p w14:paraId="15527FFB" w14:textId="77777777" w:rsidR="00190441" w:rsidRDefault="00485240">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w:t>
            </w:r>
            <w:proofErr w:type="spellStart"/>
            <w:r>
              <w:rPr>
                <w:rFonts w:ascii="Arial" w:hAnsi="Arial" w:cs="Arial"/>
                <w:iCs/>
                <w:sz w:val="16"/>
                <w:lang w:eastAsia="zh-CN"/>
              </w:rPr>
              <w:t>responseTime</w:t>
            </w:r>
            <w:proofErr w:type="spellEnd"/>
            <w:r>
              <w:rPr>
                <w:rFonts w:ascii="Arial" w:hAnsi="Arial" w:cs="Arial"/>
                <w:iCs/>
                <w:sz w:val="16"/>
                <w:lang w:eastAsia="zh-CN"/>
              </w:rPr>
              <w:t xml:space="preserve"> given that the response time is reduced to 100ms or even smaller.</w:t>
            </w:r>
          </w:p>
        </w:tc>
      </w:tr>
      <w:tr w:rsidR="00190441" w14:paraId="56804255" w14:textId="77777777">
        <w:tc>
          <w:tcPr>
            <w:tcW w:w="1838" w:type="dxa"/>
          </w:tcPr>
          <w:p w14:paraId="5F1D1ACB"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7A99B9E8"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767DE327" w14:textId="77777777" w:rsidR="00190441" w:rsidRDefault="00485240">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190441" w14:paraId="645E4241" w14:textId="77777777">
        <w:tc>
          <w:tcPr>
            <w:tcW w:w="1838" w:type="dxa"/>
          </w:tcPr>
          <w:p w14:paraId="117D97C4" w14:textId="77777777" w:rsidR="00190441" w:rsidRDefault="00485240">
            <w:pPr>
              <w:rPr>
                <w:rFonts w:ascii="Arial" w:hAnsi="Arial" w:cs="Arial"/>
                <w:iCs/>
                <w:sz w:val="16"/>
                <w:lang w:eastAsia="zh-CN"/>
              </w:rPr>
            </w:pPr>
            <w:r>
              <w:rPr>
                <w:rFonts w:ascii="Arial" w:hAnsi="Arial" w:cs="Arial"/>
                <w:iCs/>
                <w:sz w:val="16"/>
                <w:lang w:eastAsia="zh-CN"/>
              </w:rPr>
              <w:t>QC</w:t>
            </w:r>
          </w:p>
        </w:tc>
        <w:tc>
          <w:tcPr>
            <w:tcW w:w="1134" w:type="dxa"/>
          </w:tcPr>
          <w:p w14:paraId="1A33E85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5465E710" w14:textId="77777777" w:rsidR="00190441" w:rsidRDefault="00485240">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Support a finer granularity for location response time. Details up to RAN2. </w:t>
            </w:r>
          </w:p>
        </w:tc>
      </w:tr>
      <w:tr w:rsidR="00190441" w14:paraId="6CA75358" w14:textId="77777777">
        <w:tc>
          <w:tcPr>
            <w:tcW w:w="1838" w:type="dxa"/>
          </w:tcPr>
          <w:p w14:paraId="0F20919B"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F7EA08D"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7E238BB" w14:textId="77777777" w:rsidR="00190441" w:rsidRDefault="00190441">
            <w:pPr>
              <w:rPr>
                <w:rFonts w:ascii="Arial" w:hAnsi="Arial" w:cs="Arial"/>
                <w:iCs/>
                <w:sz w:val="16"/>
                <w:lang w:eastAsia="zh-CN"/>
              </w:rPr>
            </w:pPr>
          </w:p>
        </w:tc>
      </w:tr>
      <w:tr w:rsidR="00190441" w14:paraId="6BCBECEA" w14:textId="77777777">
        <w:tc>
          <w:tcPr>
            <w:tcW w:w="1838" w:type="dxa"/>
          </w:tcPr>
          <w:p w14:paraId="6A354902"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193EBD40" w14:textId="77777777" w:rsidR="00190441" w:rsidRDefault="00485240">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principle </w:t>
            </w:r>
          </w:p>
        </w:tc>
        <w:tc>
          <w:tcPr>
            <w:tcW w:w="6379" w:type="dxa"/>
          </w:tcPr>
          <w:p w14:paraId="16EF0CD4" w14:textId="77777777" w:rsidR="00190441" w:rsidRDefault="00190441">
            <w:pPr>
              <w:rPr>
                <w:rFonts w:ascii="Arial" w:hAnsi="Arial" w:cs="Arial"/>
                <w:iCs/>
                <w:sz w:val="16"/>
                <w:lang w:eastAsia="zh-CN"/>
              </w:rPr>
            </w:pPr>
          </w:p>
        </w:tc>
      </w:tr>
      <w:tr w:rsidR="00190441" w14:paraId="33CDBDDC" w14:textId="77777777">
        <w:tc>
          <w:tcPr>
            <w:tcW w:w="1838" w:type="dxa"/>
          </w:tcPr>
          <w:p w14:paraId="094CCD4A"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26C4228" w14:textId="77777777" w:rsidR="00190441" w:rsidRDefault="00190441">
            <w:pPr>
              <w:rPr>
                <w:rFonts w:ascii="Arial" w:hAnsi="Arial" w:cs="Arial"/>
                <w:iCs/>
                <w:sz w:val="16"/>
                <w:lang w:eastAsia="zh-CN"/>
              </w:rPr>
            </w:pPr>
          </w:p>
        </w:tc>
        <w:tc>
          <w:tcPr>
            <w:tcW w:w="6379" w:type="dxa"/>
          </w:tcPr>
          <w:p w14:paraId="6E32F429" w14:textId="77777777" w:rsidR="00190441" w:rsidRDefault="0048524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r w:rsidR="008C42FE" w14:paraId="5FECA9F6" w14:textId="77777777">
        <w:tc>
          <w:tcPr>
            <w:tcW w:w="1838" w:type="dxa"/>
          </w:tcPr>
          <w:p w14:paraId="76F9693A" w14:textId="77777777" w:rsidR="008C42FE" w:rsidRPr="008C42FE" w:rsidRDefault="008C42FE">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946BAC6" w14:textId="77777777" w:rsidR="008C42FE" w:rsidRDefault="008C42FE">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09781C91" w14:textId="77777777" w:rsidR="008C42FE" w:rsidRDefault="008C42FE">
            <w:pPr>
              <w:rPr>
                <w:rFonts w:ascii="Arial" w:hAnsi="Arial" w:cs="Arial"/>
                <w:iCs/>
                <w:sz w:val="16"/>
                <w:lang w:eastAsia="zh-CN"/>
              </w:rPr>
            </w:pPr>
          </w:p>
        </w:tc>
      </w:tr>
      <w:tr w:rsidR="00E11A3A" w14:paraId="4255D6A4" w14:textId="77777777" w:rsidTr="002E074C">
        <w:tc>
          <w:tcPr>
            <w:tcW w:w="1838" w:type="dxa"/>
            <w:vAlign w:val="center"/>
          </w:tcPr>
          <w:p w14:paraId="1F2A2DDF" w14:textId="2F2A7974"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302E91CA" w14:textId="0B82157C" w:rsidR="00E11A3A" w:rsidRDefault="00E11A3A" w:rsidP="00E11A3A">
            <w:pPr>
              <w:rPr>
                <w:rFonts w:ascii="Arial" w:hAnsi="Arial" w:cs="Arial"/>
                <w:iCs/>
                <w:sz w:val="16"/>
                <w:lang w:eastAsia="zh-CN"/>
              </w:rPr>
            </w:pPr>
            <w:r>
              <w:rPr>
                <w:rFonts w:ascii="Arial" w:hAnsi="Arial" w:cs="Arial"/>
                <w:iCs/>
                <w:sz w:val="16"/>
                <w:lang w:eastAsia="zh-CN"/>
              </w:rPr>
              <w:t>No</w:t>
            </w:r>
          </w:p>
        </w:tc>
        <w:tc>
          <w:tcPr>
            <w:tcW w:w="6379" w:type="dxa"/>
            <w:vAlign w:val="center"/>
          </w:tcPr>
          <w:p w14:paraId="059BBAB1" w14:textId="187EEE52" w:rsidR="00E11A3A" w:rsidRDefault="00E11A3A" w:rsidP="00E11A3A">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1B0818" w14:paraId="096E69D0" w14:textId="77777777" w:rsidTr="001B0818">
        <w:tc>
          <w:tcPr>
            <w:tcW w:w="1838" w:type="dxa"/>
          </w:tcPr>
          <w:p w14:paraId="6790C0FB" w14:textId="77777777" w:rsidR="001B0818" w:rsidRDefault="001B0818" w:rsidP="002E074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37485C90" w14:textId="77777777" w:rsidR="001B0818" w:rsidRDefault="001B0818" w:rsidP="002E074C">
            <w:pPr>
              <w:rPr>
                <w:rFonts w:ascii="Arial" w:hAnsi="Arial" w:cs="Arial"/>
                <w:iCs/>
                <w:sz w:val="16"/>
                <w:lang w:eastAsia="zh-CN"/>
              </w:rPr>
            </w:pPr>
          </w:p>
        </w:tc>
        <w:tc>
          <w:tcPr>
            <w:tcW w:w="6379" w:type="dxa"/>
          </w:tcPr>
          <w:p w14:paraId="6E13D20F" w14:textId="77777777" w:rsidR="001B0818" w:rsidRDefault="001B0818" w:rsidP="002E074C">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321CF5" w14:paraId="1AF26E8A" w14:textId="77777777" w:rsidTr="002E074C">
        <w:tc>
          <w:tcPr>
            <w:tcW w:w="1838" w:type="dxa"/>
            <w:vAlign w:val="center"/>
          </w:tcPr>
          <w:p w14:paraId="7BE9E6AA" w14:textId="61AE848C" w:rsidR="00321CF5" w:rsidRDefault="00321CF5" w:rsidP="00321CF5">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57430171" w14:textId="77777777" w:rsidR="00321CF5" w:rsidRDefault="00321CF5" w:rsidP="00321CF5">
            <w:pPr>
              <w:rPr>
                <w:rFonts w:ascii="Arial" w:hAnsi="Arial" w:cs="Arial"/>
                <w:iCs/>
                <w:sz w:val="16"/>
                <w:lang w:eastAsia="zh-CN"/>
              </w:rPr>
            </w:pPr>
          </w:p>
        </w:tc>
        <w:tc>
          <w:tcPr>
            <w:tcW w:w="6379" w:type="dxa"/>
            <w:vAlign w:val="center"/>
          </w:tcPr>
          <w:p w14:paraId="7F1FD74E" w14:textId="77777777" w:rsidR="00321CF5" w:rsidRDefault="00321CF5" w:rsidP="00321CF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0393D37C" w14:textId="77777777" w:rsidR="00321CF5" w:rsidRDefault="00321CF5" w:rsidP="00321CF5">
            <w:pPr>
              <w:rPr>
                <w:rFonts w:ascii="Arial" w:hAnsi="Arial" w:cs="Arial"/>
                <w:iCs/>
                <w:sz w:val="16"/>
                <w:lang w:eastAsia="zh-CN"/>
              </w:rPr>
            </w:pPr>
            <w:r>
              <w:rPr>
                <w:rFonts w:ascii="Arial" w:hAnsi="Arial" w:cs="Arial"/>
                <w:iCs/>
                <w:sz w:val="16"/>
                <w:lang w:eastAsia="zh-CN"/>
              </w:rPr>
              <w:t xml:space="preserve">The second FFS comes from Lenovo’s proposal. To my understanding, when the response time is provided in a finer granularity, LMF should have a better knowledge on the delay components between LMF transmitting LPP </w:t>
            </w:r>
            <w:proofErr w:type="spellStart"/>
            <w:r>
              <w:rPr>
                <w:rFonts w:ascii="Arial" w:hAnsi="Arial" w:cs="Arial"/>
                <w:iCs/>
                <w:sz w:val="16"/>
                <w:lang w:eastAsia="zh-CN"/>
              </w:rPr>
              <w:t>RequestLocationInformation</w:t>
            </w:r>
            <w:proofErr w:type="spellEnd"/>
            <w:r>
              <w:rPr>
                <w:rFonts w:ascii="Arial" w:hAnsi="Arial" w:cs="Arial"/>
                <w:iCs/>
                <w:sz w:val="16"/>
                <w:lang w:eastAsia="zh-CN"/>
              </w:rPr>
              <w:t xml:space="preserve"> and receiving LPP </w:t>
            </w:r>
            <w:proofErr w:type="spellStart"/>
            <w:r>
              <w:rPr>
                <w:rFonts w:ascii="Arial" w:hAnsi="Arial" w:cs="Arial"/>
                <w:iCs/>
                <w:sz w:val="16"/>
                <w:lang w:eastAsia="zh-CN"/>
              </w:rPr>
              <w:t>ProvideLocationInformation</w:t>
            </w:r>
            <w:proofErr w:type="spellEnd"/>
            <w:r>
              <w:rPr>
                <w:rFonts w:ascii="Arial" w:hAnsi="Arial" w:cs="Arial"/>
                <w:iCs/>
                <w:sz w:val="16"/>
                <w:lang w:eastAsia="zh-CN"/>
              </w:rPr>
              <w:t>, so that a proper response time is set and UE will not have to deal with the case that the response time is not sufficient for PRS processing.</w:t>
            </w:r>
          </w:p>
          <w:p w14:paraId="409B254A" w14:textId="5924F12B" w:rsidR="00321CF5" w:rsidRDefault="00321CF5" w:rsidP="00321CF5">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1541208E" w14:textId="77777777" w:rsidR="00190441" w:rsidRDefault="00190441">
      <w:pPr>
        <w:rPr>
          <w:lang w:eastAsia="zh-CN"/>
        </w:rPr>
      </w:pPr>
    </w:p>
    <w:p w14:paraId="7E8AA76C" w14:textId="77777777" w:rsidR="00190441" w:rsidRDefault="00485240">
      <w:pPr>
        <w:pStyle w:val="Heading2"/>
        <w:rPr>
          <w:lang w:val="en-GB" w:eastAsia="zh-CN"/>
        </w:rPr>
      </w:pPr>
      <w:r>
        <w:rPr>
          <w:rFonts w:hint="eastAsia"/>
          <w:lang w:val="en-GB" w:eastAsia="zh-CN"/>
        </w:rPr>
        <w:t>M</w:t>
      </w:r>
      <w:r>
        <w:rPr>
          <w:lang w:val="en-GB" w:eastAsia="zh-CN"/>
        </w:rPr>
        <w:t>easurement reporting resource</w:t>
      </w:r>
    </w:p>
    <w:p w14:paraId="2845D126" w14:textId="77777777" w:rsidR="00190441" w:rsidRDefault="00485240">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19755C79" w14:textId="77777777" w:rsidR="00190441" w:rsidRDefault="00485240">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4669543D" w14:textId="77777777" w:rsidR="00190441" w:rsidRDefault="00485240">
      <w:pPr>
        <w:pStyle w:val="Heading3"/>
        <w:rPr>
          <w:lang w:val="en-GB" w:eastAsia="zh-CN"/>
        </w:rPr>
      </w:pPr>
      <w:r>
        <w:rPr>
          <w:rFonts w:hint="eastAsia"/>
          <w:lang w:val="en-GB" w:eastAsia="zh-CN"/>
        </w:rPr>
        <w:t>R</w:t>
      </w:r>
      <w:r>
        <w:rPr>
          <w:lang w:val="en-GB" w:eastAsia="zh-CN"/>
        </w:rPr>
        <w:t>ound 1</w:t>
      </w:r>
    </w:p>
    <w:p w14:paraId="51D19089" w14:textId="77777777" w:rsidR="00190441" w:rsidRDefault="00485240">
      <w:pPr>
        <w:rPr>
          <w:lang w:val="en-GB" w:eastAsia="zh-CN"/>
        </w:rPr>
      </w:pPr>
      <w:r>
        <w:rPr>
          <w:lang w:val="en-GB" w:eastAsia="zh-CN"/>
        </w:rPr>
        <w:t>Based on the summary, the FL has the following tentative proposal.</w:t>
      </w:r>
    </w:p>
    <w:p w14:paraId="6FA2B294"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2.3.1-1:</w:t>
      </w:r>
    </w:p>
    <w:p w14:paraId="4FA9DDA9" w14:textId="77777777" w:rsidR="00190441" w:rsidRDefault="00485240">
      <w:pPr>
        <w:pStyle w:val="3GPPAgreements"/>
        <w:rPr>
          <w:iCs/>
          <w:lang w:eastAsia="zh-CN"/>
        </w:rPr>
      </w:pPr>
      <w:r>
        <w:rPr>
          <w:lang w:eastAsia="zh-CN"/>
        </w:rPr>
        <w:t>Support the enhancement on PUSCH scheduling to carry the LPP measurement report</w:t>
      </w:r>
    </w:p>
    <w:p w14:paraId="42A98D03" w14:textId="77777777" w:rsidR="00190441" w:rsidRDefault="00485240">
      <w:pPr>
        <w:pStyle w:val="3GPPAgreements"/>
        <w:numPr>
          <w:ilvl w:val="1"/>
          <w:numId w:val="20"/>
        </w:numPr>
        <w:rPr>
          <w:iCs/>
          <w:lang w:eastAsia="zh-CN"/>
        </w:rPr>
      </w:pPr>
      <w:r>
        <w:rPr>
          <w:lang w:eastAsia="zh-CN"/>
        </w:rPr>
        <w:t xml:space="preserve">Option 1: Signaling from LMF to the </w:t>
      </w:r>
      <w:proofErr w:type="spellStart"/>
      <w:r>
        <w:rPr>
          <w:lang w:eastAsia="zh-CN"/>
        </w:rPr>
        <w:t>gNB</w:t>
      </w:r>
      <w:proofErr w:type="spellEnd"/>
      <w:r>
        <w:rPr>
          <w:lang w:eastAsia="zh-CN"/>
        </w:rPr>
        <w:t xml:space="preserve"> to facilitate the PUSCH scheduling</w:t>
      </w:r>
    </w:p>
    <w:p w14:paraId="7D938626" w14:textId="77777777" w:rsidR="00190441" w:rsidRDefault="00485240">
      <w:pPr>
        <w:pStyle w:val="3GPPAgreements"/>
        <w:numPr>
          <w:ilvl w:val="1"/>
          <w:numId w:val="20"/>
        </w:numPr>
        <w:rPr>
          <w:iCs/>
          <w:lang w:eastAsia="zh-CN"/>
        </w:rPr>
      </w:pPr>
      <w:r>
        <w:rPr>
          <w:rFonts w:hint="eastAsia"/>
          <w:iCs/>
          <w:lang w:eastAsia="zh-CN"/>
        </w:rPr>
        <w:t>O</w:t>
      </w:r>
      <w:r>
        <w:rPr>
          <w:iCs/>
          <w:lang w:eastAsia="zh-CN"/>
        </w:rPr>
        <w:t xml:space="preserve">ption 2: Signaling from UE to the </w:t>
      </w:r>
      <w:proofErr w:type="spellStart"/>
      <w:r>
        <w:rPr>
          <w:iCs/>
          <w:lang w:eastAsia="zh-CN"/>
        </w:rPr>
        <w:t>gNB</w:t>
      </w:r>
      <w:proofErr w:type="spellEnd"/>
      <w:r>
        <w:rPr>
          <w:iCs/>
          <w:lang w:eastAsia="zh-CN"/>
        </w:rPr>
        <w:t xml:space="preserve"> to facilitate the PUSCH scheduling</w:t>
      </w:r>
    </w:p>
    <w:p w14:paraId="1F8E6CBF" w14:textId="77777777" w:rsidR="00190441" w:rsidRDefault="00485240">
      <w:pPr>
        <w:pStyle w:val="3GPPAgreements"/>
        <w:numPr>
          <w:ilvl w:val="2"/>
          <w:numId w:val="20"/>
        </w:numPr>
        <w:rPr>
          <w:iCs/>
          <w:lang w:eastAsia="zh-CN"/>
        </w:rPr>
      </w:pPr>
      <w:r>
        <w:rPr>
          <w:rFonts w:hint="eastAsia"/>
          <w:iCs/>
          <w:lang w:eastAsia="zh-CN"/>
        </w:rPr>
        <w:t>F</w:t>
      </w:r>
      <w:r>
        <w:rPr>
          <w:iCs/>
          <w:lang w:eastAsia="zh-CN"/>
        </w:rPr>
        <w:t xml:space="preserve">FS: The signaling from UE to the </w:t>
      </w:r>
      <w:proofErr w:type="spellStart"/>
      <w:r>
        <w:rPr>
          <w:iCs/>
          <w:lang w:eastAsia="zh-CN"/>
        </w:rPr>
        <w:t>gNB</w:t>
      </w:r>
      <w:proofErr w:type="spellEnd"/>
      <w:r>
        <w:rPr>
          <w:iCs/>
          <w:lang w:eastAsia="zh-CN"/>
        </w:rPr>
        <w:t xml:space="preserve"> can be a measurement gap request multiplexed with SR/BSR</w:t>
      </w:r>
    </w:p>
    <w:p w14:paraId="35EEA87D" w14:textId="77777777" w:rsidR="00190441" w:rsidRDefault="00485240">
      <w:pPr>
        <w:pStyle w:val="3GPPAgreements"/>
        <w:numPr>
          <w:ilvl w:val="1"/>
          <w:numId w:val="20"/>
        </w:numPr>
        <w:rPr>
          <w:iCs/>
          <w:lang w:eastAsia="zh-CN"/>
        </w:rPr>
      </w:pPr>
      <w:r>
        <w:rPr>
          <w:rFonts w:hint="eastAsia"/>
          <w:iCs/>
          <w:lang w:eastAsia="zh-CN"/>
        </w:rPr>
        <w:t>F</w:t>
      </w:r>
      <w:r>
        <w:rPr>
          <w:iCs/>
          <w:lang w:eastAsia="zh-CN"/>
        </w:rPr>
        <w:t>FS: The preschedule PUSCH can be CG-PUSCH or DG-PUSCH</w:t>
      </w:r>
    </w:p>
    <w:p w14:paraId="1FC299BB" w14:textId="77777777" w:rsidR="00190441" w:rsidRDefault="00485240">
      <w:pPr>
        <w:pStyle w:val="3GPPAgreements"/>
        <w:numPr>
          <w:ilvl w:val="1"/>
          <w:numId w:val="20"/>
        </w:numPr>
        <w:rPr>
          <w:iCs/>
          <w:lang w:eastAsia="zh-CN"/>
        </w:rPr>
      </w:pPr>
      <w:r>
        <w:rPr>
          <w:rFonts w:hint="eastAsia"/>
          <w:iCs/>
          <w:lang w:eastAsia="zh-CN"/>
        </w:rPr>
        <w:t>F</w:t>
      </w:r>
      <w:r>
        <w:rPr>
          <w:iCs/>
          <w:lang w:eastAsia="zh-CN"/>
        </w:rPr>
        <w:t>FS: The priority of the PUSCH</w:t>
      </w:r>
    </w:p>
    <w:p w14:paraId="07905801" w14:textId="77777777" w:rsidR="00190441" w:rsidRDefault="00485240">
      <w:pPr>
        <w:pStyle w:val="3GPPAgreements"/>
        <w:numPr>
          <w:ilvl w:val="1"/>
          <w:numId w:val="20"/>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190441" w14:paraId="06BC40A8" w14:textId="77777777">
        <w:tc>
          <w:tcPr>
            <w:tcW w:w="1838" w:type="dxa"/>
            <w:vAlign w:val="center"/>
          </w:tcPr>
          <w:p w14:paraId="478CD343"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919453"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F3E59A"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0DAE98FF" w14:textId="77777777">
        <w:tc>
          <w:tcPr>
            <w:tcW w:w="1838" w:type="dxa"/>
            <w:vAlign w:val="center"/>
          </w:tcPr>
          <w:p w14:paraId="7F0927D9"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D4AA03A" w14:textId="77777777" w:rsidR="00190441" w:rsidRDefault="00190441">
            <w:pPr>
              <w:rPr>
                <w:rFonts w:ascii="Arial" w:hAnsi="Arial" w:cs="Arial"/>
                <w:iCs/>
                <w:sz w:val="16"/>
                <w:lang w:eastAsia="zh-CN"/>
              </w:rPr>
            </w:pPr>
          </w:p>
        </w:tc>
        <w:tc>
          <w:tcPr>
            <w:tcW w:w="6379" w:type="dxa"/>
            <w:vAlign w:val="center"/>
          </w:tcPr>
          <w:p w14:paraId="52F1963A" w14:textId="77777777" w:rsidR="00190441" w:rsidRDefault="00485240">
            <w:pPr>
              <w:rPr>
                <w:rFonts w:ascii="Arial" w:hAnsi="Arial" w:cs="Arial"/>
                <w:iCs/>
                <w:sz w:val="16"/>
                <w:lang w:eastAsia="zh-CN"/>
              </w:rPr>
            </w:pPr>
            <w:r>
              <w:rPr>
                <w:rFonts w:ascii="Arial" w:hAnsi="Arial" w:cs="Arial" w:hint="eastAsia"/>
                <w:iCs/>
                <w:sz w:val="16"/>
                <w:lang w:eastAsia="zh-CN"/>
              </w:rPr>
              <w:t xml:space="preserve">Not sure if this is within the scope </w:t>
            </w:r>
            <w:proofErr w:type="gramStart"/>
            <w:r>
              <w:rPr>
                <w:rFonts w:ascii="Arial" w:hAnsi="Arial" w:cs="Arial" w:hint="eastAsia"/>
                <w:iCs/>
                <w:sz w:val="16"/>
                <w:lang w:eastAsia="zh-CN"/>
              </w:rPr>
              <w:t xml:space="preserve">for </w:t>
            </w:r>
            <w:r>
              <w:rPr>
                <w:rFonts w:ascii="Arial" w:hAnsi="Arial" w:cs="Arial"/>
                <w:iCs/>
                <w:sz w:val="16"/>
                <w:lang w:eastAsia="zh-CN"/>
              </w:rPr>
              <w:t>”</w:t>
            </w:r>
            <w:r>
              <w:rPr>
                <w:rFonts w:ascii="Arial" w:hAnsi="Arial" w:cs="Arial" w:hint="eastAsia"/>
                <w:iCs/>
                <w:sz w:val="16"/>
                <w:lang w:eastAsia="zh-CN"/>
              </w:rPr>
              <w:t>the</w:t>
            </w:r>
            <w:proofErr w:type="gramEnd"/>
            <w:r>
              <w:rPr>
                <w:rFonts w:ascii="Arial" w:hAnsi="Arial" w:cs="Arial" w:hint="eastAsia"/>
                <w:iCs/>
                <w:sz w:val="16"/>
                <w:lang w:eastAsia="zh-CN"/>
              </w:rPr>
              <w:t xml:space="preserv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191D2203" w14:textId="77777777" w:rsidR="00190441" w:rsidRDefault="00485240">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190441" w14:paraId="64FABE3D" w14:textId="77777777">
        <w:tc>
          <w:tcPr>
            <w:tcW w:w="1838" w:type="dxa"/>
            <w:vAlign w:val="center"/>
          </w:tcPr>
          <w:p w14:paraId="7E30222F" w14:textId="77777777" w:rsidR="00190441" w:rsidRDefault="0048524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79C6415"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5B8289B" w14:textId="77777777" w:rsidR="00190441" w:rsidRDefault="00190441">
            <w:pPr>
              <w:rPr>
                <w:rFonts w:ascii="Arial" w:hAnsi="Arial" w:cs="Arial"/>
                <w:iCs/>
                <w:sz w:val="16"/>
                <w:lang w:eastAsia="zh-CN"/>
              </w:rPr>
            </w:pPr>
          </w:p>
        </w:tc>
      </w:tr>
      <w:tr w:rsidR="00190441" w14:paraId="555FF39E" w14:textId="77777777">
        <w:tc>
          <w:tcPr>
            <w:tcW w:w="1838" w:type="dxa"/>
            <w:vAlign w:val="center"/>
          </w:tcPr>
          <w:p w14:paraId="026114A3" w14:textId="77777777" w:rsidR="00190441" w:rsidRDefault="0048524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16168F6"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104849A" w14:textId="77777777" w:rsidR="00190441" w:rsidRDefault="00485240">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190441" w14:paraId="09E80CD3" w14:textId="77777777">
        <w:tc>
          <w:tcPr>
            <w:tcW w:w="1838" w:type="dxa"/>
            <w:vAlign w:val="center"/>
          </w:tcPr>
          <w:p w14:paraId="5D11CEFC"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F3E8A8B"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D55A6AC" w14:textId="77777777" w:rsidR="00190441" w:rsidRDefault="00190441">
            <w:pPr>
              <w:rPr>
                <w:rFonts w:ascii="Arial" w:hAnsi="Arial" w:cs="Arial"/>
                <w:iCs/>
                <w:sz w:val="16"/>
                <w:lang w:eastAsia="zh-CN"/>
              </w:rPr>
            </w:pPr>
          </w:p>
        </w:tc>
      </w:tr>
      <w:tr w:rsidR="00190441" w14:paraId="13589982" w14:textId="77777777">
        <w:tc>
          <w:tcPr>
            <w:tcW w:w="1838" w:type="dxa"/>
            <w:vAlign w:val="center"/>
          </w:tcPr>
          <w:p w14:paraId="2640A357"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18C70C49"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272F1188" w14:textId="77777777" w:rsidR="00190441" w:rsidRDefault="00485240">
            <w:pPr>
              <w:rPr>
                <w:rFonts w:ascii="Arial" w:hAnsi="Arial" w:cs="Arial"/>
                <w:iCs/>
                <w:sz w:val="16"/>
                <w:lang w:eastAsia="zh-CN"/>
              </w:rPr>
            </w:pPr>
            <w:r>
              <w:rPr>
                <w:rFonts w:ascii="Arial" w:hAnsi="Arial" w:cs="Arial"/>
                <w:iCs/>
                <w:sz w:val="16"/>
                <w:lang w:eastAsia="zh-CN"/>
              </w:rPr>
              <w:t>Share the same understanding as ZTE that this issue if out of scope.</w:t>
            </w:r>
          </w:p>
          <w:p w14:paraId="53C04D0C" w14:textId="77777777" w:rsidR="00190441" w:rsidRDefault="00485240">
            <w:pPr>
              <w:rPr>
                <w:rFonts w:ascii="Arial" w:hAnsi="Arial" w:cs="Arial"/>
                <w:iCs/>
                <w:sz w:val="16"/>
                <w:lang w:eastAsia="zh-CN"/>
              </w:rPr>
            </w:pPr>
            <w:r>
              <w:rPr>
                <w:rFonts w:ascii="Arial" w:hAnsi="Arial" w:cs="Arial"/>
                <w:iCs/>
                <w:sz w:val="16"/>
                <w:lang w:eastAsia="zh-CN"/>
              </w:rPr>
              <w:t xml:space="preserve">And the LPP report is higher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on top of RAN. The air interface only provide carrier for that. We should not touch the physical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for that</w:t>
            </w:r>
          </w:p>
        </w:tc>
      </w:tr>
      <w:tr w:rsidR="00190441" w14:paraId="63DBDC4A" w14:textId="77777777">
        <w:tc>
          <w:tcPr>
            <w:tcW w:w="1838" w:type="dxa"/>
            <w:vAlign w:val="center"/>
          </w:tcPr>
          <w:p w14:paraId="4905C307" w14:textId="77777777" w:rsidR="00190441" w:rsidRDefault="0048524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D17C339" w14:textId="77777777" w:rsidR="00190441" w:rsidRDefault="0048524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3A96030" w14:textId="77777777" w:rsidR="00190441" w:rsidRDefault="00485240">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w:t>
            </w:r>
            <w:proofErr w:type="spellStart"/>
            <w:r>
              <w:rPr>
                <w:rFonts w:ascii="Arial" w:hAnsi="Arial" w:cs="Arial"/>
                <w:iCs/>
                <w:sz w:val="16"/>
                <w:lang w:eastAsia="zh-CN"/>
              </w:rPr>
              <w:t>gNB</w:t>
            </w:r>
            <w:proofErr w:type="spellEnd"/>
            <w:r>
              <w:rPr>
                <w:rFonts w:ascii="Arial" w:hAnsi="Arial" w:cs="Arial"/>
                <w:iCs/>
                <w:sz w:val="16"/>
                <w:lang w:eastAsia="zh-CN"/>
              </w:rPr>
              <w:t xml:space="preserve">. Option 1 may have lower spec impact since the LMF and </w:t>
            </w:r>
            <w:proofErr w:type="spellStart"/>
            <w:r>
              <w:rPr>
                <w:rFonts w:ascii="Arial" w:hAnsi="Arial" w:cs="Arial"/>
                <w:iCs/>
                <w:sz w:val="16"/>
                <w:lang w:eastAsia="zh-CN"/>
              </w:rPr>
              <w:t>gNB</w:t>
            </w:r>
            <w:proofErr w:type="spellEnd"/>
            <w:r>
              <w:rPr>
                <w:rFonts w:ascii="Arial" w:hAnsi="Arial" w:cs="Arial"/>
                <w:iCs/>
                <w:sz w:val="16"/>
                <w:lang w:eastAsia="zh-CN"/>
              </w:rPr>
              <w:t xml:space="preserve"> can align on the CG periodicities and LPP periodic intervals of measurement reporting, which can apply to measurements with/without a measurement gap.  </w:t>
            </w:r>
          </w:p>
        </w:tc>
      </w:tr>
      <w:tr w:rsidR="00190441" w14:paraId="60C79F43" w14:textId="77777777">
        <w:tc>
          <w:tcPr>
            <w:tcW w:w="1838" w:type="dxa"/>
            <w:vAlign w:val="center"/>
          </w:tcPr>
          <w:p w14:paraId="049EEE55"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029F87C" w14:textId="77777777" w:rsidR="00190441" w:rsidRDefault="00190441">
            <w:pPr>
              <w:rPr>
                <w:rFonts w:ascii="Arial" w:hAnsi="Arial" w:cs="Arial"/>
                <w:iCs/>
                <w:sz w:val="16"/>
                <w:lang w:eastAsia="zh-CN"/>
              </w:rPr>
            </w:pPr>
          </w:p>
        </w:tc>
        <w:tc>
          <w:tcPr>
            <w:tcW w:w="6379" w:type="dxa"/>
            <w:vAlign w:val="center"/>
          </w:tcPr>
          <w:p w14:paraId="452EA36F" w14:textId="77777777" w:rsidR="00190441" w:rsidRDefault="00485240">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2940B2DE" w14:textId="77777777" w:rsidR="00190441" w:rsidRDefault="00190441">
            <w:pPr>
              <w:spacing w:after="0"/>
              <w:rPr>
                <w:rFonts w:asciiTheme="minorHAnsi" w:hAnsiTheme="minorHAnsi" w:cstheme="minorHAnsi"/>
                <w:iCs/>
                <w:sz w:val="20"/>
                <w:szCs w:val="20"/>
                <w:lang w:eastAsia="zh-CN"/>
              </w:rPr>
            </w:pPr>
          </w:p>
          <w:p w14:paraId="321AA473" w14:textId="77777777" w:rsidR="00190441" w:rsidRDefault="00485240">
            <w:pPr>
              <w:numPr>
                <w:ilvl w:val="0"/>
                <w:numId w:val="21"/>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 xml:space="preserve">Specify the enhancements of </w:t>
            </w:r>
            <w:proofErr w:type="spellStart"/>
            <w:r>
              <w:rPr>
                <w:rFonts w:asciiTheme="minorHAnsi" w:hAnsiTheme="minorHAnsi" w:cstheme="minorHAnsi"/>
                <w:sz w:val="20"/>
                <w:szCs w:val="20"/>
              </w:rPr>
              <w:t>signalling</w:t>
            </w:r>
            <w:proofErr w:type="spellEnd"/>
            <w:r>
              <w:rPr>
                <w:rFonts w:asciiTheme="minorHAnsi" w:hAnsiTheme="minorHAnsi" w:cstheme="minorHAnsi"/>
                <w:sz w:val="20"/>
                <w:szCs w:val="20"/>
              </w:rPr>
              <w:t>, and procedures for improving positioning latency of the Rel-16 NR positioning methods, for DL and DL+UL positioning methods, including:</w:t>
            </w:r>
          </w:p>
          <w:p w14:paraId="4323934A" w14:textId="77777777" w:rsidR="00190441" w:rsidRDefault="00485240">
            <w:pPr>
              <w:numPr>
                <w:ilvl w:val="1"/>
                <w:numId w:val="22"/>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46D64A9C" w14:textId="77777777" w:rsidR="00190441" w:rsidRDefault="00190441">
            <w:pPr>
              <w:spacing w:after="0"/>
              <w:rPr>
                <w:rFonts w:asciiTheme="minorHAnsi" w:hAnsiTheme="minorHAnsi" w:cstheme="minorHAnsi"/>
                <w:iCs/>
                <w:sz w:val="20"/>
                <w:szCs w:val="20"/>
                <w:lang w:eastAsia="zh-CN"/>
              </w:rPr>
            </w:pPr>
          </w:p>
          <w:p w14:paraId="25F91C83" w14:textId="77777777" w:rsidR="00190441" w:rsidRDefault="00190441">
            <w:pPr>
              <w:rPr>
                <w:rFonts w:asciiTheme="minorHAnsi" w:hAnsiTheme="minorHAnsi" w:cstheme="minorHAnsi"/>
                <w:iCs/>
                <w:sz w:val="20"/>
                <w:szCs w:val="20"/>
                <w:lang w:eastAsia="zh-CN"/>
              </w:rPr>
            </w:pPr>
          </w:p>
        </w:tc>
      </w:tr>
      <w:tr w:rsidR="00190441" w14:paraId="19F58E49" w14:textId="77777777">
        <w:tc>
          <w:tcPr>
            <w:tcW w:w="1838" w:type="dxa"/>
            <w:vAlign w:val="center"/>
          </w:tcPr>
          <w:p w14:paraId="6535A6BA"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564A2228" w14:textId="77777777" w:rsidR="00190441" w:rsidRDefault="0048524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50D4AA5" w14:textId="77777777" w:rsidR="00190441" w:rsidRDefault="00485240">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190441" w14:paraId="6F2E68C9" w14:textId="77777777">
        <w:tc>
          <w:tcPr>
            <w:tcW w:w="1838" w:type="dxa"/>
          </w:tcPr>
          <w:p w14:paraId="7C60412F"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13B1B0E5"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22DC0EBF" w14:textId="77777777" w:rsidR="00190441" w:rsidRDefault="00485240">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190441" w14:paraId="3B2E68A5" w14:textId="77777777">
        <w:tc>
          <w:tcPr>
            <w:tcW w:w="1838" w:type="dxa"/>
          </w:tcPr>
          <w:p w14:paraId="6276D816"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044CA195"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0ADF7F97" w14:textId="77777777" w:rsidR="00190441" w:rsidRDefault="00485240">
            <w:pPr>
              <w:rPr>
                <w:rFonts w:ascii="Arial" w:hAnsi="Arial" w:cs="Arial"/>
                <w:iCs/>
                <w:sz w:val="16"/>
                <w:lang w:eastAsia="zh-CN"/>
              </w:rPr>
            </w:pPr>
            <w:r>
              <w:rPr>
                <w:rFonts w:ascii="Arial" w:hAnsi="Arial" w:cs="Arial"/>
                <w:iCs/>
                <w:sz w:val="16"/>
                <w:lang w:eastAsia="zh-CN"/>
              </w:rPr>
              <w:t>This is not within WID scope from RAN1 perspective</w:t>
            </w:r>
          </w:p>
        </w:tc>
      </w:tr>
      <w:tr w:rsidR="00190441" w14:paraId="1D44E9A4" w14:textId="77777777">
        <w:tc>
          <w:tcPr>
            <w:tcW w:w="1838" w:type="dxa"/>
          </w:tcPr>
          <w:p w14:paraId="7E7162E5"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5EEBED0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1BF19098" w14:textId="77777777" w:rsidR="00190441" w:rsidRDefault="00190441">
            <w:pPr>
              <w:rPr>
                <w:rFonts w:ascii="Arial" w:hAnsi="Arial" w:cs="Arial"/>
                <w:iCs/>
                <w:sz w:val="16"/>
                <w:lang w:eastAsia="zh-CN"/>
              </w:rPr>
            </w:pPr>
          </w:p>
        </w:tc>
      </w:tr>
      <w:tr w:rsidR="00190441" w14:paraId="15ED14F9" w14:textId="77777777">
        <w:tc>
          <w:tcPr>
            <w:tcW w:w="1838" w:type="dxa"/>
          </w:tcPr>
          <w:p w14:paraId="77C40AEC"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6E3F17A" w14:textId="77777777"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61B3A4F8" w14:textId="77777777" w:rsidR="00190441" w:rsidRDefault="00485240">
            <w:pPr>
              <w:rPr>
                <w:rFonts w:ascii="Arial" w:hAnsi="Arial" w:cs="Arial"/>
                <w:iCs/>
                <w:sz w:val="16"/>
                <w:lang w:eastAsia="zh-CN"/>
              </w:rPr>
            </w:pPr>
            <w:r>
              <w:rPr>
                <w:rFonts w:ascii="Arial" w:hAnsi="Arial" w:cs="Arial"/>
                <w:iCs/>
                <w:sz w:val="16"/>
                <w:lang w:eastAsia="zh-CN"/>
              </w:rPr>
              <w:t>We think at least RAN2 should be consulted.</w:t>
            </w:r>
          </w:p>
          <w:p w14:paraId="43CC9B28" w14:textId="77777777" w:rsidR="00190441" w:rsidRDefault="00485240">
            <w:pPr>
              <w:pStyle w:val="ListParagraph"/>
              <w:numPr>
                <w:ilvl w:val="0"/>
                <w:numId w:val="21"/>
              </w:numPr>
              <w:ind w:firstLineChars="0"/>
              <w:rPr>
                <w:rFonts w:ascii="Arial" w:hAnsi="Arial" w:cs="Arial"/>
                <w:iCs/>
                <w:sz w:val="16"/>
                <w:lang w:eastAsia="zh-CN"/>
              </w:rPr>
            </w:pPr>
            <w:r>
              <w:rPr>
                <w:rFonts w:ascii="Arial" w:hAnsi="Arial" w:cs="Arial"/>
                <w:iCs/>
                <w:sz w:val="16"/>
                <w:lang w:eastAsia="zh-CN"/>
              </w:rPr>
              <w:t xml:space="preserve">For DG, how SR/BSR are triggered needs to consult MAC experts. </w:t>
            </w:r>
            <w:proofErr w:type="gramStart"/>
            <w:r>
              <w:rPr>
                <w:rFonts w:ascii="Arial" w:hAnsi="Arial" w:cs="Arial"/>
                <w:iCs/>
                <w:sz w:val="16"/>
                <w:lang w:eastAsia="zh-CN"/>
              </w:rPr>
              <w:t>Basically</w:t>
            </w:r>
            <w:proofErr w:type="gramEnd"/>
            <w:r>
              <w:rPr>
                <w:rFonts w:ascii="Arial" w:hAnsi="Arial" w:cs="Arial"/>
                <w:iCs/>
                <w:sz w:val="16"/>
                <w:lang w:eastAsia="zh-CN"/>
              </w:rPr>
              <w:t xml:space="preserve"> UE cannot send SR if the buffer is empty, or report the future BSR.</w:t>
            </w:r>
          </w:p>
          <w:p w14:paraId="1B6917F0" w14:textId="77777777" w:rsidR="00190441" w:rsidRDefault="00485240">
            <w:pPr>
              <w:pStyle w:val="ListParagraph"/>
              <w:numPr>
                <w:ilvl w:val="0"/>
                <w:numId w:val="21"/>
              </w:numPr>
              <w:ind w:firstLineChars="0"/>
              <w:rPr>
                <w:rFonts w:ascii="Arial" w:hAnsi="Arial" w:cs="Arial"/>
                <w:iCs/>
                <w:sz w:val="16"/>
                <w:lang w:eastAsia="zh-CN"/>
              </w:rPr>
            </w:pPr>
            <w:r>
              <w:rPr>
                <w:rFonts w:ascii="Arial" w:hAnsi="Arial" w:cs="Arial"/>
                <w:iCs/>
                <w:sz w:val="16"/>
                <w:lang w:eastAsia="zh-CN"/>
              </w:rPr>
              <w:t xml:space="preserve">How the higher layer PDUs are assembled need to consult MAC experts </w:t>
            </w:r>
            <w:proofErr w:type="gramStart"/>
            <w:r>
              <w:rPr>
                <w:rFonts w:ascii="Arial" w:hAnsi="Arial" w:cs="Arial"/>
                <w:iCs/>
                <w:sz w:val="16"/>
                <w:lang w:eastAsia="zh-CN"/>
              </w:rPr>
              <w:t>also.</w:t>
            </w:r>
            <w:proofErr w:type="gramEnd"/>
            <w:r>
              <w:rPr>
                <w:rFonts w:ascii="Arial" w:hAnsi="Arial" w:cs="Arial"/>
                <w:iCs/>
                <w:sz w:val="16"/>
                <w:lang w:eastAsia="zh-CN"/>
              </w:rPr>
              <w:t xml:space="preserve"> Different logical channels have different priorities, and assembly procedure is real-time.</w:t>
            </w:r>
          </w:p>
          <w:p w14:paraId="29C813D4" w14:textId="77777777" w:rsidR="00190441" w:rsidRDefault="00485240">
            <w:pPr>
              <w:pStyle w:val="ListParagraph"/>
              <w:numPr>
                <w:ilvl w:val="0"/>
                <w:numId w:val="21"/>
              </w:numPr>
              <w:ind w:firstLineChars="0"/>
              <w:rPr>
                <w:rFonts w:ascii="Arial" w:hAnsi="Arial" w:cs="Arial"/>
                <w:iCs/>
                <w:sz w:val="16"/>
                <w:lang w:eastAsia="zh-CN"/>
              </w:rPr>
            </w:pPr>
            <w:r>
              <w:rPr>
                <w:rFonts w:ascii="Arial" w:hAnsi="Arial" w:cs="Arial"/>
                <w:iCs/>
                <w:sz w:val="16"/>
                <w:lang w:eastAsia="zh-CN"/>
              </w:rPr>
              <w:t xml:space="preserve">For CG, the periodic UL traffic report to </w:t>
            </w:r>
            <w:proofErr w:type="spellStart"/>
            <w:r>
              <w:rPr>
                <w:rFonts w:ascii="Arial" w:hAnsi="Arial" w:cs="Arial"/>
                <w:iCs/>
                <w:sz w:val="16"/>
                <w:lang w:eastAsia="zh-CN"/>
              </w:rPr>
              <w:t>gNB</w:t>
            </w:r>
            <w:proofErr w:type="spellEnd"/>
            <w:r>
              <w:rPr>
                <w:rFonts w:ascii="Arial" w:hAnsi="Arial" w:cs="Arial"/>
                <w:iCs/>
                <w:sz w:val="16"/>
                <w:lang w:eastAsia="zh-CN"/>
              </w:rPr>
              <w:t xml:space="preserve"> can be studied by RAN2, including SDT.</w:t>
            </w:r>
          </w:p>
          <w:p w14:paraId="7BAD63FC" w14:textId="77777777" w:rsidR="00190441" w:rsidRDefault="00485240">
            <w:pPr>
              <w:rPr>
                <w:rFonts w:ascii="Arial" w:hAnsi="Arial" w:cs="Arial"/>
                <w:iCs/>
                <w:sz w:val="16"/>
                <w:lang w:eastAsia="zh-CN"/>
              </w:rPr>
            </w:pPr>
            <w:r>
              <w:rPr>
                <w:rFonts w:ascii="Arial" w:hAnsi="Arial" w:cs="Arial"/>
                <w:iCs/>
                <w:sz w:val="16"/>
                <w:lang w:eastAsia="zh-CN"/>
              </w:rPr>
              <w:t>Two questions from our side is that</w:t>
            </w:r>
          </w:p>
          <w:p w14:paraId="45E1AEB0" w14:textId="77777777" w:rsidR="00190441" w:rsidRDefault="00485240">
            <w:pPr>
              <w:pStyle w:val="ListParagraph"/>
              <w:numPr>
                <w:ilvl w:val="0"/>
                <w:numId w:val="23"/>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7DF75E64" w14:textId="77777777" w:rsidR="00190441" w:rsidRDefault="00485240">
            <w:pPr>
              <w:pStyle w:val="ListParagraph"/>
              <w:numPr>
                <w:ilvl w:val="0"/>
                <w:numId w:val="23"/>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190441" w14:paraId="1BB29259" w14:textId="77777777">
        <w:tc>
          <w:tcPr>
            <w:tcW w:w="1838" w:type="dxa"/>
          </w:tcPr>
          <w:p w14:paraId="434A44A3"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1337F331"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4794756" w14:textId="77777777" w:rsidR="00190441" w:rsidRDefault="00485240">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190441" w14:paraId="470D8200" w14:textId="77777777">
        <w:tc>
          <w:tcPr>
            <w:tcW w:w="1838" w:type="dxa"/>
          </w:tcPr>
          <w:p w14:paraId="2CA52D96"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57D29162"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379" w:type="dxa"/>
          </w:tcPr>
          <w:p w14:paraId="442037CA" w14:textId="77777777" w:rsidR="00190441" w:rsidRDefault="00485240">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23091C66" w14:textId="77777777" w:rsidR="00190441" w:rsidRDefault="0048524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reduction. </w:t>
            </w:r>
          </w:p>
          <w:p w14:paraId="2F932AA1" w14:textId="77777777" w:rsidR="00190441" w:rsidRDefault="0048524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o the options, we think both </w:t>
            </w:r>
            <w:proofErr w:type="gramStart"/>
            <w:r>
              <w:rPr>
                <w:rFonts w:ascii="Arial" w:hAnsi="Arial" w:cs="Arial" w:hint="eastAsia"/>
                <w:iCs/>
                <w:sz w:val="16"/>
                <w:lang w:eastAsia="zh-CN"/>
              </w:rPr>
              <w:t>option</w:t>
            </w:r>
            <w:proofErr w:type="gramEnd"/>
            <w:r>
              <w:rPr>
                <w:rFonts w:ascii="Arial" w:hAnsi="Arial" w:cs="Arial" w:hint="eastAsia"/>
                <w:iCs/>
                <w:sz w:val="16"/>
                <w:lang w:eastAsia="zh-CN"/>
              </w:rPr>
              <w:t xml:space="preserve"> can be considered at least for now. the option1 can be suitable for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configured CG based PUSCH, option2 is more suitable for DG PUSCH.</w:t>
            </w:r>
          </w:p>
          <w:p w14:paraId="3BD73775" w14:textId="77777777" w:rsidR="00190441" w:rsidRDefault="0048524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4A775C98" w14:textId="77777777" w:rsidR="00190441" w:rsidRDefault="00485240">
            <w:pPr>
              <w:rPr>
                <w:rFonts w:ascii="Arial" w:hAnsi="Arial" w:cs="Arial"/>
                <w:iCs/>
                <w:sz w:val="16"/>
                <w:lang w:eastAsia="zh-CN"/>
              </w:rPr>
            </w:pPr>
            <w:r>
              <w:rPr>
                <w:rFonts w:ascii="Arial" w:hAnsi="Arial" w:cs="Arial" w:hint="eastAsia"/>
                <w:iCs/>
                <w:sz w:val="16"/>
                <w:lang w:eastAsia="zh-CN"/>
              </w:rPr>
              <w:t xml:space="preserve">1. it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60280BEF" w14:textId="77777777" w:rsidR="00190441" w:rsidRDefault="00485240">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w:t>
            </w:r>
            <w:proofErr w:type="spellStart"/>
            <w:r>
              <w:rPr>
                <w:rFonts w:ascii="Arial" w:hAnsi="Arial" w:cs="Arial" w:hint="eastAsia"/>
                <w:iCs/>
                <w:sz w:val="16"/>
                <w:lang w:eastAsia="zh-CN"/>
              </w:rPr>
              <w:t>resoruces</w:t>
            </w:r>
            <w:proofErr w:type="spellEnd"/>
            <w:r>
              <w:rPr>
                <w:rFonts w:ascii="Arial" w:hAnsi="Arial" w:cs="Arial" w:hint="eastAsia"/>
                <w:iCs/>
                <w:sz w:val="16"/>
                <w:lang w:eastAsia="zh-CN"/>
              </w:rPr>
              <w:t xml:space="preserve">,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7B5EAC0F" w14:textId="77777777" w:rsidR="00190441" w:rsidRDefault="00190441">
            <w:pPr>
              <w:rPr>
                <w:rFonts w:ascii="Arial" w:hAnsi="Arial" w:cs="Arial"/>
                <w:iCs/>
                <w:sz w:val="16"/>
                <w:lang w:eastAsia="zh-CN"/>
              </w:rPr>
            </w:pPr>
          </w:p>
          <w:p w14:paraId="79FBAC4A" w14:textId="77777777" w:rsidR="00190441" w:rsidRDefault="00190441">
            <w:pPr>
              <w:rPr>
                <w:rFonts w:ascii="Arial" w:hAnsi="Arial" w:cs="Arial"/>
                <w:iCs/>
                <w:sz w:val="16"/>
                <w:lang w:eastAsia="zh-CN"/>
              </w:rPr>
            </w:pPr>
          </w:p>
        </w:tc>
      </w:tr>
      <w:tr w:rsidR="008C42FE" w14:paraId="32697D79" w14:textId="77777777">
        <w:tc>
          <w:tcPr>
            <w:tcW w:w="1838" w:type="dxa"/>
          </w:tcPr>
          <w:p w14:paraId="6C412239" w14:textId="77777777" w:rsidR="008C42FE" w:rsidRPr="008C42FE" w:rsidRDefault="008C42FE">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9CAD7F3" w14:textId="77777777" w:rsidR="008C42FE" w:rsidRPr="007E7CB9" w:rsidRDefault="007E7CB9">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15CB46D8" w14:textId="77777777" w:rsidR="008C42FE" w:rsidRPr="007E7CB9" w:rsidRDefault="007E7CB9" w:rsidP="007E7CB9">
            <w:pPr>
              <w:rPr>
                <w:rFonts w:ascii="Arial" w:eastAsia="Malgun Gothic" w:hAnsi="Arial" w:cs="Arial"/>
                <w:iCs/>
                <w:sz w:val="16"/>
                <w:lang w:eastAsia="ko-KR"/>
              </w:rPr>
            </w:pPr>
            <w:r>
              <w:rPr>
                <w:rFonts w:ascii="Arial" w:eastAsia="Malgun Gothic" w:hAnsi="Arial" w:cs="Arial"/>
                <w:iCs/>
                <w:sz w:val="16"/>
                <w:lang w:eastAsia="ko-KR"/>
              </w:rPr>
              <w:t xml:space="preserve">Based on current LPP </w:t>
            </w:r>
            <w:proofErr w:type="spellStart"/>
            <w:r>
              <w:rPr>
                <w:rFonts w:ascii="Arial" w:eastAsia="Malgun Gothic" w:hAnsi="Arial" w:cs="Arial"/>
                <w:iCs/>
                <w:sz w:val="16"/>
                <w:lang w:eastAsia="ko-KR"/>
              </w:rPr>
              <w:t>specificiation</w:t>
            </w:r>
            <w:proofErr w:type="spellEnd"/>
            <w:r>
              <w:rPr>
                <w:rFonts w:ascii="Arial" w:eastAsia="Malgun Gothic" w:hAnsi="Arial" w:cs="Arial"/>
                <w:iCs/>
                <w:sz w:val="16"/>
                <w:lang w:eastAsia="ko-KR"/>
              </w:rPr>
              <w:t xml:space="preserve">, UE can know which measurement result is provided for LMF when UE receives LPP message (e.g. </w:t>
            </w:r>
            <w:proofErr w:type="spellStart"/>
            <w:r>
              <w:rPr>
                <w:rFonts w:ascii="Arial" w:eastAsia="Malgun Gothic" w:hAnsi="Arial" w:cs="Arial"/>
                <w:iCs/>
                <w:sz w:val="16"/>
                <w:lang w:eastAsia="ko-KR"/>
              </w:rPr>
              <w:t>RequestLocationInformation</w:t>
            </w:r>
            <w:proofErr w:type="spellEnd"/>
            <w:r>
              <w:rPr>
                <w:rFonts w:ascii="Arial" w:eastAsia="Malgun Gothic" w:hAnsi="Arial" w:cs="Arial"/>
                <w:iCs/>
                <w:sz w:val="16"/>
                <w:lang w:eastAsia="ko-KR"/>
              </w:rPr>
              <w:t xml:space="preserve">). So, we think that additional enhancements by using the information can be useful for latency reduction. </w:t>
            </w:r>
            <w:r w:rsidR="008270F6">
              <w:rPr>
                <w:rFonts w:ascii="Arial" w:eastAsia="Malgun Gothic" w:hAnsi="Arial" w:cs="Arial"/>
                <w:iCs/>
                <w:sz w:val="16"/>
                <w:lang w:eastAsia="ko-KR"/>
              </w:rPr>
              <w:t>In this respect, we agree with FL’s proposal.</w:t>
            </w:r>
          </w:p>
        </w:tc>
      </w:tr>
      <w:tr w:rsidR="00E11A3A" w14:paraId="3E0A4631" w14:textId="77777777" w:rsidTr="002E074C">
        <w:tc>
          <w:tcPr>
            <w:tcW w:w="1838" w:type="dxa"/>
            <w:vAlign w:val="center"/>
          </w:tcPr>
          <w:p w14:paraId="70DE84F7" w14:textId="6A687ACD"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39FF95C" w14:textId="453C0B80" w:rsidR="00E11A3A" w:rsidRDefault="00E11A3A" w:rsidP="00E11A3A">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4B2DFB30" w14:textId="77777777" w:rsidR="00E11A3A" w:rsidRDefault="00E11A3A" w:rsidP="00E11A3A">
            <w:pPr>
              <w:rPr>
                <w:rFonts w:ascii="Arial" w:eastAsia="Malgun Gothic" w:hAnsi="Arial" w:cs="Arial"/>
                <w:iCs/>
                <w:sz w:val="16"/>
                <w:lang w:eastAsia="ko-KR"/>
              </w:rPr>
            </w:pPr>
          </w:p>
        </w:tc>
      </w:tr>
      <w:tr w:rsidR="00B046C9" w14:paraId="2B061668" w14:textId="77777777" w:rsidTr="00B046C9">
        <w:tc>
          <w:tcPr>
            <w:tcW w:w="1838" w:type="dxa"/>
          </w:tcPr>
          <w:p w14:paraId="6245CB95" w14:textId="77777777" w:rsidR="00B046C9" w:rsidRDefault="00B046C9" w:rsidP="002E074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AA00A91" w14:textId="77777777" w:rsidR="00B046C9" w:rsidRDefault="00B046C9" w:rsidP="002E074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8C224AE" w14:textId="77777777" w:rsidR="00B046C9" w:rsidRDefault="00B046C9" w:rsidP="002E074C">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13FF5CDB" w14:textId="77777777" w:rsidR="00190441" w:rsidRDefault="00190441">
      <w:pPr>
        <w:rPr>
          <w:lang w:eastAsia="zh-CN"/>
        </w:rPr>
      </w:pPr>
    </w:p>
    <w:p w14:paraId="469A057D" w14:textId="77777777" w:rsidR="00190441" w:rsidRDefault="00485240">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1DD174A3" w14:textId="77777777" w:rsidR="00190441" w:rsidRDefault="00485240">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07745E18" w14:textId="77777777" w:rsidR="00190441" w:rsidRDefault="00485240">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164A8022" w14:textId="77777777" w:rsidR="00190441" w:rsidRDefault="00485240">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432261C8" w14:textId="77777777" w:rsidR="00190441" w:rsidRDefault="00485240">
      <w:pPr>
        <w:pStyle w:val="Heading3"/>
        <w:rPr>
          <w:lang w:val="en-GB" w:eastAsia="zh-CN"/>
        </w:rPr>
      </w:pPr>
      <w:r>
        <w:rPr>
          <w:rFonts w:hint="eastAsia"/>
          <w:lang w:val="en-GB" w:eastAsia="zh-CN"/>
        </w:rPr>
        <w:t>R</w:t>
      </w:r>
      <w:r>
        <w:rPr>
          <w:lang w:val="en-GB" w:eastAsia="zh-CN"/>
        </w:rPr>
        <w:t>ound 1</w:t>
      </w:r>
    </w:p>
    <w:p w14:paraId="190E0FCC" w14:textId="77777777" w:rsidR="00190441" w:rsidRDefault="00485240">
      <w:pPr>
        <w:rPr>
          <w:lang w:val="en-GB" w:eastAsia="zh-CN"/>
        </w:rPr>
      </w:pPr>
      <w:r>
        <w:rPr>
          <w:lang w:val="en-GB" w:eastAsia="zh-CN"/>
        </w:rPr>
        <w:t>Companies are encouraged to provide views on the following tentative proposals.</w:t>
      </w:r>
    </w:p>
    <w:p w14:paraId="4B80CC4A"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2.4.1-1:</w:t>
      </w:r>
    </w:p>
    <w:p w14:paraId="272A2227" w14:textId="77777777" w:rsidR="00190441" w:rsidRDefault="00485240">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190441" w14:paraId="3817BC6B" w14:textId="77777777">
        <w:tc>
          <w:tcPr>
            <w:tcW w:w="1838" w:type="dxa"/>
            <w:vAlign w:val="center"/>
          </w:tcPr>
          <w:p w14:paraId="166D01E5"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EE6BDB"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BAC9D34"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22945131" w14:textId="77777777">
        <w:tc>
          <w:tcPr>
            <w:tcW w:w="1838" w:type="dxa"/>
            <w:vAlign w:val="center"/>
          </w:tcPr>
          <w:p w14:paraId="01A41743"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1D1645" w14:textId="77777777" w:rsidR="00190441" w:rsidRDefault="00190441">
            <w:pPr>
              <w:rPr>
                <w:rFonts w:ascii="Arial" w:hAnsi="Arial" w:cs="Arial"/>
                <w:iCs/>
                <w:sz w:val="16"/>
                <w:lang w:eastAsia="zh-CN"/>
              </w:rPr>
            </w:pPr>
          </w:p>
        </w:tc>
        <w:tc>
          <w:tcPr>
            <w:tcW w:w="6379" w:type="dxa"/>
            <w:vAlign w:val="center"/>
          </w:tcPr>
          <w:p w14:paraId="69EC1FFE" w14:textId="77777777" w:rsidR="00190441" w:rsidRDefault="00485240">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90441" w14:paraId="1CBF0AA6" w14:textId="77777777">
        <w:tc>
          <w:tcPr>
            <w:tcW w:w="1838" w:type="dxa"/>
            <w:vAlign w:val="center"/>
          </w:tcPr>
          <w:p w14:paraId="2EFB94FA" w14:textId="77777777" w:rsidR="00190441" w:rsidRDefault="0048524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48EFBF0"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C63D3BE" w14:textId="77777777" w:rsidR="00190441" w:rsidRDefault="00485240">
            <w:pPr>
              <w:rPr>
                <w:rFonts w:ascii="Arial" w:hAnsi="Arial" w:cs="Arial"/>
                <w:iCs/>
                <w:sz w:val="16"/>
                <w:lang w:eastAsia="zh-CN"/>
              </w:rPr>
            </w:pPr>
            <w:r>
              <w:rPr>
                <w:rFonts w:ascii="Arial" w:hAnsi="Arial" w:cs="Arial"/>
                <w:iCs/>
                <w:sz w:val="16"/>
                <w:lang w:eastAsia="zh-CN"/>
              </w:rPr>
              <w:t>Semi-persistent and aperiodic PRS enable latency reduction.</w:t>
            </w:r>
          </w:p>
        </w:tc>
      </w:tr>
      <w:tr w:rsidR="00190441" w14:paraId="20EEF9FC" w14:textId="77777777">
        <w:tc>
          <w:tcPr>
            <w:tcW w:w="1838" w:type="dxa"/>
            <w:vAlign w:val="center"/>
          </w:tcPr>
          <w:p w14:paraId="68084810"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C16BC6"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505C3A" w14:textId="77777777" w:rsidR="00190441" w:rsidRDefault="0048524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190441" w14:paraId="6226200C" w14:textId="77777777">
        <w:tc>
          <w:tcPr>
            <w:tcW w:w="1838" w:type="dxa"/>
            <w:vAlign w:val="center"/>
          </w:tcPr>
          <w:p w14:paraId="0AF8F504"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0BDC6456"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2101EE77" w14:textId="77777777" w:rsidR="00190441" w:rsidRDefault="00485240">
            <w:pPr>
              <w:rPr>
                <w:rFonts w:ascii="Arial" w:hAnsi="Arial" w:cs="Arial"/>
                <w:iCs/>
                <w:sz w:val="16"/>
                <w:lang w:eastAsia="zh-CN"/>
              </w:rPr>
            </w:pPr>
            <w:r>
              <w:rPr>
                <w:rFonts w:ascii="Arial" w:hAnsi="Arial" w:cs="Arial"/>
                <w:iCs/>
                <w:sz w:val="16"/>
                <w:lang w:eastAsia="zh-CN"/>
              </w:rPr>
              <w:t>It is out of scope.</w:t>
            </w:r>
          </w:p>
        </w:tc>
      </w:tr>
      <w:tr w:rsidR="00190441" w14:paraId="3990326A" w14:textId="77777777">
        <w:tc>
          <w:tcPr>
            <w:tcW w:w="1838" w:type="dxa"/>
            <w:vAlign w:val="center"/>
          </w:tcPr>
          <w:p w14:paraId="6BA85DE0"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35263B55"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16BF0785" w14:textId="77777777" w:rsidR="00190441" w:rsidRDefault="00485240">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190441" w14:paraId="3BAA1B12" w14:textId="77777777">
        <w:tc>
          <w:tcPr>
            <w:tcW w:w="1838" w:type="dxa"/>
          </w:tcPr>
          <w:p w14:paraId="6BEACFB7"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2A2F9D10"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7FA932C5" w14:textId="77777777" w:rsidR="00190441" w:rsidRDefault="00485240">
            <w:pPr>
              <w:rPr>
                <w:rFonts w:ascii="Arial" w:hAnsi="Arial" w:cs="Arial"/>
                <w:iCs/>
                <w:sz w:val="16"/>
                <w:lang w:eastAsia="zh-CN"/>
              </w:rPr>
            </w:pPr>
            <w:r>
              <w:rPr>
                <w:rFonts w:ascii="Arial" w:hAnsi="Arial" w:cs="Arial"/>
                <w:iCs/>
                <w:sz w:val="16"/>
                <w:lang w:eastAsia="zh-CN"/>
              </w:rPr>
              <w:t xml:space="preserve">This was discussed during the SI phase and we did </w:t>
            </w:r>
            <w:proofErr w:type="gramStart"/>
            <w:r>
              <w:rPr>
                <w:rFonts w:ascii="Arial" w:hAnsi="Arial" w:cs="Arial"/>
                <w:iCs/>
                <w:sz w:val="16"/>
                <w:lang w:eastAsia="zh-CN"/>
              </w:rPr>
              <w:t>not  include</w:t>
            </w:r>
            <w:proofErr w:type="gramEnd"/>
            <w:r>
              <w:rPr>
                <w:rFonts w:ascii="Arial" w:hAnsi="Arial" w:cs="Arial"/>
                <w:iCs/>
                <w:sz w:val="16"/>
                <w:lang w:eastAsia="zh-CN"/>
              </w:rPr>
              <w:t xml:space="preserve"> this in the WID. In our view this is out of scope. </w:t>
            </w:r>
          </w:p>
          <w:p w14:paraId="190DA61B" w14:textId="77777777" w:rsidR="00190441" w:rsidRDefault="00190441">
            <w:pPr>
              <w:rPr>
                <w:rFonts w:ascii="Arial" w:hAnsi="Arial" w:cs="Arial"/>
                <w:iCs/>
                <w:sz w:val="16"/>
                <w:lang w:eastAsia="zh-CN"/>
              </w:rPr>
            </w:pPr>
          </w:p>
        </w:tc>
      </w:tr>
      <w:tr w:rsidR="00190441" w14:paraId="2ABC5231" w14:textId="77777777">
        <w:tc>
          <w:tcPr>
            <w:tcW w:w="1838" w:type="dxa"/>
          </w:tcPr>
          <w:p w14:paraId="07DD6366"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533AFC12"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18E52B56" w14:textId="77777777" w:rsidR="00190441" w:rsidRDefault="00485240">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190441" w14:paraId="6758E222" w14:textId="77777777">
        <w:tc>
          <w:tcPr>
            <w:tcW w:w="1838" w:type="dxa"/>
          </w:tcPr>
          <w:p w14:paraId="15A9F460"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3410C0CC"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01C11540" w14:textId="77777777" w:rsidR="00190441" w:rsidRDefault="00485240">
            <w:pPr>
              <w:rPr>
                <w:rFonts w:ascii="Arial" w:hAnsi="Arial" w:cs="Arial"/>
                <w:iCs/>
                <w:sz w:val="16"/>
                <w:lang w:eastAsia="zh-CN"/>
              </w:rPr>
            </w:pPr>
            <w:r>
              <w:rPr>
                <w:rFonts w:ascii="Arial" w:hAnsi="Arial" w:cs="Arial"/>
                <w:iCs/>
                <w:sz w:val="16"/>
                <w:lang w:eastAsia="zh-CN"/>
              </w:rPr>
              <w:t>This can be related to on-demand positioning.</w:t>
            </w:r>
          </w:p>
        </w:tc>
      </w:tr>
      <w:tr w:rsidR="00190441" w14:paraId="7909E4D3" w14:textId="77777777">
        <w:tc>
          <w:tcPr>
            <w:tcW w:w="1838" w:type="dxa"/>
          </w:tcPr>
          <w:p w14:paraId="57E820CC" w14:textId="77777777" w:rsidR="00190441" w:rsidRDefault="00485240">
            <w:pPr>
              <w:rPr>
                <w:rFonts w:ascii="Arial" w:hAnsi="Arial" w:cs="Arial"/>
                <w:iCs/>
                <w:sz w:val="16"/>
                <w:lang w:eastAsia="zh-CN"/>
              </w:rPr>
            </w:pPr>
            <w:proofErr w:type="spellStart"/>
            <w:r>
              <w:rPr>
                <w:rFonts w:ascii="Arial" w:hAnsi="Arial" w:cs="Arial" w:hint="eastAsia"/>
                <w:iCs/>
                <w:sz w:val="16"/>
                <w:lang w:eastAsia="zh-CN"/>
              </w:rPr>
              <w:t>H</w:t>
            </w:r>
            <w:r>
              <w:rPr>
                <w:rFonts w:ascii="Arial" w:hAnsi="Arial" w:cs="Arial"/>
                <w:iCs/>
                <w:sz w:val="16"/>
                <w:lang w:eastAsia="zh-CN"/>
              </w:rPr>
              <w:t>uaewi</w:t>
            </w:r>
            <w:proofErr w:type="spellEnd"/>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7F3F18E8" w14:textId="77777777"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2AB8494" w14:textId="77777777" w:rsidR="00190441" w:rsidRDefault="0048524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190441" w14:paraId="3C2328D9" w14:textId="77777777">
        <w:tc>
          <w:tcPr>
            <w:tcW w:w="1838" w:type="dxa"/>
          </w:tcPr>
          <w:p w14:paraId="0B9C624D"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0973C9F7"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A17BFBB" w14:textId="77777777" w:rsidR="00190441" w:rsidRDefault="00485240">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8270F6" w14:paraId="3F5866AD" w14:textId="77777777">
        <w:tc>
          <w:tcPr>
            <w:tcW w:w="1838" w:type="dxa"/>
          </w:tcPr>
          <w:p w14:paraId="2BE2E45A"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A5F0A2A"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B15D34F"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 xml:space="preserve">In terms of latency reduction, we believe that it is </w:t>
            </w:r>
            <w:proofErr w:type="spellStart"/>
            <w:r>
              <w:rPr>
                <w:rFonts w:ascii="Arial" w:eastAsia="Malgun Gothic" w:hAnsi="Arial" w:cs="Arial" w:hint="eastAsia"/>
                <w:iCs/>
                <w:sz w:val="16"/>
                <w:lang w:eastAsia="ko-KR"/>
              </w:rPr>
              <w:t>usefult</w:t>
            </w:r>
            <w:proofErr w:type="spellEnd"/>
            <w:r>
              <w:rPr>
                <w:rFonts w:ascii="Arial" w:eastAsia="Malgun Gothic" w:hAnsi="Arial" w:cs="Arial" w:hint="eastAsia"/>
                <w:iCs/>
                <w:sz w:val="16"/>
                <w:lang w:eastAsia="ko-KR"/>
              </w:rPr>
              <w:t>.</w:t>
            </w:r>
          </w:p>
        </w:tc>
      </w:tr>
      <w:tr w:rsidR="00E11A3A" w14:paraId="75DABE82" w14:textId="77777777" w:rsidTr="002E074C">
        <w:tc>
          <w:tcPr>
            <w:tcW w:w="1838" w:type="dxa"/>
            <w:vAlign w:val="center"/>
          </w:tcPr>
          <w:p w14:paraId="390681D3" w14:textId="6C8ACF85"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9AF3FC3" w14:textId="244815E8" w:rsidR="00E11A3A" w:rsidRDefault="00E11A3A" w:rsidP="00E11A3A">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632DF9F3" w14:textId="7C7D3108" w:rsidR="00E11A3A" w:rsidRDefault="00E11A3A" w:rsidP="00E11A3A">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D06EB5" w14:paraId="125E6899" w14:textId="77777777" w:rsidTr="00D06EB5">
        <w:tc>
          <w:tcPr>
            <w:tcW w:w="1838" w:type="dxa"/>
          </w:tcPr>
          <w:p w14:paraId="56693E6B" w14:textId="77777777" w:rsidR="00D06EB5" w:rsidRDefault="00D06EB5" w:rsidP="002E074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E8C6F28" w14:textId="77777777" w:rsidR="00D06EB5" w:rsidRDefault="00D06EB5" w:rsidP="002E074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0C9114AC" w14:textId="77777777" w:rsidR="00D06EB5" w:rsidRDefault="00D06EB5" w:rsidP="002E074C">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34D2B45F" w14:textId="77777777" w:rsidR="00D06EB5" w:rsidRDefault="00D06EB5" w:rsidP="002E074C">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w:t>
            </w:r>
            <w:r w:rsidRPr="00584100">
              <w:rPr>
                <w:rFonts w:ascii="Arial" w:eastAsia="Malgun Gothic" w:hAnsi="Arial" w:cs="Arial"/>
                <w:iCs/>
                <w:sz w:val="16"/>
                <w:lang w:eastAsia="ko-KR"/>
              </w:rPr>
              <w:t xml:space="preserve">hether </w:t>
            </w:r>
            <w:r>
              <w:rPr>
                <w:rFonts w:ascii="Arial" w:eastAsia="Malgun Gothic" w:hAnsi="Arial" w:cs="Arial"/>
                <w:iCs/>
                <w:sz w:val="16"/>
                <w:lang w:eastAsia="ko-KR"/>
              </w:rPr>
              <w:t xml:space="preserve">it is called </w:t>
            </w:r>
            <w:r w:rsidRPr="00A30936">
              <w:rPr>
                <w:rFonts w:ascii="Arial" w:eastAsia="Malgun Gothic" w:hAnsi="Arial" w:cs="Arial"/>
                <w:iCs/>
                <w:sz w:val="16"/>
                <w:lang w:eastAsia="ko-KR"/>
              </w:rPr>
              <w:t>AP/SP PRS</w:t>
            </w:r>
            <w:r>
              <w:rPr>
                <w:rFonts w:ascii="Arial" w:eastAsia="Malgun Gothic" w:hAnsi="Arial" w:cs="Arial"/>
                <w:iCs/>
                <w:sz w:val="16"/>
                <w:lang w:eastAsia="ko-KR"/>
              </w:rPr>
              <w:t xml:space="preserve"> is not so important at this stage of discussion.</w:t>
            </w:r>
          </w:p>
        </w:tc>
      </w:tr>
    </w:tbl>
    <w:p w14:paraId="3D67C0C2" w14:textId="77777777" w:rsidR="00190441" w:rsidRDefault="00190441">
      <w:pPr>
        <w:rPr>
          <w:lang w:eastAsia="zh-CN"/>
        </w:rPr>
      </w:pPr>
    </w:p>
    <w:p w14:paraId="505A9802"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2.4.1-2:</w:t>
      </w:r>
    </w:p>
    <w:p w14:paraId="3E867425" w14:textId="77777777" w:rsidR="00190441" w:rsidRDefault="00485240">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190441" w14:paraId="63A62458" w14:textId="77777777">
        <w:tc>
          <w:tcPr>
            <w:tcW w:w="1838" w:type="dxa"/>
            <w:vAlign w:val="center"/>
          </w:tcPr>
          <w:p w14:paraId="47228D1A"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8BFA3C"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0B96D3"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7B942B55" w14:textId="77777777">
        <w:tc>
          <w:tcPr>
            <w:tcW w:w="1838" w:type="dxa"/>
            <w:vAlign w:val="center"/>
          </w:tcPr>
          <w:p w14:paraId="77CD425F"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7820C3" w14:textId="77777777" w:rsidR="00190441" w:rsidRDefault="00190441">
            <w:pPr>
              <w:rPr>
                <w:rFonts w:ascii="Arial" w:hAnsi="Arial" w:cs="Arial"/>
                <w:iCs/>
                <w:sz w:val="16"/>
                <w:lang w:eastAsia="zh-CN"/>
              </w:rPr>
            </w:pPr>
          </w:p>
        </w:tc>
        <w:tc>
          <w:tcPr>
            <w:tcW w:w="6379" w:type="dxa"/>
            <w:vAlign w:val="center"/>
          </w:tcPr>
          <w:p w14:paraId="538DA232" w14:textId="77777777" w:rsidR="00190441" w:rsidRDefault="00485240">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90441" w14:paraId="3B74C6CF" w14:textId="77777777">
        <w:tc>
          <w:tcPr>
            <w:tcW w:w="1838" w:type="dxa"/>
            <w:vAlign w:val="center"/>
          </w:tcPr>
          <w:p w14:paraId="7E4F4D8B" w14:textId="77777777" w:rsidR="00190441" w:rsidRDefault="0048524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35EBC77"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70FB85" w14:textId="77777777" w:rsidR="00190441" w:rsidRDefault="00485240">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1" w:name="_Hlk67643864"/>
            <w:r>
              <w:rPr>
                <w:rFonts w:ascii="Arial" w:hAnsi="Arial" w:cs="Arial"/>
                <w:iCs/>
                <w:sz w:val="16"/>
                <w:lang w:eastAsia="zh-CN"/>
              </w:rPr>
              <w:t xml:space="preserve"> latency reduction on measurement request and report is in the WI</w:t>
            </w:r>
            <w:bookmarkEnd w:id="1"/>
            <w:r>
              <w:rPr>
                <w:rFonts w:ascii="Arial" w:hAnsi="Arial" w:cs="Arial"/>
                <w:iCs/>
                <w:sz w:val="16"/>
                <w:lang w:eastAsia="zh-CN"/>
              </w:rPr>
              <w:t xml:space="preserve"> and should be discussed. </w:t>
            </w:r>
          </w:p>
          <w:tbl>
            <w:tblPr>
              <w:tblStyle w:val="TableGrid"/>
              <w:tblW w:w="6153" w:type="dxa"/>
              <w:tblLayout w:type="fixed"/>
              <w:tblLook w:val="04A0" w:firstRow="1" w:lastRow="0" w:firstColumn="1" w:lastColumn="0" w:noHBand="0" w:noVBand="1"/>
            </w:tblPr>
            <w:tblGrid>
              <w:gridCol w:w="6153"/>
            </w:tblGrid>
            <w:tr w:rsidR="00190441" w14:paraId="5A07D54E" w14:textId="77777777">
              <w:tc>
                <w:tcPr>
                  <w:tcW w:w="6153" w:type="dxa"/>
                  <w:tcBorders>
                    <w:top w:val="single" w:sz="4" w:space="0" w:color="auto"/>
                    <w:left w:val="single" w:sz="4" w:space="0" w:color="auto"/>
                    <w:bottom w:val="single" w:sz="4" w:space="0" w:color="auto"/>
                    <w:right w:val="single" w:sz="4" w:space="0" w:color="auto"/>
                  </w:tcBorders>
                </w:tcPr>
                <w:p w14:paraId="1D6DF270" w14:textId="77777777" w:rsidR="00190441" w:rsidRDefault="00485240">
                  <w:pPr>
                    <w:numPr>
                      <w:ilvl w:val="0"/>
                      <w:numId w:val="21"/>
                    </w:numPr>
                    <w:autoSpaceDE/>
                    <w:adjustRightInd/>
                    <w:snapToGrid/>
                    <w:spacing w:after="0" w:line="276" w:lineRule="auto"/>
                    <w:ind w:leftChars="9" w:left="377" w:hanging="357"/>
                    <w:rPr>
                      <w:sz w:val="21"/>
                    </w:rPr>
                  </w:pPr>
                  <w:r>
                    <w:t xml:space="preserve">Specify the enhancements of </w:t>
                  </w:r>
                  <w:r>
                    <w:pgNum/>
                  </w:r>
                  <w:proofErr w:type="spellStart"/>
                  <w:r>
                    <w:t>ignaling</w:t>
                  </w:r>
                  <w:proofErr w:type="spellEnd"/>
                  <w:r>
                    <w:t>, and procedures for improving positioning latency of the Rel-16 NR positioning methods, for DL and DL+UL positioning methods, including:</w:t>
                  </w:r>
                </w:p>
                <w:p w14:paraId="1DFA735A" w14:textId="77777777" w:rsidR="00190441" w:rsidRDefault="00485240">
                  <w:pPr>
                    <w:numPr>
                      <w:ilvl w:val="1"/>
                      <w:numId w:val="22"/>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2C28142B" w14:textId="77777777" w:rsidR="00190441" w:rsidRDefault="00485240">
                  <w:pPr>
                    <w:numPr>
                      <w:ilvl w:val="1"/>
                      <w:numId w:val="22"/>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189A929C" w14:textId="77777777" w:rsidR="00190441" w:rsidRDefault="00485240">
                  <w:pPr>
                    <w:numPr>
                      <w:ilvl w:val="1"/>
                      <w:numId w:val="22"/>
                    </w:numPr>
                    <w:autoSpaceDE/>
                    <w:adjustRightInd/>
                    <w:snapToGrid/>
                    <w:spacing w:after="0"/>
                    <w:ind w:leftChars="338" w:left="1104"/>
                    <w:rPr>
                      <w:rFonts w:eastAsia="MS Mincho"/>
                    </w:rPr>
                  </w:pPr>
                  <w:r>
                    <w:rPr>
                      <w:rFonts w:eastAsia="MS Mincho"/>
                    </w:rPr>
                    <w:t>Latency reduction related to the measurement gap; [RAN1, RAN4, RAN2]</w:t>
                  </w:r>
                </w:p>
                <w:p w14:paraId="7CF72E1B" w14:textId="77777777" w:rsidR="00190441" w:rsidRDefault="00190441">
                  <w:pPr>
                    <w:autoSpaceDE/>
                    <w:adjustRightInd/>
                    <w:snapToGrid/>
                    <w:spacing w:after="0"/>
                    <w:rPr>
                      <w:rFonts w:ascii="Arial" w:hAnsi="Arial" w:cs="Arial"/>
                      <w:iCs/>
                      <w:sz w:val="16"/>
                      <w:lang w:eastAsia="zh-CN"/>
                    </w:rPr>
                  </w:pPr>
                </w:p>
                <w:p w14:paraId="31B0ADEE" w14:textId="77777777" w:rsidR="00190441" w:rsidRDefault="00485240">
                  <w:pPr>
                    <w:rPr>
                      <w:sz w:val="21"/>
                      <w:szCs w:val="21"/>
                    </w:rPr>
                  </w:pPr>
                  <w:r>
                    <w:rPr>
                      <w:highlight w:val="green"/>
                    </w:rPr>
                    <w:t>Agreement:</w:t>
                  </w:r>
                </w:p>
                <w:p w14:paraId="620D617F" w14:textId="77777777" w:rsidR="00190441" w:rsidRDefault="00485240">
                  <w:r>
                    <w:t>Capture the following in the TR:</w:t>
                  </w:r>
                </w:p>
                <w:p w14:paraId="36621D67" w14:textId="77777777" w:rsidR="00190441" w:rsidRDefault="00485240">
                  <w:pPr>
                    <w:numPr>
                      <w:ilvl w:val="0"/>
                      <w:numId w:val="24"/>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6D0ED135" w14:textId="77777777" w:rsidR="00190441" w:rsidRDefault="00485240">
                  <w:pPr>
                    <w:numPr>
                      <w:ilvl w:val="1"/>
                      <w:numId w:val="24"/>
                    </w:numPr>
                    <w:autoSpaceDE/>
                    <w:adjustRightInd/>
                    <w:snapToGrid/>
                    <w:spacing w:after="0" w:line="271" w:lineRule="auto"/>
                  </w:pPr>
                  <w:r>
                    <w:t>The details of the solutions are left for further discussion in normative work, which may include the following aspects:</w:t>
                  </w:r>
                </w:p>
                <w:p w14:paraId="6C7CC175" w14:textId="77777777" w:rsidR="00190441" w:rsidRDefault="00485240">
                  <w:pPr>
                    <w:numPr>
                      <w:ilvl w:val="2"/>
                      <w:numId w:val="24"/>
                    </w:numPr>
                    <w:autoSpaceDE/>
                    <w:adjustRightInd/>
                    <w:snapToGrid/>
                    <w:spacing w:after="0" w:line="271" w:lineRule="auto"/>
                    <w:rPr>
                      <w:color w:val="000000" w:themeColor="text1"/>
                    </w:rPr>
                  </w:pPr>
                  <w:r>
                    <w:t>Latency reduc</w:t>
                  </w:r>
                  <w:r>
                    <w:rPr>
                      <w:color w:val="000000" w:themeColor="text1"/>
                    </w:rPr>
                    <w:t>tion related to the measurement gap</w:t>
                  </w:r>
                </w:p>
                <w:p w14:paraId="0916923B" w14:textId="77777777" w:rsidR="00190441" w:rsidRDefault="00485240">
                  <w:pPr>
                    <w:numPr>
                      <w:ilvl w:val="2"/>
                      <w:numId w:val="24"/>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41F48420" w14:textId="77777777" w:rsidR="00190441" w:rsidRDefault="00485240">
                  <w:pPr>
                    <w:numPr>
                      <w:ilvl w:val="2"/>
                      <w:numId w:val="24"/>
                    </w:numPr>
                    <w:autoSpaceDE/>
                    <w:adjustRightInd/>
                    <w:snapToGrid/>
                    <w:spacing w:after="0" w:line="271" w:lineRule="auto"/>
                  </w:pPr>
                  <w:r>
                    <w:t>Latency reduction related to measurement time</w:t>
                  </w:r>
                </w:p>
                <w:p w14:paraId="5C7D9D49" w14:textId="77777777" w:rsidR="00190441" w:rsidRDefault="00190441">
                  <w:pPr>
                    <w:autoSpaceDE/>
                    <w:adjustRightInd/>
                    <w:snapToGrid/>
                    <w:spacing w:after="0"/>
                    <w:rPr>
                      <w:rFonts w:ascii="Arial" w:hAnsi="Arial" w:cs="Arial"/>
                      <w:iCs/>
                      <w:sz w:val="16"/>
                      <w:lang w:eastAsia="zh-CN"/>
                    </w:rPr>
                  </w:pPr>
                </w:p>
              </w:tc>
            </w:tr>
          </w:tbl>
          <w:p w14:paraId="798EFEBA" w14:textId="77777777" w:rsidR="00190441" w:rsidRDefault="00190441">
            <w:pPr>
              <w:autoSpaceDE/>
              <w:adjustRightInd/>
              <w:snapToGrid/>
              <w:spacing w:after="0"/>
              <w:rPr>
                <w:rFonts w:ascii="Arial" w:hAnsi="Arial" w:cs="Arial"/>
                <w:iCs/>
                <w:sz w:val="16"/>
                <w:lang w:eastAsia="zh-CN"/>
              </w:rPr>
            </w:pPr>
          </w:p>
          <w:p w14:paraId="7DCF2D43" w14:textId="77777777" w:rsidR="00190441" w:rsidRDefault="00485240">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100861BF" w14:textId="77777777" w:rsidR="00190441" w:rsidRDefault="00190441">
            <w:pPr>
              <w:autoSpaceDE/>
              <w:adjustRightInd/>
              <w:snapToGrid/>
              <w:spacing w:after="0"/>
              <w:rPr>
                <w:rFonts w:ascii="Arial" w:hAnsi="Arial" w:cs="Arial"/>
                <w:iCs/>
                <w:sz w:val="16"/>
                <w:lang w:eastAsia="zh-CN"/>
              </w:rPr>
            </w:pPr>
          </w:p>
          <w:p w14:paraId="2C9AA059" w14:textId="77777777" w:rsidR="00190441" w:rsidRDefault="00485240">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43064681" w14:textId="77777777" w:rsidR="00190441" w:rsidRDefault="00485240">
            <w:r>
              <w:t>Study the following options for latency reduction related to the request and response of location measurements or location estimate</w:t>
            </w:r>
          </w:p>
          <w:p w14:paraId="62CBAA56" w14:textId="77777777" w:rsidR="00190441" w:rsidRDefault="00485240">
            <w:pPr>
              <w:pStyle w:val="3GPPAgreements"/>
              <w:numPr>
                <w:ilvl w:val="0"/>
                <w:numId w:val="25"/>
              </w:numPr>
              <w:rPr>
                <w:iCs/>
                <w:lang w:eastAsia="zh-CN"/>
              </w:rPr>
            </w:pPr>
            <w:r>
              <w:rPr>
                <w:lang w:val="en-GB" w:eastAsia="zh-CN"/>
              </w:rPr>
              <w:t>measurement request and report in lower layers (e.g. MAC-CE, DCI)</w:t>
            </w:r>
          </w:p>
          <w:p w14:paraId="3A529F87" w14:textId="77777777" w:rsidR="00190441" w:rsidRDefault="00485240">
            <w:pPr>
              <w:pStyle w:val="3GPPAgreements"/>
              <w:numPr>
                <w:ilvl w:val="0"/>
                <w:numId w:val="25"/>
              </w:numPr>
              <w:rPr>
                <w:iCs/>
                <w:lang w:eastAsia="zh-CN"/>
              </w:rPr>
            </w:pPr>
            <w:r>
              <w:rPr>
                <w:lang w:val="en-GB" w:eastAsia="zh-CN"/>
              </w:rPr>
              <w:t>priority rules of measurement request and report</w:t>
            </w:r>
          </w:p>
          <w:p w14:paraId="0EBEC24E" w14:textId="77777777" w:rsidR="00190441" w:rsidRDefault="00190441">
            <w:pPr>
              <w:pStyle w:val="3GPPAgreements"/>
              <w:numPr>
                <w:ilvl w:val="0"/>
                <w:numId w:val="0"/>
              </w:numPr>
              <w:ind w:left="284"/>
              <w:rPr>
                <w:iCs/>
                <w:lang w:eastAsia="zh-CN"/>
              </w:rPr>
            </w:pPr>
          </w:p>
          <w:p w14:paraId="4730F005" w14:textId="77777777" w:rsidR="00190441" w:rsidRDefault="00190441">
            <w:pPr>
              <w:rPr>
                <w:rFonts w:ascii="Arial" w:hAnsi="Arial" w:cs="Arial"/>
                <w:iCs/>
                <w:sz w:val="16"/>
                <w:lang w:eastAsia="zh-CN"/>
              </w:rPr>
            </w:pPr>
          </w:p>
        </w:tc>
      </w:tr>
      <w:tr w:rsidR="00190441" w14:paraId="74EF90D4" w14:textId="77777777">
        <w:tc>
          <w:tcPr>
            <w:tcW w:w="1838" w:type="dxa"/>
            <w:vAlign w:val="center"/>
          </w:tcPr>
          <w:p w14:paraId="09FBC89F"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B4C31F0"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24842D" w14:textId="77777777" w:rsidR="00190441" w:rsidRDefault="00190441">
            <w:pPr>
              <w:rPr>
                <w:rFonts w:ascii="Arial" w:hAnsi="Arial" w:cs="Arial"/>
                <w:iCs/>
                <w:sz w:val="16"/>
                <w:lang w:eastAsia="zh-CN"/>
              </w:rPr>
            </w:pPr>
          </w:p>
        </w:tc>
      </w:tr>
      <w:tr w:rsidR="00190441" w14:paraId="0B7831A5" w14:textId="77777777">
        <w:tc>
          <w:tcPr>
            <w:tcW w:w="1838" w:type="dxa"/>
            <w:vAlign w:val="center"/>
          </w:tcPr>
          <w:p w14:paraId="25941718"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3D46B3C8" w14:textId="77777777" w:rsidR="00190441" w:rsidRDefault="00190441">
            <w:pPr>
              <w:rPr>
                <w:rFonts w:ascii="Arial" w:hAnsi="Arial" w:cs="Arial"/>
                <w:iCs/>
                <w:sz w:val="16"/>
                <w:lang w:eastAsia="zh-CN"/>
              </w:rPr>
            </w:pPr>
          </w:p>
        </w:tc>
        <w:tc>
          <w:tcPr>
            <w:tcW w:w="6379" w:type="dxa"/>
            <w:vAlign w:val="center"/>
          </w:tcPr>
          <w:p w14:paraId="5C6BE51C" w14:textId="77777777" w:rsidR="00190441" w:rsidRDefault="00485240">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32413AC4" w14:textId="77777777" w:rsidR="00190441" w:rsidRDefault="00485240">
            <w:pPr>
              <w:pStyle w:val="ListParagraph"/>
              <w:numPr>
                <w:ilvl w:val="0"/>
                <w:numId w:val="21"/>
              </w:numPr>
              <w:ind w:firstLineChars="0"/>
              <w:rPr>
                <w:rFonts w:ascii="Arial" w:hAnsi="Arial" w:cs="Arial"/>
                <w:iCs/>
                <w:sz w:val="16"/>
                <w:lang w:eastAsia="zh-CN"/>
              </w:rPr>
            </w:pPr>
            <w:r>
              <w:rPr>
                <w:rFonts w:eastAsia="MS Mincho"/>
              </w:rPr>
              <w:t>Latency reduction related to the time needed to perform UE measurements</w:t>
            </w:r>
          </w:p>
        </w:tc>
      </w:tr>
      <w:tr w:rsidR="00190441" w14:paraId="0B9DCD98" w14:textId="77777777">
        <w:tc>
          <w:tcPr>
            <w:tcW w:w="1838" w:type="dxa"/>
            <w:vAlign w:val="center"/>
          </w:tcPr>
          <w:p w14:paraId="1D154283"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3A55E93" w14:textId="77777777" w:rsidR="00190441" w:rsidRDefault="0048524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A2A1615" w14:textId="77777777" w:rsidR="00190441" w:rsidRDefault="0048524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190441" w14:paraId="4CD1F0E1" w14:textId="77777777">
        <w:tc>
          <w:tcPr>
            <w:tcW w:w="1838" w:type="dxa"/>
            <w:vAlign w:val="center"/>
          </w:tcPr>
          <w:p w14:paraId="3FE4E8E8"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tcPr>
          <w:p w14:paraId="4BC7D7F5"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4CB4BD60" w14:textId="77777777" w:rsidR="00190441" w:rsidRDefault="00485240">
            <w:pPr>
              <w:rPr>
                <w:rFonts w:ascii="Arial" w:hAnsi="Arial" w:cs="Arial"/>
                <w:iCs/>
                <w:sz w:val="16"/>
                <w:lang w:eastAsia="zh-CN"/>
              </w:rPr>
            </w:pPr>
            <w:r>
              <w:rPr>
                <w:rFonts w:ascii="Arial" w:hAnsi="Arial" w:cs="Arial"/>
                <w:iCs/>
                <w:sz w:val="16"/>
                <w:lang w:eastAsia="zh-CN"/>
              </w:rPr>
              <w:t>Share the similar view of vivo.</w:t>
            </w:r>
          </w:p>
        </w:tc>
      </w:tr>
      <w:tr w:rsidR="00190441" w14:paraId="611AD414" w14:textId="77777777">
        <w:tc>
          <w:tcPr>
            <w:tcW w:w="1838" w:type="dxa"/>
          </w:tcPr>
          <w:p w14:paraId="2D12BBE2"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42BEA644"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26FD5E63" w14:textId="77777777" w:rsidR="00190441" w:rsidRDefault="00485240">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w:t>
            </w:r>
            <w:proofErr w:type="spellStart"/>
            <w:r>
              <w:rPr>
                <w:rFonts w:ascii="Arial" w:hAnsi="Arial" w:cs="Arial"/>
                <w:iCs/>
                <w:sz w:val="16"/>
                <w:lang w:eastAsia="zh-CN"/>
              </w:rPr>
              <w:t>gNB</w:t>
            </w:r>
            <w:proofErr w:type="spellEnd"/>
            <w:r>
              <w:rPr>
                <w:rFonts w:ascii="Arial" w:hAnsi="Arial" w:cs="Arial"/>
                <w:iCs/>
                <w:sz w:val="16"/>
                <w:lang w:eastAsia="zh-CN"/>
              </w:rPr>
              <w:t xml:space="preserve">,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190441" w14:paraId="0B8F6465" w14:textId="77777777">
        <w:tc>
          <w:tcPr>
            <w:tcW w:w="1838" w:type="dxa"/>
          </w:tcPr>
          <w:p w14:paraId="5D46F47B"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061DFE22"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47AB23F6" w14:textId="77777777" w:rsidR="00190441" w:rsidRDefault="00485240">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190441" w14:paraId="3A9665A1" w14:textId="77777777">
        <w:tc>
          <w:tcPr>
            <w:tcW w:w="1838" w:type="dxa"/>
          </w:tcPr>
          <w:p w14:paraId="170B29DF"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225205D0"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3FB5C013" w14:textId="77777777" w:rsidR="00190441" w:rsidRDefault="00485240">
            <w:pPr>
              <w:rPr>
                <w:rFonts w:ascii="Arial" w:hAnsi="Arial" w:cs="Arial"/>
                <w:iCs/>
                <w:sz w:val="16"/>
                <w:lang w:eastAsia="zh-CN"/>
              </w:rPr>
            </w:pPr>
            <w:r>
              <w:rPr>
                <w:rFonts w:ascii="Arial" w:hAnsi="Arial" w:cs="Arial"/>
                <w:iCs/>
                <w:sz w:val="16"/>
                <w:lang w:eastAsia="zh-CN"/>
              </w:rPr>
              <w:t>We have similar view as VIVO.</w:t>
            </w:r>
          </w:p>
        </w:tc>
      </w:tr>
      <w:tr w:rsidR="00190441" w14:paraId="7C1F343D" w14:textId="77777777">
        <w:tc>
          <w:tcPr>
            <w:tcW w:w="1838" w:type="dxa"/>
          </w:tcPr>
          <w:p w14:paraId="36C5AB54"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84A8730" w14:textId="77777777"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E3115D4" w14:textId="77777777" w:rsidR="00190441" w:rsidRDefault="00485240">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190441" w14:paraId="644C9130" w14:textId="77777777">
        <w:tc>
          <w:tcPr>
            <w:tcW w:w="1838" w:type="dxa"/>
          </w:tcPr>
          <w:p w14:paraId="5423FA46"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034541D9"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2FBE353" w14:textId="77777777" w:rsidR="00190441" w:rsidRDefault="0048524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190441" w14:paraId="430F80E5" w14:textId="77777777">
        <w:tc>
          <w:tcPr>
            <w:tcW w:w="1838" w:type="dxa"/>
          </w:tcPr>
          <w:p w14:paraId="686ACB75"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40C2C5B" w14:textId="77777777" w:rsidR="00190441" w:rsidRDefault="0048524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420E8BA1" w14:textId="77777777" w:rsidR="00190441" w:rsidRDefault="00485240">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proofErr w:type="gramStart"/>
            <w:r>
              <w:rPr>
                <w:rFonts w:ascii="Arial" w:hAnsi="Arial" w:cs="Arial" w:hint="eastAsia"/>
                <w:iCs/>
                <w:sz w:val="16"/>
                <w:lang w:eastAsia="zh-CN"/>
              </w:rPr>
              <w:t>architacture.if</w:t>
            </w:r>
            <w:proofErr w:type="spellEnd"/>
            <w:proofErr w:type="gram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8270F6" w14:paraId="6BBC208B" w14:textId="77777777">
        <w:tc>
          <w:tcPr>
            <w:tcW w:w="1838" w:type="dxa"/>
          </w:tcPr>
          <w:p w14:paraId="44D0B020"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5019AC9"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799BDEB8" w14:textId="77777777" w:rsidR="008270F6" w:rsidRPr="008270F6" w:rsidRDefault="008270F6">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E11A3A" w14:paraId="0CE17B34" w14:textId="77777777" w:rsidTr="002E074C">
        <w:tc>
          <w:tcPr>
            <w:tcW w:w="1838" w:type="dxa"/>
            <w:vAlign w:val="center"/>
          </w:tcPr>
          <w:p w14:paraId="2609A831" w14:textId="0E2E733C"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5B861440" w14:textId="27077773" w:rsidR="00E11A3A" w:rsidRDefault="00E11A3A" w:rsidP="00E11A3A">
            <w:pPr>
              <w:rPr>
                <w:rFonts w:ascii="Arial" w:eastAsia="Malgun Gothic" w:hAnsi="Arial" w:cs="Arial"/>
                <w:iCs/>
                <w:sz w:val="16"/>
                <w:lang w:eastAsia="ko-KR"/>
              </w:rPr>
            </w:pPr>
            <w:r>
              <w:rPr>
                <w:rFonts w:ascii="Arial" w:hAnsi="Arial" w:cs="Arial"/>
                <w:iCs/>
                <w:sz w:val="16"/>
                <w:lang w:eastAsia="zh-CN"/>
              </w:rPr>
              <w:t>Yes</w:t>
            </w:r>
          </w:p>
        </w:tc>
        <w:tc>
          <w:tcPr>
            <w:tcW w:w="6379" w:type="dxa"/>
          </w:tcPr>
          <w:p w14:paraId="41C3BAC9" w14:textId="647E4886" w:rsidR="00E11A3A" w:rsidRDefault="00E11A3A" w:rsidP="00E11A3A">
            <w:pPr>
              <w:rPr>
                <w:rFonts w:ascii="Arial" w:eastAsia="Malgun Gothic" w:hAnsi="Arial" w:cs="Arial"/>
                <w:iCs/>
                <w:sz w:val="16"/>
                <w:lang w:eastAsia="ko-KR"/>
              </w:rPr>
            </w:pPr>
            <w:r>
              <w:rPr>
                <w:rFonts w:ascii="Arial" w:hAnsi="Arial" w:cs="Arial"/>
                <w:iCs/>
                <w:sz w:val="16"/>
                <w:lang w:eastAsia="zh-CN"/>
              </w:rPr>
              <w:t xml:space="preserve">Any solution which targets latency reduction </w:t>
            </w:r>
            <w:r w:rsidRPr="000F1E75">
              <w:rPr>
                <w:rFonts w:ascii="Arial" w:hAnsi="Arial" w:cs="Arial"/>
                <w:iCs/>
                <w:sz w:val="16"/>
                <w:lang w:eastAsia="zh-CN"/>
              </w:rPr>
              <w:t>related to the request and response of location measurements or location estimate</w:t>
            </w:r>
            <w:r>
              <w:rPr>
                <w:rFonts w:ascii="Arial" w:hAnsi="Arial" w:cs="Arial"/>
                <w:iCs/>
                <w:sz w:val="16"/>
                <w:lang w:eastAsia="zh-CN"/>
              </w:rPr>
              <w:t xml:space="preserve"> is in scope in our view. Not sure that we need to discuss a </w:t>
            </w:r>
            <w:proofErr w:type="gramStart"/>
            <w:r>
              <w:rPr>
                <w:rFonts w:ascii="Arial" w:hAnsi="Arial" w:cs="Arial"/>
                <w:iCs/>
                <w:sz w:val="16"/>
                <w:lang w:eastAsia="zh-CN"/>
              </w:rPr>
              <w:t>high level</w:t>
            </w:r>
            <w:proofErr w:type="gramEnd"/>
            <w:r>
              <w:rPr>
                <w:rFonts w:ascii="Arial" w:hAnsi="Arial" w:cs="Arial"/>
                <w:iCs/>
                <w:sz w:val="16"/>
                <w:lang w:eastAsia="zh-CN"/>
              </w:rPr>
              <w:t xml:space="preserve"> statement such as this. Clearly the WID does not say explicitly we will specify low layer support for measurements or reports.</w:t>
            </w:r>
          </w:p>
        </w:tc>
      </w:tr>
      <w:tr w:rsidR="00E823A4" w14:paraId="0B6F6947" w14:textId="77777777" w:rsidTr="00E823A4">
        <w:tc>
          <w:tcPr>
            <w:tcW w:w="1838" w:type="dxa"/>
          </w:tcPr>
          <w:p w14:paraId="14263197" w14:textId="77777777" w:rsidR="00E823A4" w:rsidRDefault="00E823A4" w:rsidP="002E074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8492F45" w14:textId="77777777" w:rsidR="00E823A4" w:rsidRDefault="00E823A4" w:rsidP="002E074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AA7337F" w14:textId="77777777" w:rsidR="00E823A4" w:rsidRDefault="00E823A4" w:rsidP="002E074C">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2B395D53" w14:textId="77777777" w:rsidR="00190441" w:rsidRDefault="00190441">
      <w:pPr>
        <w:rPr>
          <w:lang w:eastAsia="zh-CN"/>
        </w:rPr>
      </w:pPr>
    </w:p>
    <w:p w14:paraId="52BDF11F" w14:textId="77777777" w:rsidR="00190441" w:rsidRDefault="00485240">
      <w:pPr>
        <w:pStyle w:val="Heading2"/>
        <w:rPr>
          <w:lang w:val="en-GB" w:eastAsia="zh-CN"/>
        </w:rPr>
      </w:pPr>
      <w:r>
        <w:rPr>
          <w:rFonts w:hint="eastAsia"/>
          <w:lang w:val="en-GB" w:eastAsia="zh-CN"/>
        </w:rPr>
        <w:t>P</w:t>
      </w:r>
      <w:r>
        <w:rPr>
          <w:lang w:val="en-GB" w:eastAsia="zh-CN"/>
        </w:rPr>
        <w:t>RS-PRS processing priority</w:t>
      </w:r>
    </w:p>
    <w:p w14:paraId="5BD82666" w14:textId="77777777" w:rsidR="00190441" w:rsidRDefault="00485240">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0E4605BA" w14:textId="77777777" w:rsidR="00190441" w:rsidRDefault="00485240">
      <w:pPr>
        <w:pStyle w:val="Heading3"/>
        <w:rPr>
          <w:lang w:val="en-GB" w:eastAsia="zh-CN"/>
        </w:rPr>
      </w:pPr>
      <w:r>
        <w:rPr>
          <w:rFonts w:hint="eastAsia"/>
          <w:lang w:val="en-GB" w:eastAsia="zh-CN"/>
        </w:rPr>
        <w:t>R</w:t>
      </w:r>
      <w:r>
        <w:rPr>
          <w:lang w:val="en-GB" w:eastAsia="zh-CN"/>
        </w:rPr>
        <w:t>ound 1</w:t>
      </w:r>
    </w:p>
    <w:p w14:paraId="2F566EE9" w14:textId="77777777" w:rsidR="00190441" w:rsidRDefault="00485240">
      <w:pPr>
        <w:rPr>
          <w:lang w:val="en-GB" w:eastAsia="zh-CN"/>
        </w:rPr>
      </w:pPr>
      <w:r>
        <w:rPr>
          <w:lang w:val="en-GB" w:eastAsia="zh-CN"/>
        </w:rPr>
        <w:t>The FL has the following tentative proposal.</w:t>
      </w:r>
    </w:p>
    <w:p w14:paraId="21E9BF48"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2.5.1-1:</w:t>
      </w:r>
    </w:p>
    <w:p w14:paraId="1F5BF072" w14:textId="77777777" w:rsidR="00190441" w:rsidRDefault="00485240">
      <w:pPr>
        <w:pStyle w:val="3GPPAgreements"/>
        <w:rPr>
          <w:iCs/>
          <w:lang w:eastAsia="zh-CN"/>
        </w:rPr>
      </w:pPr>
      <w:r>
        <w:rPr>
          <w:lang w:eastAsia="zh-CN"/>
        </w:rPr>
        <w:t>Further study enhancement on PRS-PRS processing priority.</w:t>
      </w:r>
    </w:p>
    <w:p w14:paraId="2523FD3D" w14:textId="77777777" w:rsidR="00190441" w:rsidRDefault="00485240">
      <w:pPr>
        <w:pStyle w:val="3GPPAgreements"/>
        <w:numPr>
          <w:ilvl w:val="1"/>
          <w:numId w:val="20"/>
        </w:numPr>
        <w:rPr>
          <w:iCs/>
          <w:lang w:eastAsia="zh-CN"/>
        </w:rPr>
      </w:pPr>
      <w:r>
        <w:rPr>
          <w:iCs/>
          <w:lang w:eastAsia="zh-CN"/>
        </w:rPr>
        <w:t>Option 1: Enhancing Rel-16 PRS priority mechanism.</w:t>
      </w:r>
    </w:p>
    <w:p w14:paraId="70B6CCFF" w14:textId="77777777" w:rsidR="00190441" w:rsidRDefault="00485240">
      <w:pPr>
        <w:pStyle w:val="3GPPAgreements"/>
        <w:numPr>
          <w:ilvl w:val="1"/>
          <w:numId w:val="20"/>
        </w:numPr>
        <w:rPr>
          <w:iCs/>
          <w:lang w:eastAsia="zh-CN"/>
        </w:rPr>
      </w:pPr>
      <w:r>
        <w:rPr>
          <w:iCs/>
          <w:lang w:eastAsia="zh-CN"/>
        </w:rPr>
        <w:t>Option 2: LMF may configure a subset of DL PRS from the assistance data for measurement.</w:t>
      </w:r>
    </w:p>
    <w:p w14:paraId="2FE3498D" w14:textId="77777777" w:rsidR="00190441" w:rsidRDefault="00485240">
      <w:pPr>
        <w:pStyle w:val="3GPPAgreements"/>
        <w:numPr>
          <w:ilvl w:val="1"/>
          <w:numId w:val="20"/>
        </w:numPr>
        <w:rPr>
          <w:iCs/>
          <w:lang w:eastAsia="zh-CN"/>
        </w:rPr>
      </w:pPr>
      <w:r>
        <w:rPr>
          <w:iCs/>
          <w:lang w:eastAsia="zh-CN"/>
        </w:rPr>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190441" w14:paraId="6B036FAC" w14:textId="77777777">
        <w:tc>
          <w:tcPr>
            <w:tcW w:w="1838" w:type="dxa"/>
            <w:vAlign w:val="center"/>
          </w:tcPr>
          <w:p w14:paraId="3D8963E4"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C9E81C"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DA628D"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33C47956" w14:textId="77777777">
        <w:tc>
          <w:tcPr>
            <w:tcW w:w="1838" w:type="dxa"/>
            <w:vAlign w:val="center"/>
          </w:tcPr>
          <w:p w14:paraId="7DDFF904"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60FF13" w14:textId="77777777" w:rsidR="00190441" w:rsidRDefault="00190441">
            <w:pPr>
              <w:rPr>
                <w:rFonts w:ascii="Arial" w:hAnsi="Arial" w:cs="Arial"/>
                <w:iCs/>
                <w:sz w:val="16"/>
                <w:lang w:eastAsia="zh-CN"/>
              </w:rPr>
            </w:pPr>
          </w:p>
        </w:tc>
        <w:tc>
          <w:tcPr>
            <w:tcW w:w="6379" w:type="dxa"/>
            <w:vAlign w:val="center"/>
          </w:tcPr>
          <w:p w14:paraId="68262FAD" w14:textId="77777777" w:rsidR="00190441" w:rsidRDefault="00485240">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1BFFED65" w14:textId="77777777" w:rsidR="00190441" w:rsidRDefault="00485240">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44430499" w14:textId="77777777" w:rsidR="00190441" w:rsidRDefault="00485240">
            <w:pPr>
              <w:pStyle w:val="3GPPAgreements"/>
              <w:numPr>
                <w:ilvl w:val="1"/>
                <w:numId w:val="20"/>
              </w:numPr>
              <w:rPr>
                <w:iCs/>
                <w:lang w:eastAsia="zh-CN"/>
              </w:rPr>
            </w:pPr>
            <w:r>
              <w:rPr>
                <w:iCs/>
                <w:lang w:eastAsia="zh-CN"/>
              </w:rPr>
              <w:t>Option 1: Enhancing Rel-16 PRS priority mechanism.</w:t>
            </w:r>
          </w:p>
          <w:p w14:paraId="5A14314E" w14:textId="77777777" w:rsidR="00190441" w:rsidRDefault="00485240">
            <w:pPr>
              <w:pStyle w:val="3GPPAgreements"/>
              <w:numPr>
                <w:ilvl w:val="1"/>
                <w:numId w:val="20"/>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53B4615D" w14:textId="77777777" w:rsidR="00190441" w:rsidRDefault="00485240">
            <w:pPr>
              <w:pStyle w:val="3GPPAgreements"/>
              <w:numPr>
                <w:ilvl w:val="1"/>
                <w:numId w:val="20"/>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4A08196E" w14:textId="77777777" w:rsidR="00190441" w:rsidRDefault="00485240">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190441" w14:paraId="41A9A832" w14:textId="77777777">
        <w:tc>
          <w:tcPr>
            <w:tcW w:w="1838" w:type="dxa"/>
            <w:vAlign w:val="center"/>
          </w:tcPr>
          <w:p w14:paraId="136FB30F"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3F34FF9F" w14:textId="77777777"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F3F40F0" w14:textId="77777777" w:rsidR="00190441" w:rsidRDefault="00485240">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68AB30A5" w14:textId="77777777" w:rsidR="00190441" w:rsidRDefault="00485240">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0A7614B8" w14:textId="77777777" w:rsidR="00190441" w:rsidRDefault="00485240">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6F058419" w14:textId="77777777" w:rsidR="00190441" w:rsidRDefault="00190441">
            <w:pPr>
              <w:rPr>
                <w:rFonts w:ascii="Arial" w:hAnsi="Arial" w:cs="Arial"/>
                <w:iCs/>
                <w:sz w:val="16"/>
                <w:lang w:eastAsia="zh-CN"/>
              </w:rPr>
            </w:pPr>
          </w:p>
        </w:tc>
      </w:tr>
      <w:tr w:rsidR="00190441" w14:paraId="16F1D9E4" w14:textId="77777777">
        <w:tc>
          <w:tcPr>
            <w:tcW w:w="1838" w:type="dxa"/>
            <w:vAlign w:val="center"/>
          </w:tcPr>
          <w:p w14:paraId="24A65C69" w14:textId="77777777" w:rsidR="00190441" w:rsidRDefault="0048524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D33DE3F" w14:textId="77777777" w:rsidR="00190441" w:rsidRDefault="00190441">
            <w:pPr>
              <w:rPr>
                <w:rFonts w:ascii="Arial" w:hAnsi="Arial" w:cs="Arial"/>
                <w:iCs/>
                <w:sz w:val="16"/>
                <w:lang w:eastAsia="zh-CN"/>
              </w:rPr>
            </w:pPr>
          </w:p>
        </w:tc>
        <w:tc>
          <w:tcPr>
            <w:tcW w:w="6379" w:type="dxa"/>
            <w:vAlign w:val="center"/>
          </w:tcPr>
          <w:p w14:paraId="69E1CFE8" w14:textId="77777777" w:rsidR="00190441" w:rsidRDefault="00485240">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190441" w14:paraId="49C5F02E" w14:textId="77777777">
        <w:tc>
          <w:tcPr>
            <w:tcW w:w="1838" w:type="dxa"/>
            <w:vAlign w:val="center"/>
          </w:tcPr>
          <w:p w14:paraId="5740B4CD"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65066B" w14:textId="77777777"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6B430EF" w14:textId="77777777" w:rsidR="00190441" w:rsidRDefault="00485240">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190441" w14:paraId="7BCD7757" w14:textId="77777777">
        <w:tc>
          <w:tcPr>
            <w:tcW w:w="1838" w:type="dxa"/>
            <w:vAlign w:val="center"/>
          </w:tcPr>
          <w:p w14:paraId="499BE6C2"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7CF07657"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2FF8EDF4" w14:textId="77777777" w:rsidR="00190441" w:rsidRDefault="00485240">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190441" w14:paraId="661AD97D" w14:textId="77777777">
        <w:tc>
          <w:tcPr>
            <w:tcW w:w="1838" w:type="dxa"/>
            <w:vAlign w:val="center"/>
          </w:tcPr>
          <w:p w14:paraId="14682C4F" w14:textId="77777777" w:rsidR="00190441" w:rsidRDefault="0048524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B789528"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BFF2427" w14:textId="77777777" w:rsidR="00190441" w:rsidRDefault="00485240">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w:t>
            </w:r>
            <w:proofErr w:type="spellStart"/>
            <w:r>
              <w:rPr>
                <w:rFonts w:ascii="Arial" w:hAnsi="Arial" w:cs="Arial"/>
                <w:iCs/>
                <w:sz w:val="16"/>
                <w:lang w:eastAsia="zh-CN"/>
              </w:rPr>
              <w:t>AoD</w:t>
            </w:r>
            <w:proofErr w:type="spellEnd"/>
            <w:r>
              <w:rPr>
                <w:rFonts w:ascii="Arial" w:hAnsi="Arial" w:cs="Arial"/>
                <w:iCs/>
                <w:sz w:val="16"/>
                <w:lang w:eastAsia="zh-CN"/>
              </w:rPr>
              <w:t xml:space="preserve"> AI.</w:t>
            </w:r>
          </w:p>
        </w:tc>
      </w:tr>
      <w:tr w:rsidR="00190441" w14:paraId="6E758044" w14:textId="77777777">
        <w:tc>
          <w:tcPr>
            <w:tcW w:w="1838" w:type="dxa"/>
          </w:tcPr>
          <w:p w14:paraId="2F166AC6"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tcPr>
          <w:p w14:paraId="0A0B0A05" w14:textId="77777777" w:rsidR="00190441" w:rsidRDefault="00190441">
            <w:pPr>
              <w:rPr>
                <w:rFonts w:ascii="Arial" w:hAnsi="Arial" w:cs="Arial"/>
                <w:iCs/>
                <w:sz w:val="16"/>
                <w:lang w:eastAsia="zh-CN"/>
              </w:rPr>
            </w:pPr>
          </w:p>
        </w:tc>
        <w:tc>
          <w:tcPr>
            <w:tcW w:w="6379" w:type="dxa"/>
          </w:tcPr>
          <w:p w14:paraId="648C1E5B" w14:textId="77777777" w:rsidR="00190441" w:rsidRDefault="00485240">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190441" w14:paraId="6B8B32E6" w14:textId="77777777">
        <w:tc>
          <w:tcPr>
            <w:tcW w:w="1838" w:type="dxa"/>
          </w:tcPr>
          <w:p w14:paraId="2CC6B088"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5D6F26C0" w14:textId="77777777" w:rsidR="00190441" w:rsidRDefault="00485240">
            <w:pPr>
              <w:rPr>
                <w:rFonts w:ascii="Arial" w:hAnsi="Arial" w:cs="Arial"/>
                <w:iCs/>
                <w:sz w:val="16"/>
                <w:lang w:eastAsia="zh-CN"/>
              </w:rPr>
            </w:pPr>
            <w:r>
              <w:rPr>
                <w:rFonts w:ascii="Arial" w:hAnsi="Arial" w:cs="Arial"/>
                <w:iCs/>
                <w:sz w:val="16"/>
                <w:lang w:eastAsia="zh-CN"/>
              </w:rPr>
              <w:t xml:space="preserve">Maybe </w:t>
            </w:r>
          </w:p>
        </w:tc>
        <w:tc>
          <w:tcPr>
            <w:tcW w:w="6379" w:type="dxa"/>
          </w:tcPr>
          <w:p w14:paraId="0C2E6952" w14:textId="77777777" w:rsidR="00190441" w:rsidRDefault="00485240">
            <w:pPr>
              <w:rPr>
                <w:rFonts w:ascii="Arial" w:hAnsi="Arial" w:cs="Arial"/>
                <w:iCs/>
                <w:sz w:val="16"/>
                <w:lang w:eastAsia="zh-CN"/>
              </w:rPr>
            </w:pPr>
            <w:r>
              <w:rPr>
                <w:rFonts w:ascii="Arial" w:hAnsi="Arial" w:cs="Arial"/>
                <w:iCs/>
                <w:sz w:val="16"/>
                <w:lang w:eastAsia="zh-CN"/>
              </w:rPr>
              <w:t xml:space="preserve">We see this as a low priority discussion. </w:t>
            </w:r>
          </w:p>
        </w:tc>
      </w:tr>
      <w:tr w:rsidR="00190441" w14:paraId="71AF6821" w14:textId="77777777">
        <w:tc>
          <w:tcPr>
            <w:tcW w:w="1838" w:type="dxa"/>
          </w:tcPr>
          <w:p w14:paraId="562C7FAA"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042A7BFF"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6CE393F1" w14:textId="77777777" w:rsidR="00190441" w:rsidRDefault="00190441">
            <w:pPr>
              <w:rPr>
                <w:rFonts w:ascii="Arial" w:hAnsi="Arial" w:cs="Arial"/>
                <w:iCs/>
                <w:sz w:val="16"/>
                <w:lang w:eastAsia="zh-CN"/>
              </w:rPr>
            </w:pPr>
          </w:p>
        </w:tc>
      </w:tr>
      <w:tr w:rsidR="00190441" w14:paraId="2D3D9259" w14:textId="77777777">
        <w:tc>
          <w:tcPr>
            <w:tcW w:w="1838" w:type="dxa"/>
          </w:tcPr>
          <w:p w14:paraId="713AA343"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196231E"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7CE37C0" w14:textId="77777777" w:rsidR="00190441" w:rsidRDefault="00190441">
            <w:pPr>
              <w:rPr>
                <w:rFonts w:ascii="Arial" w:hAnsi="Arial" w:cs="Arial"/>
                <w:iCs/>
                <w:sz w:val="16"/>
                <w:lang w:eastAsia="zh-CN"/>
              </w:rPr>
            </w:pPr>
          </w:p>
        </w:tc>
      </w:tr>
      <w:tr w:rsidR="00190441" w14:paraId="65FD1FDF" w14:textId="77777777">
        <w:tc>
          <w:tcPr>
            <w:tcW w:w="1838" w:type="dxa"/>
          </w:tcPr>
          <w:p w14:paraId="2E2432C1"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3DBBE876" w14:textId="77777777" w:rsidR="00190441" w:rsidRDefault="00190441">
            <w:pPr>
              <w:rPr>
                <w:rFonts w:ascii="Arial" w:hAnsi="Arial" w:cs="Arial"/>
                <w:iCs/>
                <w:sz w:val="16"/>
                <w:lang w:eastAsia="zh-CN"/>
              </w:rPr>
            </w:pPr>
          </w:p>
        </w:tc>
        <w:tc>
          <w:tcPr>
            <w:tcW w:w="6379" w:type="dxa"/>
          </w:tcPr>
          <w:p w14:paraId="6CD1C23E" w14:textId="77777777" w:rsidR="00190441" w:rsidRDefault="0048524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4615BA63" w14:textId="77777777" w:rsidR="00190441" w:rsidRDefault="00485240">
            <w:pPr>
              <w:rPr>
                <w:rFonts w:ascii="Arial" w:hAnsi="Arial" w:cs="Arial"/>
                <w:iCs/>
                <w:sz w:val="16"/>
                <w:lang w:eastAsia="zh-CN"/>
              </w:rPr>
            </w:pPr>
            <w:r>
              <w:rPr>
                <w:rFonts w:ascii="Arial" w:hAnsi="Arial" w:cs="Arial"/>
                <w:iCs/>
                <w:sz w:val="16"/>
                <w:lang w:eastAsia="zh-CN"/>
              </w:rPr>
              <w:t>For Option 2, it is also discussed in 8.5.3.</w:t>
            </w:r>
          </w:p>
          <w:p w14:paraId="4A9C372A" w14:textId="77777777" w:rsidR="00190441" w:rsidRDefault="00485240">
            <w:pPr>
              <w:rPr>
                <w:rFonts w:ascii="Arial" w:hAnsi="Arial" w:cs="Arial"/>
                <w:iCs/>
                <w:sz w:val="16"/>
                <w:lang w:eastAsia="zh-CN"/>
              </w:rPr>
            </w:pPr>
            <w:r>
              <w:rPr>
                <w:rFonts w:ascii="Arial" w:hAnsi="Arial" w:cs="Arial"/>
                <w:iCs/>
                <w:sz w:val="16"/>
                <w:lang w:eastAsia="zh-CN"/>
              </w:rPr>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r w:rsidR="00190441" w14:paraId="61A4A41D" w14:textId="77777777">
        <w:tc>
          <w:tcPr>
            <w:tcW w:w="1838" w:type="dxa"/>
          </w:tcPr>
          <w:p w14:paraId="3ABC9124"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tcPr>
          <w:p w14:paraId="6F18F7D4" w14:textId="77777777" w:rsidR="00190441" w:rsidRDefault="00190441">
            <w:pPr>
              <w:rPr>
                <w:rFonts w:ascii="Arial" w:hAnsi="Arial" w:cs="Arial"/>
                <w:iCs/>
                <w:sz w:val="16"/>
                <w:lang w:eastAsia="zh-CN"/>
              </w:rPr>
            </w:pPr>
          </w:p>
        </w:tc>
        <w:tc>
          <w:tcPr>
            <w:tcW w:w="6379" w:type="dxa"/>
          </w:tcPr>
          <w:p w14:paraId="2BE8737B" w14:textId="77777777" w:rsidR="00190441" w:rsidRDefault="00485240">
            <w:pPr>
              <w:rPr>
                <w:rFonts w:ascii="Arial" w:hAnsi="Arial" w:cs="Arial"/>
                <w:iCs/>
                <w:sz w:val="16"/>
                <w:lang w:eastAsia="zh-CN"/>
              </w:rPr>
            </w:pPr>
            <w:r>
              <w:rPr>
                <w:rFonts w:ascii="Arial" w:hAnsi="Arial" w:cs="Arial" w:hint="eastAsia"/>
                <w:iCs/>
                <w:sz w:val="16"/>
                <w:lang w:eastAsia="zh-CN"/>
              </w:rPr>
              <w:t>To opponents,</w:t>
            </w:r>
          </w:p>
          <w:p w14:paraId="0FA30C14" w14:textId="77777777" w:rsidR="00190441" w:rsidRDefault="00485240">
            <w:pPr>
              <w:rPr>
                <w:rFonts w:ascii="Arial" w:hAnsi="Arial" w:cs="Arial"/>
                <w:iCs/>
                <w:sz w:val="16"/>
                <w:lang w:eastAsia="zh-CN"/>
              </w:rPr>
            </w:pPr>
            <w:r>
              <w:rPr>
                <w:rFonts w:ascii="Arial" w:hAnsi="Arial" w:cs="Arial" w:hint="eastAsia"/>
                <w:iCs/>
                <w:sz w:val="16"/>
                <w:lang w:eastAsia="zh-CN"/>
              </w:rPr>
              <w:t xml:space="preserve">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in current design. For a specific location information report, LMF should be able to select a subset of DL PRS from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w:t>
            </w:r>
          </w:p>
          <w:p w14:paraId="7D131F4C" w14:textId="77777777" w:rsidR="00190441" w:rsidRDefault="00485240">
            <w:pPr>
              <w:rPr>
                <w:rFonts w:ascii="Arial" w:hAnsi="Arial" w:cs="Arial"/>
                <w:iCs/>
                <w:sz w:val="16"/>
                <w:lang w:eastAsia="zh-CN"/>
              </w:rPr>
            </w:pPr>
            <w:r>
              <w:rPr>
                <w:rFonts w:ascii="Arial" w:hAnsi="Arial" w:cs="Arial" w:hint="eastAsia"/>
                <w:iCs/>
                <w:sz w:val="16"/>
                <w:lang w:eastAsia="zh-CN"/>
              </w:rPr>
              <w:t xml:space="preserve">We try to decouple the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and </w:t>
            </w:r>
            <w:proofErr w:type="spellStart"/>
            <w:r>
              <w:rPr>
                <w:rFonts w:ascii="Arial" w:hAnsi="Arial" w:cs="Arial" w:hint="eastAsia"/>
                <w:iCs/>
                <w:sz w:val="16"/>
                <w:lang w:eastAsia="zh-CN"/>
              </w:rPr>
              <w:t>ProvideLocationInformation</w:t>
            </w:r>
            <w:proofErr w:type="spellEnd"/>
            <w:r>
              <w:rPr>
                <w:rFonts w:ascii="Arial" w:hAnsi="Arial" w:cs="Arial" w:hint="eastAsia"/>
                <w:iCs/>
                <w:sz w:val="16"/>
                <w:lang w:eastAsia="zh-CN"/>
              </w:rPr>
              <w:t xml:space="preserve">. That is, UE may be configured to report multiple location information reports (identified by different by location information ID), where a location information report may only need to measure a subset of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By this way, the latency to derive a location information report will be reduced. We consider this should be high priority.</w:t>
            </w:r>
          </w:p>
        </w:tc>
      </w:tr>
      <w:tr w:rsidR="008270F6" w14:paraId="6D8C356D" w14:textId="77777777">
        <w:tc>
          <w:tcPr>
            <w:tcW w:w="1838" w:type="dxa"/>
          </w:tcPr>
          <w:p w14:paraId="0438CFF8"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28F11FF"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15B22042" w14:textId="77777777" w:rsidR="008270F6" w:rsidRPr="008270F6" w:rsidRDefault="008270F6" w:rsidP="008270F6">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E11A3A" w14:paraId="4FFC6864" w14:textId="77777777">
        <w:tc>
          <w:tcPr>
            <w:tcW w:w="1838" w:type="dxa"/>
          </w:tcPr>
          <w:p w14:paraId="5E594A29" w14:textId="08DB7483"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27EE648" w14:textId="66116A9A" w:rsidR="00E11A3A" w:rsidRDefault="00E11A3A" w:rsidP="00E11A3A">
            <w:pPr>
              <w:rPr>
                <w:rFonts w:ascii="Arial" w:eastAsia="Malgun Gothic" w:hAnsi="Arial" w:cs="Arial"/>
                <w:iCs/>
                <w:sz w:val="16"/>
                <w:lang w:eastAsia="ko-KR"/>
              </w:rPr>
            </w:pPr>
            <w:r>
              <w:rPr>
                <w:rFonts w:ascii="Arial" w:hAnsi="Arial" w:cs="Arial"/>
                <w:iCs/>
                <w:sz w:val="16"/>
                <w:lang w:eastAsia="zh-CN"/>
              </w:rPr>
              <w:t>No</w:t>
            </w:r>
          </w:p>
        </w:tc>
        <w:tc>
          <w:tcPr>
            <w:tcW w:w="6379" w:type="dxa"/>
          </w:tcPr>
          <w:p w14:paraId="79551465" w14:textId="45338BCF" w:rsidR="00E11A3A" w:rsidRDefault="00E11A3A" w:rsidP="00E11A3A">
            <w:pPr>
              <w:rPr>
                <w:rFonts w:ascii="Arial" w:eastAsia="Malgun Gothic" w:hAnsi="Arial" w:cs="Arial"/>
                <w:iCs/>
                <w:sz w:val="16"/>
                <w:lang w:eastAsia="ko-KR"/>
              </w:rPr>
            </w:pPr>
            <w:r>
              <w:rPr>
                <w:rFonts w:ascii="Arial" w:hAnsi="Arial" w:cs="Arial"/>
                <w:iCs/>
                <w:sz w:val="16"/>
                <w:lang w:eastAsia="zh-CN"/>
              </w:rPr>
              <w:t xml:space="preserve">Could the FL highlight the proposal from our </w:t>
            </w:r>
            <w:proofErr w:type="spellStart"/>
            <w:r>
              <w:rPr>
                <w:rFonts w:ascii="Arial" w:hAnsi="Arial" w:cs="Arial"/>
                <w:iCs/>
                <w:sz w:val="16"/>
                <w:lang w:eastAsia="zh-CN"/>
              </w:rPr>
              <w:t>Tdoc</w:t>
            </w:r>
            <w:proofErr w:type="spellEnd"/>
            <w:r>
              <w:rPr>
                <w:rFonts w:ascii="Arial" w:hAnsi="Arial" w:cs="Arial"/>
                <w:iCs/>
                <w:sz w:val="16"/>
                <w:lang w:eastAsia="zh-CN"/>
              </w:rPr>
              <w:t xml:space="preserve">, [14], which they say we are proposing PRS processing priority? We only propose to work on new priority rules for SRS in our </w:t>
            </w:r>
            <w:proofErr w:type="spellStart"/>
            <w:r>
              <w:rPr>
                <w:rFonts w:ascii="Arial" w:hAnsi="Arial" w:cs="Arial"/>
                <w:iCs/>
                <w:sz w:val="16"/>
                <w:lang w:eastAsia="zh-CN"/>
              </w:rPr>
              <w:t>TDoc</w:t>
            </w:r>
            <w:proofErr w:type="spellEnd"/>
            <w:r>
              <w:rPr>
                <w:rFonts w:ascii="Arial" w:hAnsi="Arial" w:cs="Arial"/>
                <w:iCs/>
                <w:sz w:val="16"/>
                <w:lang w:eastAsia="zh-CN"/>
              </w:rPr>
              <w:t xml:space="preserve">.  </w:t>
            </w:r>
          </w:p>
        </w:tc>
      </w:tr>
      <w:tr w:rsidR="00186292" w14:paraId="6A027825" w14:textId="77777777" w:rsidTr="00186292">
        <w:tc>
          <w:tcPr>
            <w:tcW w:w="1838" w:type="dxa"/>
          </w:tcPr>
          <w:p w14:paraId="178C1A1B" w14:textId="77777777" w:rsidR="00186292" w:rsidRDefault="00186292" w:rsidP="002E074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74D22930" w14:textId="77777777" w:rsidR="00186292" w:rsidRDefault="00186292" w:rsidP="002E074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3D831D29" w14:textId="77777777" w:rsidR="00186292" w:rsidRDefault="00186292" w:rsidP="002E074C">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bl>
    <w:p w14:paraId="36EA924E" w14:textId="77777777" w:rsidR="00190441" w:rsidRDefault="00190441">
      <w:pPr>
        <w:rPr>
          <w:lang w:eastAsia="zh-CN"/>
        </w:rPr>
      </w:pPr>
    </w:p>
    <w:p w14:paraId="5FFB8FFA" w14:textId="77777777" w:rsidR="00190441" w:rsidRDefault="00485240">
      <w:pPr>
        <w:pStyle w:val="Heading2"/>
        <w:rPr>
          <w:lang w:val="en-GB" w:eastAsia="zh-CN"/>
        </w:rPr>
      </w:pPr>
      <w:r>
        <w:rPr>
          <w:rFonts w:hint="eastAsia"/>
          <w:lang w:val="en-GB" w:eastAsia="zh-CN"/>
        </w:rPr>
        <w:t>P</w:t>
      </w:r>
      <w:r>
        <w:rPr>
          <w:lang w:val="en-GB" w:eastAsia="zh-CN"/>
        </w:rPr>
        <w:t>RS measurement window configuration</w:t>
      </w:r>
    </w:p>
    <w:p w14:paraId="50CF5B43" w14:textId="77777777" w:rsidR="00190441" w:rsidRDefault="00485240">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3DECF354" w14:textId="77777777" w:rsidR="00190441" w:rsidRDefault="00485240">
      <w:pPr>
        <w:pStyle w:val="Heading3"/>
        <w:rPr>
          <w:lang w:val="en-GB" w:eastAsia="zh-CN"/>
        </w:rPr>
      </w:pPr>
      <w:r>
        <w:rPr>
          <w:rFonts w:hint="eastAsia"/>
          <w:lang w:val="en-GB" w:eastAsia="zh-CN"/>
        </w:rPr>
        <w:t>R</w:t>
      </w:r>
      <w:r>
        <w:rPr>
          <w:lang w:val="en-GB" w:eastAsia="zh-CN"/>
        </w:rPr>
        <w:t>ound 1</w:t>
      </w:r>
    </w:p>
    <w:p w14:paraId="463FBD20" w14:textId="77777777" w:rsidR="00190441" w:rsidRDefault="00485240">
      <w:pPr>
        <w:rPr>
          <w:lang w:val="en-GB" w:eastAsia="zh-CN"/>
        </w:rPr>
      </w:pPr>
      <w:r>
        <w:rPr>
          <w:lang w:val="en-GB" w:eastAsia="zh-CN"/>
        </w:rPr>
        <w:t>The FL has the following tentative proposal.</w:t>
      </w:r>
    </w:p>
    <w:p w14:paraId="164745C6"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2.6.1-1:</w:t>
      </w:r>
    </w:p>
    <w:p w14:paraId="474C8BE7" w14:textId="77777777" w:rsidR="00190441" w:rsidRDefault="00485240">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190441" w14:paraId="188AAC07" w14:textId="77777777">
        <w:tc>
          <w:tcPr>
            <w:tcW w:w="1838" w:type="dxa"/>
            <w:vAlign w:val="center"/>
          </w:tcPr>
          <w:p w14:paraId="5EA007FD"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5F6467"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9BA80C"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13C3F9CE" w14:textId="77777777">
        <w:tc>
          <w:tcPr>
            <w:tcW w:w="1838" w:type="dxa"/>
            <w:vAlign w:val="center"/>
          </w:tcPr>
          <w:p w14:paraId="1AF64FF4"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7665FB16"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415E64B7" w14:textId="77777777" w:rsidR="00190441" w:rsidRDefault="00485240">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5D4AA5B5" w14:textId="77777777" w:rsidR="00190441" w:rsidRDefault="00485240">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are concerned about whether it helps for the next work since it is too broad.</w:t>
            </w:r>
          </w:p>
        </w:tc>
      </w:tr>
      <w:tr w:rsidR="00190441" w14:paraId="3734C4C6" w14:textId="77777777">
        <w:tc>
          <w:tcPr>
            <w:tcW w:w="1838" w:type="dxa"/>
            <w:vAlign w:val="center"/>
          </w:tcPr>
          <w:p w14:paraId="605320A3"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7017EE05" w14:textId="77777777" w:rsidR="00190441" w:rsidRDefault="00190441">
            <w:pPr>
              <w:rPr>
                <w:rFonts w:ascii="Arial" w:hAnsi="Arial" w:cs="Arial"/>
                <w:iCs/>
                <w:sz w:val="16"/>
                <w:lang w:eastAsia="zh-CN"/>
              </w:rPr>
            </w:pPr>
          </w:p>
        </w:tc>
        <w:tc>
          <w:tcPr>
            <w:tcW w:w="6379" w:type="dxa"/>
            <w:vAlign w:val="center"/>
          </w:tcPr>
          <w:p w14:paraId="611329BB" w14:textId="77777777" w:rsidR="00190441" w:rsidRDefault="00485240">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190441" w14:paraId="2C91F234" w14:textId="77777777">
        <w:tc>
          <w:tcPr>
            <w:tcW w:w="1838" w:type="dxa"/>
            <w:vAlign w:val="center"/>
          </w:tcPr>
          <w:p w14:paraId="7E6DB199"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1433A56" w14:textId="77777777" w:rsidR="00190441" w:rsidRDefault="00190441">
            <w:pPr>
              <w:rPr>
                <w:rFonts w:ascii="Arial" w:hAnsi="Arial" w:cs="Arial"/>
                <w:iCs/>
                <w:sz w:val="16"/>
                <w:lang w:eastAsia="zh-CN"/>
              </w:rPr>
            </w:pPr>
          </w:p>
        </w:tc>
        <w:tc>
          <w:tcPr>
            <w:tcW w:w="6379" w:type="dxa"/>
            <w:vAlign w:val="center"/>
          </w:tcPr>
          <w:p w14:paraId="1B21C38B" w14:textId="77777777" w:rsidR="00190441" w:rsidRDefault="00485240">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79577E37" w14:textId="77777777" w:rsidR="00190441" w:rsidRDefault="00485240">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190441" w14:paraId="1520C975" w14:textId="77777777">
        <w:tc>
          <w:tcPr>
            <w:tcW w:w="1838" w:type="dxa"/>
            <w:vAlign w:val="center"/>
          </w:tcPr>
          <w:p w14:paraId="76056FDB"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49A122E3" w14:textId="77777777" w:rsidR="00190441" w:rsidRDefault="00190441">
            <w:pPr>
              <w:rPr>
                <w:rFonts w:ascii="Arial" w:hAnsi="Arial" w:cs="Arial"/>
                <w:iCs/>
                <w:sz w:val="16"/>
                <w:lang w:eastAsia="zh-CN"/>
              </w:rPr>
            </w:pPr>
          </w:p>
        </w:tc>
        <w:tc>
          <w:tcPr>
            <w:tcW w:w="6379" w:type="dxa"/>
            <w:vAlign w:val="center"/>
          </w:tcPr>
          <w:p w14:paraId="45C441E5" w14:textId="77777777" w:rsidR="00190441" w:rsidRDefault="00485240">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190441" w14:paraId="5382D13D" w14:textId="77777777">
        <w:tc>
          <w:tcPr>
            <w:tcW w:w="1838" w:type="dxa"/>
          </w:tcPr>
          <w:p w14:paraId="25DD4A1F"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35715F14" w14:textId="77777777" w:rsidR="00190441" w:rsidRDefault="00190441">
            <w:pPr>
              <w:rPr>
                <w:rFonts w:ascii="Arial" w:hAnsi="Arial" w:cs="Arial"/>
                <w:iCs/>
                <w:sz w:val="16"/>
                <w:lang w:eastAsia="zh-CN"/>
              </w:rPr>
            </w:pPr>
          </w:p>
        </w:tc>
        <w:tc>
          <w:tcPr>
            <w:tcW w:w="6379" w:type="dxa"/>
          </w:tcPr>
          <w:p w14:paraId="5959579C" w14:textId="77777777" w:rsidR="00190441" w:rsidRDefault="00485240">
            <w:pPr>
              <w:rPr>
                <w:rFonts w:ascii="Arial" w:hAnsi="Arial" w:cs="Arial"/>
                <w:iCs/>
                <w:sz w:val="16"/>
                <w:lang w:eastAsia="zh-CN"/>
              </w:rPr>
            </w:pPr>
            <w:r>
              <w:rPr>
                <w:rFonts w:ascii="Arial" w:hAnsi="Arial" w:cs="Arial"/>
                <w:iCs/>
                <w:sz w:val="16"/>
                <w:lang w:eastAsia="zh-CN"/>
              </w:rPr>
              <w:t xml:space="preserve">We see this as a low priority discussion. </w:t>
            </w:r>
          </w:p>
        </w:tc>
      </w:tr>
      <w:tr w:rsidR="00190441" w14:paraId="0A84893D" w14:textId="77777777">
        <w:tc>
          <w:tcPr>
            <w:tcW w:w="1838" w:type="dxa"/>
          </w:tcPr>
          <w:p w14:paraId="5CA1FBA2"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4D3F53F6"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1184E39B" w14:textId="77777777" w:rsidR="00190441" w:rsidRDefault="00485240">
            <w:pPr>
              <w:rPr>
                <w:rFonts w:ascii="Arial" w:hAnsi="Arial" w:cs="Arial"/>
                <w:iCs/>
                <w:sz w:val="16"/>
                <w:lang w:eastAsia="zh-CN"/>
              </w:rPr>
            </w:pPr>
            <w:r>
              <w:rPr>
                <w:rFonts w:ascii="Arial" w:hAnsi="Arial" w:cs="Arial"/>
                <w:iCs/>
                <w:sz w:val="16"/>
                <w:lang w:eastAsia="zh-CN"/>
              </w:rPr>
              <w:t>We think that the proposals may be different between MTK and QC</w:t>
            </w:r>
          </w:p>
          <w:p w14:paraId="321C5F9E" w14:textId="77777777" w:rsidR="00190441" w:rsidRDefault="00485240">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058CED9E" w14:textId="77777777" w:rsidR="00190441" w:rsidRDefault="00485240">
            <w:pPr>
              <w:rPr>
                <w:rFonts w:ascii="Arial" w:hAnsi="Arial" w:cs="Arial"/>
                <w:iCs/>
                <w:sz w:val="16"/>
                <w:lang w:eastAsia="zh-CN"/>
              </w:rPr>
            </w:pPr>
            <w:r>
              <w:rPr>
                <w:rFonts w:ascii="Arial" w:hAnsi="Arial" w:cs="Arial"/>
                <w:iCs/>
                <w:sz w:val="16"/>
                <w:lang w:eastAsia="zh-CN"/>
              </w:rPr>
              <w:t>We believe that LMF/serving-</w:t>
            </w:r>
            <w:proofErr w:type="spellStart"/>
            <w:r>
              <w:rPr>
                <w:rFonts w:ascii="Arial" w:hAnsi="Arial" w:cs="Arial"/>
                <w:iCs/>
                <w:sz w:val="16"/>
                <w:lang w:eastAsia="zh-CN"/>
              </w:rPr>
              <w:t>gNB</w:t>
            </w:r>
            <w:proofErr w:type="spellEnd"/>
            <w:r>
              <w:rPr>
                <w:rFonts w:ascii="Arial" w:hAnsi="Arial" w:cs="Arial"/>
                <w:iCs/>
                <w:sz w:val="16"/>
                <w:lang w:eastAsia="zh-CN"/>
              </w:rPr>
              <w:t xml:space="preserve"> and UE need to be aligned into when the UE is prioritizing the PRS over other channels/procedures</w:t>
            </w:r>
          </w:p>
        </w:tc>
      </w:tr>
      <w:tr w:rsidR="00190441" w14:paraId="7E516537" w14:textId="77777777">
        <w:tc>
          <w:tcPr>
            <w:tcW w:w="1838" w:type="dxa"/>
          </w:tcPr>
          <w:p w14:paraId="19919D8A"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02556957" w14:textId="77777777" w:rsidR="00190441" w:rsidRDefault="00190441">
            <w:pPr>
              <w:rPr>
                <w:rFonts w:ascii="Arial" w:hAnsi="Arial" w:cs="Arial"/>
                <w:iCs/>
                <w:sz w:val="16"/>
                <w:lang w:eastAsia="zh-CN"/>
              </w:rPr>
            </w:pPr>
          </w:p>
        </w:tc>
        <w:tc>
          <w:tcPr>
            <w:tcW w:w="6379" w:type="dxa"/>
          </w:tcPr>
          <w:p w14:paraId="21B6D68B" w14:textId="77777777" w:rsidR="00190441" w:rsidRDefault="00485240">
            <w:pPr>
              <w:rPr>
                <w:rFonts w:ascii="Arial" w:hAnsi="Arial" w:cs="Arial"/>
                <w:iCs/>
                <w:sz w:val="16"/>
                <w:lang w:eastAsia="zh-CN"/>
              </w:rPr>
            </w:pPr>
            <w:r>
              <w:rPr>
                <w:rFonts w:ascii="Arial" w:hAnsi="Arial" w:cs="Arial"/>
                <w:iCs/>
                <w:sz w:val="16"/>
                <w:lang w:eastAsia="zh-CN"/>
              </w:rPr>
              <w:t>Low priority</w:t>
            </w:r>
          </w:p>
        </w:tc>
      </w:tr>
      <w:tr w:rsidR="00190441" w14:paraId="248570E3" w14:textId="77777777">
        <w:tc>
          <w:tcPr>
            <w:tcW w:w="1838" w:type="dxa"/>
          </w:tcPr>
          <w:p w14:paraId="13A4F435"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tcPr>
          <w:p w14:paraId="3A39473B" w14:textId="77777777" w:rsidR="00190441" w:rsidRDefault="00190441">
            <w:pPr>
              <w:rPr>
                <w:rFonts w:ascii="Arial" w:hAnsi="Arial" w:cs="Arial"/>
                <w:iCs/>
                <w:sz w:val="16"/>
                <w:lang w:eastAsia="zh-CN"/>
              </w:rPr>
            </w:pPr>
          </w:p>
        </w:tc>
        <w:tc>
          <w:tcPr>
            <w:tcW w:w="6379" w:type="dxa"/>
          </w:tcPr>
          <w:p w14:paraId="426E8231" w14:textId="77777777" w:rsidR="00190441" w:rsidRDefault="00485240">
            <w:pPr>
              <w:rPr>
                <w:rFonts w:ascii="Arial" w:hAnsi="Arial" w:cs="Arial"/>
                <w:iCs/>
                <w:sz w:val="16"/>
                <w:lang w:eastAsia="zh-CN"/>
              </w:rPr>
            </w:pPr>
            <w:r>
              <w:rPr>
                <w:rFonts w:ascii="Arial" w:hAnsi="Arial" w:cs="Arial" w:hint="eastAsia"/>
                <w:iCs/>
                <w:sz w:val="16"/>
                <w:lang w:eastAsia="zh-CN"/>
              </w:rPr>
              <w:t>Low priority. We may need to define new capabilities for {</w:t>
            </w:r>
            <w:proofErr w:type="gramStart"/>
            <w:r>
              <w:rPr>
                <w:rFonts w:ascii="Arial" w:hAnsi="Arial" w:cs="Arial" w:hint="eastAsia"/>
                <w:iCs/>
                <w:sz w:val="16"/>
                <w:lang w:eastAsia="zh-CN"/>
              </w:rPr>
              <w:t>N,T</w:t>
            </w:r>
            <w:proofErr w:type="gramEnd"/>
            <w:r>
              <w:rPr>
                <w:rFonts w:ascii="Arial" w:hAnsi="Arial" w:cs="Arial" w:hint="eastAsia"/>
                <w:iCs/>
                <w:sz w:val="16"/>
                <w:lang w:eastAsia="zh-CN"/>
              </w:rPr>
              <w:t>} rather than a new window.</w:t>
            </w:r>
          </w:p>
        </w:tc>
      </w:tr>
      <w:tr w:rsidR="00E11A3A" w14:paraId="4AE7D532" w14:textId="77777777" w:rsidTr="002E074C">
        <w:tc>
          <w:tcPr>
            <w:tcW w:w="1838" w:type="dxa"/>
            <w:vAlign w:val="center"/>
          </w:tcPr>
          <w:p w14:paraId="5483515C" w14:textId="3FD086D5" w:rsidR="00E11A3A" w:rsidRDefault="00E11A3A" w:rsidP="00E11A3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D529D0" w14:textId="3DD15F5D" w:rsidR="00E11A3A" w:rsidRDefault="00E11A3A" w:rsidP="00E11A3A">
            <w:pPr>
              <w:rPr>
                <w:rFonts w:ascii="Arial" w:hAnsi="Arial" w:cs="Arial"/>
                <w:iCs/>
                <w:sz w:val="16"/>
                <w:lang w:eastAsia="zh-CN"/>
              </w:rPr>
            </w:pPr>
            <w:r>
              <w:rPr>
                <w:rFonts w:ascii="Arial" w:hAnsi="Arial" w:cs="Arial"/>
                <w:iCs/>
                <w:sz w:val="16"/>
                <w:lang w:eastAsia="zh-CN"/>
              </w:rPr>
              <w:t>No</w:t>
            </w:r>
          </w:p>
        </w:tc>
        <w:tc>
          <w:tcPr>
            <w:tcW w:w="6379" w:type="dxa"/>
            <w:vAlign w:val="center"/>
          </w:tcPr>
          <w:p w14:paraId="28B1DFEA" w14:textId="24443F4A" w:rsidR="00E11A3A" w:rsidRDefault="00E11A3A" w:rsidP="00E11A3A">
            <w:pPr>
              <w:rPr>
                <w:rFonts w:ascii="Arial" w:hAnsi="Arial" w:cs="Arial"/>
                <w:iCs/>
                <w:sz w:val="16"/>
                <w:lang w:eastAsia="zh-CN"/>
              </w:rPr>
            </w:pPr>
            <w:r>
              <w:rPr>
                <w:rFonts w:ascii="Arial" w:hAnsi="Arial" w:cs="Arial"/>
                <w:iCs/>
                <w:sz w:val="16"/>
                <w:lang w:eastAsia="zh-CN"/>
              </w:rPr>
              <w:t xml:space="preserve">Not clear what the proposal is. Is this related to the </w:t>
            </w:r>
            <w:proofErr w:type="spellStart"/>
            <w:r>
              <w:rPr>
                <w:rFonts w:ascii="Arial" w:hAnsi="Arial" w:cs="Arial"/>
                <w:iCs/>
                <w:sz w:val="16"/>
                <w:lang w:eastAsia="zh-CN"/>
              </w:rPr>
              <w:t>disacussion</w:t>
            </w:r>
            <w:proofErr w:type="spellEnd"/>
            <w:r>
              <w:rPr>
                <w:rFonts w:ascii="Arial" w:hAnsi="Arial" w:cs="Arial"/>
                <w:iCs/>
                <w:sz w:val="16"/>
                <w:lang w:eastAsia="zh-CN"/>
              </w:rPr>
              <w:t xml:space="preserve"> in 8.5.1 or the SA2 LS or something else? </w:t>
            </w:r>
          </w:p>
        </w:tc>
      </w:tr>
      <w:tr w:rsidR="00061C3D" w14:paraId="1DB73B3C" w14:textId="77777777" w:rsidTr="00061C3D">
        <w:tc>
          <w:tcPr>
            <w:tcW w:w="1838" w:type="dxa"/>
          </w:tcPr>
          <w:p w14:paraId="00ECC703" w14:textId="77777777" w:rsidR="00061C3D" w:rsidRDefault="00061C3D" w:rsidP="002E074C">
            <w:pPr>
              <w:rPr>
                <w:rFonts w:ascii="Arial" w:hAnsi="Arial" w:cs="Arial"/>
                <w:iCs/>
                <w:sz w:val="16"/>
                <w:lang w:eastAsia="zh-CN"/>
              </w:rPr>
            </w:pPr>
            <w:r>
              <w:rPr>
                <w:rFonts w:ascii="Arial" w:hAnsi="Arial" w:cs="Arial"/>
                <w:iCs/>
                <w:sz w:val="16"/>
                <w:lang w:eastAsia="zh-CN"/>
              </w:rPr>
              <w:t xml:space="preserve">Intel </w:t>
            </w:r>
          </w:p>
        </w:tc>
        <w:tc>
          <w:tcPr>
            <w:tcW w:w="1134" w:type="dxa"/>
          </w:tcPr>
          <w:p w14:paraId="169B7FF4" w14:textId="77777777" w:rsidR="00061C3D" w:rsidRDefault="00061C3D" w:rsidP="002E074C">
            <w:pPr>
              <w:rPr>
                <w:rFonts w:ascii="Arial" w:hAnsi="Arial" w:cs="Arial"/>
                <w:iCs/>
                <w:sz w:val="16"/>
                <w:lang w:eastAsia="zh-CN"/>
              </w:rPr>
            </w:pPr>
            <w:r>
              <w:rPr>
                <w:rFonts w:ascii="Arial" w:hAnsi="Arial" w:cs="Arial"/>
                <w:iCs/>
                <w:sz w:val="16"/>
                <w:lang w:eastAsia="zh-CN"/>
              </w:rPr>
              <w:t>OK</w:t>
            </w:r>
          </w:p>
        </w:tc>
        <w:tc>
          <w:tcPr>
            <w:tcW w:w="6379" w:type="dxa"/>
          </w:tcPr>
          <w:p w14:paraId="66888084" w14:textId="77777777" w:rsidR="00061C3D" w:rsidRDefault="00061C3D" w:rsidP="002E074C">
            <w:pPr>
              <w:rPr>
                <w:rFonts w:ascii="Arial" w:hAnsi="Arial" w:cs="Arial"/>
                <w:iCs/>
                <w:sz w:val="16"/>
                <w:lang w:eastAsia="zh-CN"/>
              </w:rPr>
            </w:pPr>
            <w:r>
              <w:rPr>
                <w:rFonts w:ascii="Arial" w:hAnsi="Arial" w:cs="Arial"/>
                <w:iCs/>
                <w:sz w:val="16"/>
                <w:lang w:eastAsia="zh-CN"/>
              </w:rPr>
              <w:t>OK to further study</w:t>
            </w:r>
          </w:p>
        </w:tc>
      </w:tr>
    </w:tbl>
    <w:p w14:paraId="2E487B33" w14:textId="77777777" w:rsidR="00190441" w:rsidRDefault="00190441">
      <w:pPr>
        <w:rPr>
          <w:lang w:eastAsia="zh-CN"/>
        </w:rPr>
      </w:pPr>
    </w:p>
    <w:p w14:paraId="2DAB18FD" w14:textId="77777777" w:rsidR="00190441" w:rsidRDefault="00485240">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17EA6400" w14:textId="77777777" w:rsidR="00190441" w:rsidRDefault="00485240">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160B0F6C" w14:textId="77777777" w:rsidR="00190441" w:rsidRDefault="00485240">
      <w:pPr>
        <w:pStyle w:val="Heading3"/>
        <w:rPr>
          <w:lang w:val="en-GB" w:eastAsia="zh-CN"/>
        </w:rPr>
      </w:pPr>
      <w:r>
        <w:rPr>
          <w:rFonts w:hint="eastAsia"/>
          <w:lang w:val="en-GB" w:eastAsia="zh-CN"/>
        </w:rPr>
        <w:t>R</w:t>
      </w:r>
      <w:r>
        <w:rPr>
          <w:lang w:val="en-GB" w:eastAsia="zh-CN"/>
        </w:rPr>
        <w:t>ound 1</w:t>
      </w:r>
    </w:p>
    <w:p w14:paraId="415B5749" w14:textId="77777777" w:rsidR="00190441" w:rsidRDefault="00485240">
      <w:pPr>
        <w:rPr>
          <w:lang w:val="en-GB" w:eastAsia="zh-CN"/>
        </w:rPr>
      </w:pPr>
      <w:r>
        <w:rPr>
          <w:lang w:val="en-GB" w:eastAsia="zh-CN"/>
        </w:rPr>
        <w:t>The FL has the following tentative proposal.</w:t>
      </w:r>
    </w:p>
    <w:p w14:paraId="68305612"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2.7.1-1:</w:t>
      </w:r>
    </w:p>
    <w:p w14:paraId="2162E67A" w14:textId="77777777" w:rsidR="00190441" w:rsidRDefault="00485240">
      <w:pPr>
        <w:pStyle w:val="3GPPAgreements"/>
        <w:rPr>
          <w:iCs/>
          <w:lang w:eastAsia="zh-CN"/>
        </w:rPr>
      </w:pPr>
      <w:r>
        <w:rPr>
          <w:lang w:eastAsia="zh-CN"/>
        </w:rPr>
        <w:t>Further study whether a new set of (</w:t>
      </w:r>
      <w:proofErr w:type="gramStart"/>
      <w:r>
        <w:rPr>
          <w:lang w:eastAsia="zh-CN"/>
        </w:rPr>
        <w:t>N,T</w:t>
      </w:r>
      <w:proofErr w:type="gramEnd"/>
      <w:r>
        <w:rPr>
          <w:lang w:eastAsia="zh-CN"/>
        </w:rPr>
        <w: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190441" w14:paraId="6BA40A43" w14:textId="77777777">
        <w:tc>
          <w:tcPr>
            <w:tcW w:w="1838" w:type="dxa"/>
            <w:vAlign w:val="center"/>
          </w:tcPr>
          <w:p w14:paraId="6A30AC69"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532D08"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F37388"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0101EB82" w14:textId="77777777">
        <w:trPr>
          <w:trHeight w:val="56"/>
        </w:trPr>
        <w:tc>
          <w:tcPr>
            <w:tcW w:w="1838" w:type="dxa"/>
            <w:vAlign w:val="center"/>
          </w:tcPr>
          <w:p w14:paraId="0F2A8EB9" w14:textId="77777777" w:rsidR="00190441" w:rsidRDefault="0048524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EB215B6"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40F7E466" w14:textId="77777777" w:rsidR="00190441" w:rsidRDefault="00485240">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w:t>
            </w:r>
            <w:proofErr w:type="gramStart"/>
            <w:r>
              <w:rPr>
                <w:rFonts w:ascii="Arial" w:hAnsi="Arial" w:cs="Arial"/>
                <w:iCs/>
                <w:sz w:val="16"/>
                <w:lang w:eastAsia="zh-CN"/>
              </w:rPr>
              <w:t>N,T</w:t>
            </w:r>
            <w:proofErr w:type="gramEnd"/>
            <w:r>
              <w:rPr>
                <w:rFonts w:ascii="Arial" w:hAnsi="Arial" w:cs="Arial"/>
                <w:iCs/>
                <w:sz w:val="16"/>
                <w:lang w:eastAsia="zh-CN"/>
              </w:rPr>
              <w:t>) capabilities.</w:t>
            </w:r>
          </w:p>
        </w:tc>
      </w:tr>
      <w:tr w:rsidR="00190441" w14:paraId="169CEEC9" w14:textId="77777777">
        <w:tc>
          <w:tcPr>
            <w:tcW w:w="1838" w:type="dxa"/>
            <w:vAlign w:val="center"/>
          </w:tcPr>
          <w:p w14:paraId="41B49485"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7B2984B"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98962B8" w14:textId="77777777" w:rsidR="00190441" w:rsidRDefault="00485240">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in order to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improved for next reporting when UE do more measurements.</w:t>
            </w:r>
          </w:p>
        </w:tc>
      </w:tr>
      <w:tr w:rsidR="00190441" w14:paraId="172ACDDD" w14:textId="77777777">
        <w:tc>
          <w:tcPr>
            <w:tcW w:w="1838" w:type="dxa"/>
            <w:vAlign w:val="center"/>
          </w:tcPr>
          <w:p w14:paraId="1D814281"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02E10C29"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0E9C2457" w14:textId="77777777" w:rsidR="00190441" w:rsidRDefault="00485240">
            <w:pPr>
              <w:rPr>
                <w:rFonts w:ascii="Arial" w:hAnsi="Arial" w:cs="Arial"/>
                <w:iCs/>
                <w:sz w:val="16"/>
                <w:lang w:eastAsia="zh-CN"/>
              </w:rPr>
            </w:pPr>
            <w:r>
              <w:rPr>
                <w:rFonts w:ascii="Arial" w:hAnsi="Arial" w:cs="Arial"/>
                <w:iCs/>
                <w:sz w:val="16"/>
                <w:lang w:eastAsia="zh-CN"/>
              </w:rPr>
              <w:t>We are fine to study it.</w:t>
            </w:r>
          </w:p>
        </w:tc>
      </w:tr>
      <w:tr w:rsidR="00190441" w14:paraId="4108753A" w14:textId="77777777">
        <w:tc>
          <w:tcPr>
            <w:tcW w:w="1838" w:type="dxa"/>
          </w:tcPr>
          <w:p w14:paraId="602860DD"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0818E65D" w14:textId="77777777" w:rsidR="00190441" w:rsidRDefault="00485240">
            <w:pPr>
              <w:rPr>
                <w:rFonts w:ascii="Arial" w:hAnsi="Arial" w:cs="Arial"/>
                <w:iCs/>
                <w:sz w:val="16"/>
                <w:lang w:eastAsia="zh-CN"/>
              </w:rPr>
            </w:pPr>
            <w:r>
              <w:rPr>
                <w:rFonts w:ascii="Arial" w:hAnsi="Arial" w:cs="Arial"/>
                <w:iCs/>
                <w:sz w:val="16"/>
                <w:lang w:eastAsia="zh-CN"/>
              </w:rPr>
              <w:t xml:space="preserve">Yes </w:t>
            </w:r>
          </w:p>
        </w:tc>
        <w:tc>
          <w:tcPr>
            <w:tcW w:w="6379" w:type="dxa"/>
          </w:tcPr>
          <w:p w14:paraId="3E4A3CBA" w14:textId="77777777" w:rsidR="00190441" w:rsidRDefault="00485240">
            <w:pPr>
              <w:rPr>
                <w:rFonts w:ascii="Arial" w:hAnsi="Arial" w:cs="Arial"/>
                <w:iCs/>
                <w:sz w:val="16"/>
                <w:lang w:eastAsia="zh-CN"/>
              </w:rPr>
            </w:pPr>
            <w:r>
              <w:rPr>
                <w:rFonts w:ascii="Arial" w:hAnsi="Arial" w:cs="Arial"/>
                <w:iCs/>
                <w:sz w:val="16"/>
                <w:lang w:eastAsia="zh-CN"/>
              </w:rPr>
              <w:t xml:space="preserve">ok to study further. </w:t>
            </w:r>
          </w:p>
        </w:tc>
      </w:tr>
      <w:tr w:rsidR="00190441" w14:paraId="47E3A097" w14:textId="77777777">
        <w:tc>
          <w:tcPr>
            <w:tcW w:w="1838" w:type="dxa"/>
          </w:tcPr>
          <w:p w14:paraId="7C85FABF"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3AF178EF"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5CB932ED" w14:textId="77777777" w:rsidR="00190441" w:rsidRDefault="00190441">
            <w:pPr>
              <w:rPr>
                <w:rFonts w:ascii="Arial" w:hAnsi="Arial" w:cs="Arial"/>
                <w:iCs/>
                <w:sz w:val="16"/>
                <w:lang w:eastAsia="zh-CN"/>
              </w:rPr>
            </w:pPr>
          </w:p>
        </w:tc>
      </w:tr>
      <w:tr w:rsidR="00190441" w14:paraId="577CB909" w14:textId="77777777">
        <w:tc>
          <w:tcPr>
            <w:tcW w:w="1838" w:type="dxa"/>
          </w:tcPr>
          <w:p w14:paraId="02948951"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7648E58"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7B57601" w14:textId="77777777" w:rsidR="00190441" w:rsidRDefault="00190441">
            <w:pPr>
              <w:rPr>
                <w:rFonts w:ascii="Arial" w:hAnsi="Arial" w:cs="Arial"/>
                <w:iCs/>
                <w:sz w:val="16"/>
                <w:lang w:eastAsia="zh-CN"/>
              </w:rPr>
            </w:pPr>
          </w:p>
        </w:tc>
      </w:tr>
      <w:tr w:rsidR="00190441" w14:paraId="338B5C21" w14:textId="77777777">
        <w:tc>
          <w:tcPr>
            <w:tcW w:w="1838" w:type="dxa"/>
          </w:tcPr>
          <w:p w14:paraId="66D382B5"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tcPr>
          <w:p w14:paraId="5B4A3DEF"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379" w:type="dxa"/>
          </w:tcPr>
          <w:p w14:paraId="4A36CE0B" w14:textId="77777777" w:rsidR="00190441" w:rsidRDefault="00485240">
            <w:pPr>
              <w:rPr>
                <w:rFonts w:ascii="Arial" w:hAnsi="Arial" w:cs="Arial"/>
                <w:iCs/>
                <w:sz w:val="16"/>
                <w:lang w:eastAsia="zh-CN"/>
              </w:rPr>
            </w:pPr>
            <w:r>
              <w:rPr>
                <w:rFonts w:ascii="Arial" w:hAnsi="Arial" w:cs="Arial" w:hint="eastAsia"/>
                <w:iCs/>
                <w:sz w:val="16"/>
                <w:lang w:eastAsia="zh-CN"/>
              </w:rPr>
              <w:t>OK for further study.</w:t>
            </w:r>
          </w:p>
        </w:tc>
      </w:tr>
      <w:tr w:rsidR="0098227C" w14:paraId="27252768" w14:textId="77777777">
        <w:tc>
          <w:tcPr>
            <w:tcW w:w="1838" w:type="dxa"/>
          </w:tcPr>
          <w:p w14:paraId="045A398E"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45EAEB7"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0F6169D1" w14:textId="77777777" w:rsidR="0098227C" w:rsidRDefault="0098227C">
            <w:pPr>
              <w:rPr>
                <w:rFonts w:ascii="Arial" w:hAnsi="Arial" w:cs="Arial"/>
                <w:iCs/>
                <w:sz w:val="16"/>
                <w:lang w:eastAsia="zh-CN"/>
              </w:rPr>
            </w:pPr>
          </w:p>
        </w:tc>
      </w:tr>
      <w:tr w:rsidR="00E11A3A" w14:paraId="047AA3FD" w14:textId="77777777" w:rsidTr="002E074C">
        <w:tc>
          <w:tcPr>
            <w:tcW w:w="1838" w:type="dxa"/>
            <w:vAlign w:val="center"/>
          </w:tcPr>
          <w:p w14:paraId="4B2BB6FC" w14:textId="2DCB2FBB"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717C6C6" w14:textId="66F2E728" w:rsidR="00E11A3A" w:rsidRDefault="00E11A3A" w:rsidP="00E11A3A">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163182FB" w14:textId="77777777" w:rsidR="00E11A3A" w:rsidRDefault="00E11A3A" w:rsidP="00E11A3A">
            <w:pPr>
              <w:rPr>
                <w:rFonts w:ascii="Arial" w:hAnsi="Arial" w:cs="Arial"/>
                <w:iCs/>
                <w:sz w:val="16"/>
                <w:lang w:eastAsia="zh-CN"/>
              </w:rPr>
            </w:pPr>
          </w:p>
        </w:tc>
      </w:tr>
      <w:tr w:rsidR="00F723B1" w14:paraId="3DE07871" w14:textId="77777777" w:rsidTr="00F723B1">
        <w:tc>
          <w:tcPr>
            <w:tcW w:w="1838" w:type="dxa"/>
          </w:tcPr>
          <w:p w14:paraId="14A371A9" w14:textId="77777777" w:rsidR="00F723B1" w:rsidRDefault="00F723B1" w:rsidP="002E074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5D4C2819" w14:textId="77777777" w:rsidR="00F723B1" w:rsidRDefault="00F723B1" w:rsidP="002E074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4DAB40C4" w14:textId="77777777" w:rsidR="00F723B1" w:rsidRDefault="00F723B1" w:rsidP="002E074C">
            <w:pPr>
              <w:rPr>
                <w:rFonts w:ascii="Arial" w:hAnsi="Arial" w:cs="Arial"/>
                <w:iCs/>
                <w:sz w:val="16"/>
                <w:lang w:eastAsia="zh-CN"/>
              </w:rPr>
            </w:pPr>
          </w:p>
        </w:tc>
      </w:tr>
    </w:tbl>
    <w:p w14:paraId="57658843" w14:textId="77777777" w:rsidR="00190441" w:rsidRDefault="00190441">
      <w:pPr>
        <w:rPr>
          <w:lang w:val="en-GB" w:eastAsia="zh-CN"/>
        </w:rPr>
      </w:pPr>
    </w:p>
    <w:p w14:paraId="6D29571E" w14:textId="77777777" w:rsidR="00190441" w:rsidRDefault="00485240">
      <w:pPr>
        <w:pStyle w:val="Heading2"/>
        <w:rPr>
          <w:lang w:val="en-GB" w:eastAsia="zh-CN"/>
        </w:rPr>
      </w:pPr>
      <w:r>
        <w:rPr>
          <w:rFonts w:hint="eastAsia"/>
          <w:lang w:val="en-GB" w:eastAsia="zh-CN"/>
        </w:rPr>
        <w:t>O</w:t>
      </w:r>
      <w:r>
        <w:rPr>
          <w:lang w:val="en-GB" w:eastAsia="zh-CN"/>
        </w:rPr>
        <w:t>ther proposals</w:t>
      </w:r>
    </w:p>
    <w:p w14:paraId="65FFFF80" w14:textId="77777777" w:rsidR="00190441" w:rsidRDefault="00485240">
      <w:pPr>
        <w:rPr>
          <w:iCs/>
          <w:lang w:val="en-GB" w:eastAsia="zh-CN"/>
        </w:rPr>
      </w:pPr>
      <w:r>
        <w:rPr>
          <w:iCs/>
          <w:lang w:val="en-GB" w:eastAsia="zh-CN"/>
        </w:rPr>
        <w:t>Due to limited support among companies, it is encouraged for companies to bring up their views on the following aspects in the next meeting.</w:t>
      </w:r>
    </w:p>
    <w:p w14:paraId="28F9B708" w14:textId="77777777" w:rsidR="00190441" w:rsidRDefault="00485240">
      <w:pPr>
        <w:pStyle w:val="ListParagraph"/>
        <w:numPr>
          <w:ilvl w:val="0"/>
          <w:numId w:val="26"/>
        </w:numPr>
        <w:ind w:firstLineChars="0"/>
        <w:rPr>
          <w:iCs/>
          <w:lang w:val="en-GB" w:eastAsia="zh-CN"/>
        </w:rPr>
      </w:pPr>
      <w:r>
        <w:rPr>
          <w:iCs/>
          <w:lang w:val="en-GB" w:eastAsia="zh-CN"/>
        </w:rPr>
        <w:t>Simultaneous PRS processing across multiple positioning frequency layers [9]</w:t>
      </w:r>
    </w:p>
    <w:p w14:paraId="0EEF661B" w14:textId="77777777" w:rsidR="00190441" w:rsidRDefault="00485240">
      <w:pPr>
        <w:pStyle w:val="ListParagraph"/>
        <w:numPr>
          <w:ilvl w:val="0"/>
          <w:numId w:val="26"/>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112CD621" w14:textId="77777777" w:rsidR="00190441" w:rsidRDefault="00485240">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001F6BEF" w14:textId="77777777" w:rsidR="00190441" w:rsidRDefault="00190441">
      <w:pPr>
        <w:rPr>
          <w:iCs/>
          <w:lang w:val="en-GB" w:eastAsia="zh-CN"/>
        </w:rPr>
      </w:pPr>
    </w:p>
    <w:p w14:paraId="507C6F4A" w14:textId="77777777" w:rsidR="00190441" w:rsidRDefault="00485240">
      <w:pPr>
        <w:pStyle w:val="Heading1"/>
        <w:rPr>
          <w:lang w:eastAsia="zh-CN"/>
        </w:rPr>
      </w:pPr>
      <w:r>
        <w:rPr>
          <w:rFonts w:hint="eastAsia"/>
          <w:lang w:eastAsia="zh-CN"/>
        </w:rPr>
        <w:t>L</w:t>
      </w:r>
      <w:r>
        <w:rPr>
          <w:lang w:eastAsia="zh-CN"/>
        </w:rPr>
        <w:t>atency improvements with respect to PRS measurement without MG</w:t>
      </w:r>
    </w:p>
    <w:p w14:paraId="50C63DF4" w14:textId="77777777" w:rsidR="00190441" w:rsidRDefault="00485240">
      <w:pPr>
        <w:pStyle w:val="Heading2"/>
        <w:numPr>
          <w:ilvl w:val="0"/>
          <w:numId w:val="0"/>
        </w:numPr>
        <w:rPr>
          <w:lang w:eastAsia="zh-CN"/>
        </w:rPr>
      </w:pPr>
      <w:r>
        <w:rPr>
          <w:rFonts w:hint="eastAsia"/>
          <w:lang w:eastAsia="zh-CN"/>
        </w:rPr>
        <w:t>S</w:t>
      </w:r>
      <w:r>
        <w:rPr>
          <w:lang w:eastAsia="zh-CN"/>
        </w:rPr>
        <w:t>ummary of views based on t-doc submission</w:t>
      </w:r>
    </w:p>
    <w:p w14:paraId="60439A39" w14:textId="77777777" w:rsidR="00190441" w:rsidRDefault="00485240">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190441" w14:paraId="7DEC673F" w14:textId="77777777">
        <w:tc>
          <w:tcPr>
            <w:tcW w:w="1446" w:type="dxa"/>
          </w:tcPr>
          <w:p w14:paraId="1C805BB8"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4B619D"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Proposals</w:t>
            </w:r>
          </w:p>
        </w:tc>
      </w:tr>
      <w:tr w:rsidR="00190441" w14:paraId="35ABD902" w14:textId="77777777">
        <w:tc>
          <w:tcPr>
            <w:tcW w:w="1446" w:type="dxa"/>
          </w:tcPr>
          <w:p w14:paraId="7141EA53"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08C76E7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65E56587" w14:textId="77777777" w:rsidR="00190441" w:rsidRDefault="00485240">
            <w:pPr>
              <w:pStyle w:val="ListParagraph"/>
              <w:numPr>
                <w:ilvl w:val="0"/>
                <w:numId w:val="27"/>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2C74E2E1" w14:textId="77777777" w:rsidR="00190441" w:rsidRDefault="00485240">
            <w:pPr>
              <w:pStyle w:val="ListParagraph"/>
              <w:numPr>
                <w:ilvl w:val="0"/>
                <w:numId w:val="27"/>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1B30AEB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190441" w14:paraId="1306BE1D" w14:textId="77777777">
        <w:tc>
          <w:tcPr>
            <w:tcW w:w="1446" w:type="dxa"/>
          </w:tcPr>
          <w:p w14:paraId="1CB0E77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49AD5E0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1AFC4407"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5ACA771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24479030"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68734B5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2A1D4003"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3F2D87E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50C3C0CC"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following option should be considered for reducing the latency of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or addition.</w:t>
            </w:r>
          </w:p>
          <w:p w14:paraId="00C83312" w14:textId="77777777" w:rsidR="00190441" w:rsidRDefault="00485240">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configuration (such as special BWP configuration is independent with </w:t>
            </w:r>
            <w:proofErr w:type="spellStart"/>
            <w:proofErr w:type="gram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proofErr w:type="gramEnd"/>
          </w:p>
          <w:p w14:paraId="1B5BEEAA" w14:textId="77777777" w:rsidR="00190441" w:rsidRDefault="00485240">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associated with PRS is always activated</w:t>
            </w:r>
          </w:p>
          <w:p w14:paraId="30DFC148" w14:textId="77777777" w:rsidR="00190441" w:rsidRDefault="00485240">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and BWP switching in one signaling (for example, activating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and triggering BWP switching by one PDCCH order)</w:t>
            </w:r>
          </w:p>
        </w:tc>
      </w:tr>
      <w:tr w:rsidR="00190441" w14:paraId="434928C6" w14:textId="77777777">
        <w:tc>
          <w:tcPr>
            <w:tcW w:w="1446" w:type="dxa"/>
          </w:tcPr>
          <w:p w14:paraId="04B81D4B"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6486B4D" w14:textId="77777777" w:rsidR="00190441" w:rsidRDefault="00485240">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190441" w14:paraId="2978C5A1" w14:textId="77777777">
        <w:tc>
          <w:tcPr>
            <w:tcW w:w="1446" w:type="dxa"/>
          </w:tcPr>
          <w:p w14:paraId="68AE142C"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7948D53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7A289B2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02D466C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190441" w14:paraId="496EA3F3" w14:textId="77777777">
        <w:tc>
          <w:tcPr>
            <w:tcW w:w="1446" w:type="dxa"/>
          </w:tcPr>
          <w:p w14:paraId="19426E5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248F903E"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329D5A70"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59A3523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699574B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25ABC34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190441" w14:paraId="2B7DFFDC" w14:textId="77777777">
        <w:tc>
          <w:tcPr>
            <w:tcW w:w="1446" w:type="dxa"/>
          </w:tcPr>
          <w:p w14:paraId="34948D7A" w14:textId="77777777" w:rsidR="00190441" w:rsidRDefault="00485240">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42043FE3"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3813B4A4" w14:textId="77777777"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6705D4DD" w14:textId="77777777"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65C40198" w14:textId="77777777"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190441" w14:paraId="44A4DBDE" w14:textId="77777777">
        <w:tc>
          <w:tcPr>
            <w:tcW w:w="1446" w:type="dxa"/>
          </w:tcPr>
          <w:p w14:paraId="1BCD5405"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F1D070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07A36EC3"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23DCF2CD" w14:textId="77777777" w:rsidR="00190441" w:rsidRDefault="00485240">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6E5B72A5" w14:textId="77777777" w:rsidR="00190441" w:rsidRDefault="00485240">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454A0B6B" w14:textId="77777777" w:rsidR="00190441" w:rsidRDefault="00485240">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190441" w14:paraId="744BFCC0" w14:textId="77777777">
        <w:tc>
          <w:tcPr>
            <w:tcW w:w="1446" w:type="dxa"/>
          </w:tcPr>
          <w:p w14:paraId="03939EE1"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5142DF4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0D7D6458"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1E7F2F81"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04E2FCC"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228C66F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7F572B54" w14:textId="77777777" w:rsidR="00190441" w:rsidRDefault="00485240">
            <w:pPr>
              <w:pStyle w:val="ListParagraph"/>
              <w:numPr>
                <w:ilvl w:val="0"/>
                <w:numId w:val="2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4E2643A7" w14:textId="77777777" w:rsidR="00190441" w:rsidRDefault="00485240">
            <w:pPr>
              <w:pStyle w:val="ListParagraph"/>
              <w:numPr>
                <w:ilvl w:val="0"/>
                <w:numId w:val="2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CFE4D8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32F161E1" w14:textId="77777777" w:rsidR="00190441" w:rsidRDefault="00485240">
            <w:pPr>
              <w:pStyle w:val="ListParagraph"/>
              <w:numPr>
                <w:ilvl w:val="0"/>
                <w:numId w:val="2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7144B7CC" w14:textId="77777777" w:rsidR="00190441" w:rsidRDefault="00485240">
            <w:pPr>
              <w:pStyle w:val="ListParagraph"/>
              <w:numPr>
                <w:ilvl w:val="0"/>
                <w:numId w:val="2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190441" w14:paraId="39CB7AC2" w14:textId="77777777">
        <w:tc>
          <w:tcPr>
            <w:tcW w:w="1446" w:type="dxa"/>
          </w:tcPr>
          <w:p w14:paraId="222C447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174B66AB"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42AE750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190441" w14:paraId="4650702E" w14:textId="77777777">
        <w:tc>
          <w:tcPr>
            <w:tcW w:w="1446" w:type="dxa"/>
          </w:tcPr>
          <w:p w14:paraId="4E3144AF"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5324D01B"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190441" w14:paraId="18214A96" w14:textId="77777777">
        <w:tc>
          <w:tcPr>
            <w:tcW w:w="1446" w:type="dxa"/>
          </w:tcPr>
          <w:p w14:paraId="16EC5C6C"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04A2483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60B8590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gaps, if the UE’s active DL BWP coincides with the PRS bandwidth.</w:t>
            </w:r>
          </w:p>
          <w:p w14:paraId="1B3CBB4A"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03E9B385" w14:textId="77777777" w:rsidR="00190441" w:rsidRDefault="00485240">
            <w:pPr>
              <w:pStyle w:val="ListParagraph"/>
              <w:numPr>
                <w:ilvl w:val="0"/>
                <w:numId w:val="3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37989A2F" w14:textId="77777777" w:rsidR="00190441" w:rsidRDefault="00485240">
            <w:pPr>
              <w:pStyle w:val="ListParagraph"/>
              <w:numPr>
                <w:ilvl w:val="0"/>
                <w:numId w:val="3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745FBEA2" w14:textId="77777777" w:rsidR="00190441" w:rsidRDefault="00485240">
            <w:pPr>
              <w:pStyle w:val="ListParagraph"/>
              <w:numPr>
                <w:ilvl w:val="0"/>
                <w:numId w:val="3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5037082D" w14:textId="77777777" w:rsidR="00190441" w:rsidRDefault="00190441">
      <w:pPr>
        <w:rPr>
          <w:lang w:val="en-GB" w:eastAsia="zh-CN"/>
        </w:rPr>
      </w:pPr>
    </w:p>
    <w:p w14:paraId="6A417C37" w14:textId="77777777" w:rsidR="00190441" w:rsidRDefault="00485240">
      <w:pPr>
        <w:rPr>
          <w:lang w:val="en-GB" w:eastAsia="zh-CN"/>
        </w:rPr>
      </w:pPr>
      <w:r>
        <w:rPr>
          <w:rFonts w:hint="eastAsia"/>
          <w:lang w:val="en-GB" w:eastAsia="zh-CN"/>
        </w:rPr>
        <w:t>B</w:t>
      </w:r>
      <w:r>
        <w:rPr>
          <w:lang w:val="en-GB" w:eastAsia="zh-CN"/>
        </w:rPr>
        <w:t>ased on the summary, the following issues are identified.</w:t>
      </w:r>
    </w:p>
    <w:p w14:paraId="6D4729F6" w14:textId="77777777" w:rsidR="00190441" w:rsidRDefault="00485240">
      <w:pPr>
        <w:pStyle w:val="ListParagraph"/>
        <w:numPr>
          <w:ilvl w:val="0"/>
          <w:numId w:val="18"/>
        </w:numPr>
        <w:ind w:firstLineChars="0"/>
        <w:rPr>
          <w:lang w:val="en-GB" w:eastAsia="zh-CN"/>
        </w:rPr>
      </w:pPr>
      <w:r>
        <w:rPr>
          <w:lang w:eastAsia="zh-CN"/>
        </w:rPr>
        <w:t xml:space="preserve">Generic support of </w:t>
      </w:r>
      <w:r>
        <w:rPr>
          <w:lang w:val="en-GB" w:eastAsia="zh-CN"/>
        </w:rPr>
        <w:t>PRS measurement without MG</w:t>
      </w:r>
    </w:p>
    <w:p w14:paraId="5E21B65B" w14:textId="77777777" w:rsidR="00190441" w:rsidRDefault="00485240">
      <w:pPr>
        <w:pStyle w:val="ListParagraph"/>
        <w:numPr>
          <w:ilvl w:val="0"/>
          <w:numId w:val="18"/>
        </w:numPr>
        <w:ind w:firstLineChars="0"/>
        <w:rPr>
          <w:lang w:val="en-GB" w:eastAsia="zh-CN"/>
        </w:rPr>
      </w:pPr>
      <w:r>
        <w:rPr>
          <w:lang w:val="en-GB" w:eastAsia="zh-CN"/>
        </w:rPr>
        <w:t>PRS-data/RS processing priority</w:t>
      </w:r>
    </w:p>
    <w:p w14:paraId="4E5DA1CA" w14:textId="77777777" w:rsidR="00190441" w:rsidRDefault="00485240">
      <w:pPr>
        <w:pStyle w:val="ListParagraph"/>
        <w:numPr>
          <w:ilvl w:val="0"/>
          <w:numId w:val="18"/>
        </w:numPr>
        <w:ind w:firstLineChars="0"/>
        <w:rPr>
          <w:lang w:val="en-GB" w:eastAsia="zh-CN"/>
        </w:rPr>
      </w:pPr>
      <w:r>
        <w:rPr>
          <w:lang w:val="en-GB" w:eastAsia="zh-CN"/>
        </w:rPr>
        <w:t>Positioning dedicated BWP switching</w:t>
      </w:r>
    </w:p>
    <w:p w14:paraId="7914AF53" w14:textId="77777777" w:rsidR="00190441" w:rsidRDefault="00485240">
      <w:pPr>
        <w:pStyle w:val="ListParagraph"/>
        <w:numPr>
          <w:ilvl w:val="0"/>
          <w:numId w:val="18"/>
        </w:numPr>
        <w:ind w:firstLineChars="0"/>
        <w:rPr>
          <w:lang w:val="en-GB" w:eastAsia="zh-CN"/>
        </w:rPr>
      </w:pPr>
      <w:r>
        <w:rPr>
          <w:lang w:val="en-GB" w:eastAsia="zh-CN"/>
        </w:rPr>
        <w:t>New PRS processing capabilities</w:t>
      </w:r>
    </w:p>
    <w:p w14:paraId="29970767" w14:textId="77777777" w:rsidR="00190441" w:rsidRDefault="00190441">
      <w:pPr>
        <w:rPr>
          <w:lang w:val="en-GB" w:eastAsia="zh-CN"/>
        </w:rPr>
      </w:pPr>
    </w:p>
    <w:p w14:paraId="2203C4D3" w14:textId="77777777" w:rsidR="00190441" w:rsidRDefault="00485240">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05A2944B" w14:textId="77777777" w:rsidR="00190441" w:rsidRDefault="00485240">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491FB938" w14:textId="77777777" w:rsidR="00190441" w:rsidRDefault="00485240">
      <w:pPr>
        <w:pStyle w:val="Heading3"/>
        <w:rPr>
          <w:lang w:eastAsia="zh-CN"/>
        </w:rPr>
      </w:pPr>
      <w:r>
        <w:rPr>
          <w:rFonts w:hint="eastAsia"/>
          <w:lang w:eastAsia="zh-CN"/>
        </w:rPr>
        <w:t>R</w:t>
      </w:r>
      <w:r>
        <w:rPr>
          <w:lang w:eastAsia="zh-CN"/>
        </w:rPr>
        <w:t>ound 1</w:t>
      </w:r>
    </w:p>
    <w:p w14:paraId="6111671E" w14:textId="77777777" w:rsidR="00190441" w:rsidRDefault="00485240">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73ADD891"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3.1.1-1:</w:t>
      </w:r>
    </w:p>
    <w:p w14:paraId="6F5A1760" w14:textId="77777777" w:rsidR="00190441" w:rsidRDefault="00485240">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190441" w14:paraId="25C4E8BB" w14:textId="77777777">
        <w:tc>
          <w:tcPr>
            <w:tcW w:w="1838" w:type="dxa"/>
            <w:vAlign w:val="center"/>
          </w:tcPr>
          <w:p w14:paraId="6E3FC2DF"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23CEBD"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BEE787"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56392F2F" w14:textId="77777777">
        <w:tc>
          <w:tcPr>
            <w:tcW w:w="1838" w:type="dxa"/>
            <w:vAlign w:val="center"/>
          </w:tcPr>
          <w:p w14:paraId="0E211ABD"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70B7F1B" w14:textId="77777777" w:rsidR="00190441" w:rsidRDefault="00190441">
            <w:pPr>
              <w:rPr>
                <w:rFonts w:ascii="Arial" w:hAnsi="Arial" w:cs="Arial"/>
                <w:iCs/>
                <w:sz w:val="16"/>
                <w:lang w:eastAsia="zh-CN"/>
              </w:rPr>
            </w:pPr>
          </w:p>
        </w:tc>
        <w:tc>
          <w:tcPr>
            <w:tcW w:w="6379" w:type="dxa"/>
            <w:vAlign w:val="center"/>
          </w:tcPr>
          <w:p w14:paraId="7F17FC5B" w14:textId="77777777" w:rsidR="00190441" w:rsidRDefault="00485240">
            <w:pPr>
              <w:rPr>
                <w:rFonts w:ascii="Arial" w:hAnsi="Arial" w:cs="Arial"/>
                <w:iCs/>
                <w:sz w:val="16"/>
                <w:lang w:eastAsia="zh-CN"/>
              </w:rPr>
            </w:pPr>
            <w:r>
              <w:rPr>
                <w:rFonts w:ascii="Arial" w:hAnsi="Arial" w:cs="Arial" w:hint="eastAsia"/>
                <w:iCs/>
                <w:sz w:val="16"/>
                <w:lang w:eastAsia="zh-CN"/>
              </w:rPr>
              <w:t>OK to further study.</w:t>
            </w:r>
          </w:p>
        </w:tc>
      </w:tr>
      <w:tr w:rsidR="00190441" w14:paraId="58E5622C" w14:textId="77777777">
        <w:tc>
          <w:tcPr>
            <w:tcW w:w="1838" w:type="dxa"/>
            <w:vAlign w:val="center"/>
          </w:tcPr>
          <w:p w14:paraId="6AD40F4A"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645B7554"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23B103A4" w14:textId="77777777" w:rsidR="00190441" w:rsidRDefault="00190441">
            <w:pPr>
              <w:rPr>
                <w:rFonts w:ascii="Arial" w:hAnsi="Arial" w:cs="Arial"/>
                <w:iCs/>
                <w:sz w:val="16"/>
                <w:lang w:eastAsia="zh-CN"/>
              </w:rPr>
            </w:pPr>
          </w:p>
        </w:tc>
      </w:tr>
      <w:tr w:rsidR="00190441" w14:paraId="01BBFF6D" w14:textId="77777777">
        <w:tc>
          <w:tcPr>
            <w:tcW w:w="1838" w:type="dxa"/>
            <w:vAlign w:val="center"/>
          </w:tcPr>
          <w:p w14:paraId="72F429A4" w14:textId="77777777" w:rsidR="00190441" w:rsidRDefault="0048524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BEE7BDB"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27123D07" w14:textId="77777777" w:rsidR="00190441" w:rsidRDefault="00485240">
            <w:pPr>
              <w:rPr>
                <w:rFonts w:ascii="Arial" w:hAnsi="Arial" w:cs="Arial"/>
                <w:iCs/>
                <w:sz w:val="16"/>
                <w:lang w:eastAsia="zh-CN"/>
              </w:rPr>
            </w:pPr>
            <w:r>
              <w:rPr>
                <w:rFonts w:ascii="Arial" w:hAnsi="Arial" w:cs="Arial"/>
                <w:iCs/>
                <w:sz w:val="16"/>
                <w:lang w:eastAsia="zh-CN"/>
              </w:rPr>
              <w:t>Bypassing MG configuration via RRC enables latency.</w:t>
            </w:r>
          </w:p>
        </w:tc>
      </w:tr>
      <w:tr w:rsidR="00190441" w14:paraId="01EC9269" w14:textId="77777777">
        <w:tc>
          <w:tcPr>
            <w:tcW w:w="1838" w:type="dxa"/>
            <w:vAlign w:val="center"/>
          </w:tcPr>
          <w:p w14:paraId="2442AFD2"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5FE01D"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257454" w14:textId="77777777" w:rsidR="00190441" w:rsidRDefault="00190441">
            <w:pPr>
              <w:rPr>
                <w:rFonts w:ascii="Arial" w:hAnsi="Arial" w:cs="Arial"/>
                <w:iCs/>
                <w:sz w:val="16"/>
                <w:lang w:eastAsia="zh-CN"/>
              </w:rPr>
            </w:pPr>
          </w:p>
        </w:tc>
      </w:tr>
      <w:tr w:rsidR="00190441" w14:paraId="7A26A2B1" w14:textId="77777777">
        <w:tc>
          <w:tcPr>
            <w:tcW w:w="1838" w:type="dxa"/>
            <w:vAlign w:val="center"/>
          </w:tcPr>
          <w:p w14:paraId="6BB97C17"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45DA762B" w14:textId="77777777" w:rsidR="00190441" w:rsidRDefault="00190441">
            <w:pPr>
              <w:rPr>
                <w:rFonts w:ascii="Arial" w:hAnsi="Arial" w:cs="Arial"/>
                <w:iCs/>
                <w:sz w:val="16"/>
                <w:lang w:eastAsia="zh-CN"/>
              </w:rPr>
            </w:pPr>
          </w:p>
        </w:tc>
        <w:tc>
          <w:tcPr>
            <w:tcW w:w="6379" w:type="dxa"/>
            <w:vAlign w:val="center"/>
          </w:tcPr>
          <w:p w14:paraId="68F42B1B" w14:textId="77777777" w:rsidR="00190441" w:rsidRDefault="00485240">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190441" w14:paraId="06FC6A2C" w14:textId="77777777">
        <w:tc>
          <w:tcPr>
            <w:tcW w:w="1838" w:type="dxa"/>
            <w:vAlign w:val="center"/>
          </w:tcPr>
          <w:p w14:paraId="373C521E" w14:textId="77777777" w:rsidR="00190441" w:rsidRDefault="00485240">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20271F71" w14:textId="77777777" w:rsidR="00190441" w:rsidRDefault="00485240">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17EE0406" w14:textId="77777777" w:rsidR="00190441" w:rsidRDefault="00485240">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211D2915" w14:textId="77777777" w:rsidR="00190441" w:rsidRDefault="00485240">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76BDC85E" w14:textId="77777777" w:rsidR="00190441" w:rsidRDefault="00190441">
            <w:pPr>
              <w:spacing w:after="0"/>
              <w:rPr>
                <w:rFonts w:asciiTheme="minorHAnsi" w:hAnsiTheme="minorHAnsi" w:cstheme="minorHAnsi"/>
                <w:sz w:val="18"/>
                <w:szCs w:val="18"/>
                <w:u w:val="single"/>
              </w:rPr>
            </w:pPr>
          </w:p>
          <w:p w14:paraId="69BCB1C3" w14:textId="77777777" w:rsidR="00190441" w:rsidRDefault="00485240">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w:t>
            </w:r>
            <w:proofErr w:type="gramStart"/>
            <w:r>
              <w:rPr>
                <w:rFonts w:asciiTheme="minorHAnsi" w:eastAsia="PMingLiU" w:hAnsiTheme="minorHAnsi" w:cstheme="minorHAnsi"/>
                <w:iCs/>
                <w:sz w:val="18"/>
                <w:szCs w:val="18"/>
                <w:lang w:eastAsia="zh-TW"/>
              </w:rPr>
              <w:t>on  we</w:t>
            </w:r>
            <w:proofErr w:type="gramEnd"/>
            <w:r>
              <w:rPr>
                <w:rFonts w:asciiTheme="minorHAnsi" w:eastAsia="PMingLiU" w:hAnsiTheme="minorHAnsi" w:cstheme="minorHAnsi"/>
                <w:iCs/>
                <w:sz w:val="18"/>
                <w:szCs w:val="18"/>
                <w:lang w:eastAsia="zh-TW"/>
              </w:rPr>
              <w:t xml:space="preserve"> can justify whether the PRS measurement bandwidth could be larger than the active DL BWP</w:t>
            </w:r>
          </w:p>
        </w:tc>
      </w:tr>
      <w:tr w:rsidR="00190441" w14:paraId="7974E810" w14:textId="77777777">
        <w:tc>
          <w:tcPr>
            <w:tcW w:w="1838" w:type="dxa"/>
            <w:vAlign w:val="center"/>
          </w:tcPr>
          <w:p w14:paraId="1C81D5C8" w14:textId="77777777" w:rsidR="00190441" w:rsidRDefault="00485240">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3BF30B2F" w14:textId="77777777" w:rsidR="00190441" w:rsidRDefault="00485240">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7600E662" w14:textId="77777777" w:rsidR="00190441" w:rsidRDefault="00485240">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w:t>
            </w:r>
            <w:proofErr w:type="spellStart"/>
            <w:r>
              <w:rPr>
                <w:rFonts w:asciiTheme="minorHAnsi" w:eastAsia="PMingLiU" w:hAnsiTheme="minorHAnsi" w:cstheme="minorHAnsi"/>
                <w:iCs/>
                <w:sz w:val="18"/>
                <w:szCs w:val="18"/>
                <w:lang w:eastAsia="zh-TW"/>
              </w:rPr>
              <w:t>MGs.</w:t>
            </w:r>
            <w:proofErr w:type="spellEnd"/>
            <w:r>
              <w:rPr>
                <w:rFonts w:asciiTheme="minorHAnsi" w:eastAsia="PMingLiU" w:hAnsiTheme="minorHAnsi" w:cstheme="minorHAnsi"/>
                <w:iCs/>
                <w:sz w:val="18"/>
                <w:szCs w:val="18"/>
                <w:lang w:eastAsia="zh-TW"/>
              </w:rPr>
              <w:t xml:space="preserve"> Thus, suggest changing the proposal to: </w:t>
            </w:r>
          </w:p>
          <w:p w14:paraId="1B93356A" w14:textId="77777777" w:rsidR="00190441" w:rsidRDefault="00485240">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190441" w14:paraId="0C83DA7F" w14:textId="77777777">
        <w:tc>
          <w:tcPr>
            <w:tcW w:w="1838" w:type="dxa"/>
          </w:tcPr>
          <w:p w14:paraId="14F7B5BC"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7E03B3F3"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6F1B7C7E" w14:textId="77777777" w:rsidR="00190441" w:rsidRDefault="00485240">
            <w:pPr>
              <w:rPr>
                <w:rFonts w:ascii="Arial" w:hAnsi="Arial" w:cs="Arial"/>
                <w:iCs/>
                <w:sz w:val="16"/>
                <w:lang w:eastAsia="zh-CN"/>
              </w:rPr>
            </w:pPr>
            <w:r>
              <w:rPr>
                <w:rFonts w:ascii="Arial" w:hAnsi="Arial" w:cs="Arial"/>
                <w:iCs/>
                <w:sz w:val="16"/>
                <w:lang w:eastAsia="zh-CN"/>
              </w:rPr>
              <w:t xml:space="preserve">Support. Agree with OPPO that the </w:t>
            </w:r>
            <w:proofErr w:type="gramStart"/>
            <w:r>
              <w:rPr>
                <w:rFonts w:ascii="Arial" w:hAnsi="Arial" w:cs="Arial"/>
                <w:iCs/>
                <w:sz w:val="16"/>
                <w:lang w:eastAsia="zh-CN"/>
              </w:rPr>
              <w:t>condition  to</w:t>
            </w:r>
            <w:proofErr w:type="gramEnd"/>
            <w:r>
              <w:rPr>
                <w:rFonts w:ascii="Arial" w:hAnsi="Arial" w:cs="Arial"/>
                <w:iCs/>
                <w:sz w:val="16"/>
                <w:lang w:eastAsia="zh-CN"/>
              </w:rPr>
              <w:t xml:space="preserve"> measurements without MG is to be in the same active BWP, with the same numerology. </w:t>
            </w:r>
          </w:p>
        </w:tc>
      </w:tr>
      <w:tr w:rsidR="00190441" w14:paraId="44CC5826" w14:textId="77777777">
        <w:tc>
          <w:tcPr>
            <w:tcW w:w="1838" w:type="dxa"/>
          </w:tcPr>
          <w:p w14:paraId="39620331"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00214C77"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187F26A8" w14:textId="77777777" w:rsidR="00190441" w:rsidRDefault="00485240">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60FAC210" w14:textId="77777777" w:rsidR="00190441" w:rsidRDefault="00485240">
            <w:pPr>
              <w:pStyle w:val="ListParagraph"/>
              <w:numPr>
                <w:ilvl w:val="0"/>
                <w:numId w:val="21"/>
              </w:numPr>
              <w:ind w:firstLineChars="0"/>
              <w:rPr>
                <w:rFonts w:ascii="Arial" w:hAnsi="Arial" w:cs="Arial"/>
                <w:iCs/>
                <w:sz w:val="16"/>
                <w:lang w:eastAsia="zh-CN"/>
              </w:rPr>
            </w:pPr>
            <w:r>
              <w:rPr>
                <w:rFonts w:ascii="Arial" w:hAnsi="Arial" w:cs="Arial"/>
                <w:iCs/>
                <w:sz w:val="16"/>
                <w:lang w:eastAsia="zh-CN"/>
              </w:rPr>
              <w:t xml:space="preserve">Companies argue that MG-less PRS should be supported to reduce the latency of UE requesting MG. But then, how would the </w:t>
            </w:r>
            <w:proofErr w:type="spellStart"/>
            <w:r>
              <w:rPr>
                <w:rFonts w:ascii="Arial" w:hAnsi="Arial" w:cs="Arial"/>
                <w:iCs/>
                <w:sz w:val="16"/>
                <w:lang w:eastAsia="zh-CN"/>
              </w:rPr>
              <w:t>gNB</w:t>
            </w:r>
            <w:proofErr w:type="spellEnd"/>
            <w:r>
              <w:rPr>
                <w:rFonts w:ascii="Arial" w:hAnsi="Arial" w:cs="Arial"/>
                <w:iCs/>
                <w:sz w:val="16"/>
                <w:lang w:eastAsia="zh-CN"/>
              </w:rPr>
              <w:t xml:space="preserve"> know which active BWP should be configured to the UE in order to do the measurements?</w:t>
            </w:r>
          </w:p>
          <w:p w14:paraId="0EF3CF84" w14:textId="77777777" w:rsidR="00190441" w:rsidRDefault="00485240">
            <w:pPr>
              <w:pStyle w:val="ListParagraph"/>
              <w:numPr>
                <w:ilvl w:val="1"/>
                <w:numId w:val="21"/>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3A6CAFA1" w14:textId="77777777" w:rsidR="00190441" w:rsidRDefault="00485240">
            <w:pPr>
              <w:pStyle w:val="ListParagraph"/>
              <w:numPr>
                <w:ilvl w:val="1"/>
                <w:numId w:val="21"/>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w:t>
            </w:r>
            <w:proofErr w:type="spellStart"/>
            <w:r>
              <w:rPr>
                <w:rFonts w:ascii="Arial" w:hAnsi="Arial" w:cs="Arial"/>
                <w:iCs/>
                <w:sz w:val="16"/>
                <w:lang w:eastAsia="zh-CN"/>
              </w:rPr>
              <w:t>gNB</w:t>
            </w:r>
            <w:proofErr w:type="spellEnd"/>
            <w:r>
              <w:rPr>
                <w:rFonts w:ascii="Arial" w:hAnsi="Arial" w:cs="Arial"/>
                <w:iCs/>
                <w:sz w:val="16"/>
                <w:lang w:eastAsia="zh-CN"/>
              </w:rPr>
              <w:t xml:space="preserve"> to tune the UE in a specific BW for a specific time so that the UE can do the measurements. We can do exactly the same for both MG-based or MG-less PRS. No latency difference between the MG/MG-less PRS either. </w:t>
            </w:r>
          </w:p>
          <w:p w14:paraId="769A8190" w14:textId="77777777" w:rsidR="00190441" w:rsidRDefault="00485240">
            <w:pPr>
              <w:pStyle w:val="ListParagraph"/>
              <w:numPr>
                <w:ilvl w:val="1"/>
                <w:numId w:val="21"/>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w:t>
            </w:r>
            <w:proofErr w:type="spellStart"/>
            <w:r>
              <w:rPr>
                <w:rFonts w:ascii="Arial" w:hAnsi="Arial" w:cs="Arial"/>
                <w:iCs/>
                <w:sz w:val="16"/>
                <w:lang w:eastAsia="zh-CN"/>
              </w:rPr>
              <w:t>gNB</w:t>
            </w:r>
            <w:proofErr w:type="spellEnd"/>
            <w:r>
              <w:rPr>
                <w:rFonts w:ascii="Arial" w:hAnsi="Arial" w:cs="Arial"/>
                <w:iCs/>
                <w:sz w:val="16"/>
                <w:lang w:eastAsia="zh-CN"/>
              </w:rPr>
              <w:t xml:space="preserve"> will know which BWP should it configure.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different BW than the active BWP. </w:t>
            </w:r>
          </w:p>
          <w:p w14:paraId="2069557E" w14:textId="77777777" w:rsidR="00190441" w:rsidRDefault="00485240">
            <w:pPr>
              <w:pStyle w:val="ListParagraph"/>
              <w:numPr>
                <w:ilvl w:val="2"/>
                <w:numId w:val="21"/>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w:t>
            </w:r>
            <w:proofErr w:type="spellStart"/>
            <w:r>
              <w:rPr>
                <w:rFonts w:ascii="Arial" w:hAnsi="Arial" w:cs="Arial"/>
                <w:iCs/>
                <w:sz w:val="16"/>
                <w:lang w:eastAsia="zh-CN"/>
              </w:rPr>
              <w:t>gNB</w:t>
            </w:r>
            <w:proofErr w:type="spellEnd"/>
            <w:r>
              <w:rPr>
                <w:rFonts w:ascii="Arial" w:hAnsi="Arial" w:cs="Arial"/>
                <w:iCs/>
                <w:sz w:val="16"/>
                <w:lang w:eastAsia="zh-CN"/>
              </w:rPr>
              <w:t xml:space="preserve"> when this is going to happen. </w:t>
            </w:r>
          </w:p>
          <w:p w14:paraId="04019712" w14:textId="77777777" w:rsidR="00190441" w:rsidRDefault="00485240">
            <w:pPr>
              <w:pStyle w:val="ListParagraph"/>
              <w:numPr>
                <w:ilvl w:val="2"/>
                <w:numId w:val="21"/>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4C0D4E47" w14:textId="77777777" w:rsidR="00190441" w:rsidRDefault="00485240">
            <w:pPr>
              <w:pStyle w:val="ListParagraph"/>
              <w:numPr>
                <w:ilvl w:val="0"/>
                <w:numId w:val="21"/>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w:t>
            </w:r>
            <w:proofErr w:type="spellStart"/>
            <w:r>
              <w:rPr>
                <w:rFonts w:ascii="Arial" w:hAnsi="Arial" w:cs="Arial"/>
                <w:iCs/>
                <w:sz w:val="16"/>
                <w:lang w:eastAsia="zh-CN"/>
              </w:rPr>
              <w:t>lantecy</w:t>
            </w:r>
            <w:proofErr w:type="spellEnd"/>
            <w:r>
              <w:rPr>
                <w:rFonts w:ascii="Arial" w:hAnsi="Arial" w:cs="Arial"/>
                <w:iCs/>
                <w:sz w:val="16"/>
                <w:lang w:eastAsia="zh-CN"/>
              </w:rPr>
              <w:t>, this would mean that the UE would have to dedicate all its processing power to do the fast processing, so we would need to define a “processing/</w:t>
            </w:r>
            <w:proofErr w:type="spellStart"/>
            <w:r>
              <w:rPr>
                <w:rFonts w:ascii="Arial" w:hAnsi="Arial" w:cs="Arial"/>
                <w:iCs/>
                <w:sz w:val="16"/>
                <w:lang w:eastAsia="zh-CN"/>
              </w:rPr>
              <w:t>priortization</w:t>
            </w:r>
            <w:proofErr w:type="spellEnd"/>
            <w:r>
              <w:rPr>
                <w:rFonts w:ascii="Arial" w:hAnsi="Arial" w:cs="Arial"/>
                <w:iCs/>
                <w:sz w:val="16"/>
                <w:lang w:eastAsia="zh-CN"/>
              </w:rPr>
              <w:t xml:space="preserve">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3580D13C" w14:textId="77777777" w:rsidR="00190441" w:rsidRDefault="00485240">
            <w:pPr>
              <w:pStyle w:val="ListParagraph"/>
              <w:numPr>
                <w:ilvl w:val="0"/>
                <w:numId w:val="21"/>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29E7C3AA" w14:textId="77777777" w:rsidR="00190441" w:rsidRDefault="00485240">
            <w:pPr>
              <w:pStyle w:val="ListParagraph"/>
              <w:numPr>
                <w:ilvl w:val="0"/>
                <w:numId w:val="21"/>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3B4A1492" w14:textId="77777777" w:rsidR="00190441" w:rsidRDefault="00485240">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2403E747" w14:textId="77777777" w:rsidR="00190441" w:rsidRDefault="00485240">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190441" w14:paraId="353E1FAC" w14:textId="77777777">
        <w:tc>
          <w:tcPr>
            <w:tcW w:w="1838" w:type="dxa"/>
          </w:tcPr>
          <w:p w14:paraId="6E5E7CF9"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9ED4E20"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5FDAEA3B" w14:textId="77777777" w:rsidR="00190441" w:rsidRDefault="00485240">
            <w:pPr>
              <w:rPr>
                <w:rFonts w:ascii="Arial" w:hAnsi="Arial" w:cs="Arial"/>
                <w:iCs/>
                <w:sz w:val="16"/>
                <w:lang w:eastAsia="zh-CN"/>
              </w:rPr>
            </w:pPr>
            <w:r>
              <w:rPr>
                <w:rFonts w:ascii="Arial" w:hAnsi="Arial" w:cs="Arial"/>
                <w:iCs/>
                <w:sz w:val="16"/>
                <w:lang w:eastAsia="zh-CN"/>
              </w:rPr>
              <w:t>Reply to QC:</w:t>
            </w:r>
          </w:p>
          <w:p w14:paraId="6C58B3A5" w14:textId="77777777" w:rsidR="00190441" w:rsidRDefault="00485240">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xml:space="preserve">, because LMF may not know the UE active DL BWP, and </w:t>
            </w:r>
            <w:proofErr w:type="spellStart"/>
            <w:r>
              <w:rPr>
                <w:rFonts w:ascii="Arial" w:hAnsi="Arial" w:cs="Arial"/>
                <w:iCs/>
                <w:sz w:val="16"/>
                <w:lang w:eastAsia="zh-CN"/>
              </w:rPr>
              <w:t>gNB</w:t>
            </w:r>
            <w:proofErr w:type="spellEnd"/>
            <w:r>
              <w:rPr>
                <w:rFonts w:ascii="Arial" w:hAnsi="Arial" w:cs="Arial"/>
                <w:iCs/>
                <w:sz w:val="16"/>
                <w:lang w:eastAsia="zh-CN"/>
              </w:rPr>
              <w:t xml:space="preserve">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w:t>
            </w:r>
            <w:proofErr w:type="spellStart"/>
            <w:r>
              <w:rPr>
                <w:rFonts w:ascii="Arial" w:hAnsi="Arial" w:cs="Arial"/>
                <w:iCs/>
                <w:sz w:val="16"/>
                <w:lang w:eastAsia="zh-CN"/>
              </w:rPr>
              <w:t>aknowledge</w:t>
            </w:r>
            <w:proofErr w:type="spellEnd"/>
            <w:r>
              <w:rPr>
                <w:rFonts w:ascii="Arial" w:hAnsi="Arial" w:cs="Arial"/>
                <w:iCs/>
                <w:sz w:val="16"/>
                <w:lang w:eastAsia="zh-CN"/>
              </w:rPr>
              <w:t xml:space="preserve"> that the scenario can be a quite common?</w:t>
            </w:r>
          </w:p>
          <w:p w14:paraId="21F0B575" w14:textId="77777777" w:rsidR="00190441" w:rsidRDefault="00485240">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2A6E0E5D" w14:textId="77777777" w:rsidR="00190441" w:rsidRDefault="0048524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5B29DCDA" w14:textId="77777777" w:rsidR="00190441" w:rsidRDefault="00485240">
            <w:pPr>
              <w:pStyle w:val="ListParagraph"/>
              <w:numPr>
                <w:ilvl w:val="0"/>
                <w:numId w:val="31"/>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700A7394" w14:textId="77777777" w:rsidR="00190441" w:rsidRDefault="00485240">
            <w:pPr>
              <w:pStyle w:val="ListParagraph"/>
              <w:numPr>
                <w:ilvl w:val="0"/>
                <w:numId w:val="31"/>
              </w:numPr>
              <w:ind w:firstLineChars="0"/>
              <w:rPr>
                <w:rFonts w:ascii="Arial" w:hAnsi="Arial" w:cs="Arial"/>
                <w:iCs/>
                <w:sz w:val="16"/>
                <w:lang w:eastAsia="zh-CN"/>
              </w:rPr>
            </w:pPr>
            <w:r>
              <w:rPr>
                <w:rFonts w:ascii="Arial" w:hAnsi="Arial" w:cs="Arial"/>
                <w:iCs/>
                <w:sz w:val="16"/>
                <w:lang w:eastAsia="zh-CN"/>
              </w:rPr>
              <w:t>UE processing capability</w:t>
            </w:r>
          </w:p>
          <w:p w14:paraId="5C00F38B" w14:textId="77777777" w:rsidR="00190441" w:rsidRDefault="00485240">
            <w:pPr>
              <w:pStyle w:val="ListParagraph"/>
              <w:numPr>
                <w:ilvl w:val="0"/>
                <w:numId w:val="31"/>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2B8C0239" w14:textId="77777777" w:rsidR="00190441" w:rsidRDefault="00485240">
            <w:pPr>
              <w:pStyle w:val="ListParagraph"/>
              <w:numPr>
                <w:ilvl w:val="0"/>
                <w:numId w:val="31"/>
              </w:numPr>
              <w:ind w:firstLineChars="0"/>
              <w:rPr>
                <w:rFonts w:ascii="Arial" w:hAnsi="Arial" w:cs="Arial"/>
                <w:iCs/>
                <w:sz w:val="16"/>
                <w:lang w:eastAsia="zh-CN"/>
              </w:rPr>
            </w:pPr>
            <w:r>
              <w:rPr>
                <w:rFonts w:ascii="Arial" w:hAnsi="Arial" w:cs="Arial"/>
                <w:iCs/>
                <w:sz w:val="16"/>
                <w:lang w:eastAsia="zh-CN"/>
              </w:rPr>
              <w:t>Whether a BWP switching is needed.</w:t>
            </w:r>
          </w:p>
        </w:tc>
      </w:tr>
      <w:tr w:rsidR="00190441" w14:paraId="3142319B" w14:textId="77777777">
        <w:tc>
          <w:tcPr>
            <w:tcW w:w="1838" w:type="dxa"/>
          </w:tcPr>
          <w:p w14:paraId="2B51D098"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7CBC1927"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71DE760" w14:textId="77777777" w:rsidR="00190441" w:rsidRDefault="00190441">
            <w:pPr>
              <w:rPr>
                <w:rFonts w:ascii="Arial" w:hAnsi="Arial" w:cs="Arial"/>
                <w:iCs/>
                <w:sz w:val="16"/>
                <w:lang w:eastAsia="zh-CN"/>
              </w:rPr>
            </w:pPr>
          </w:p>
        </w:tc>
      </w:tr>
      <w:tr w:rsidR="00E11A3A" w14:paraId="648D5AEE" w14:textId="77777777" w:rsidTr="002E074C">
        <w:tc>
          <w:tcPr>
            <w:tcW w:w="1838" w:type="dxa"/>
            <w:vAlign w:val="center"/>
          </w:tcPr>
          <w:p w14:paraId="324FC157" w14:textId="6BE6F10E" w:rsidR="00E11A3A" w:rsidRDefault="00E11A3A" w:rsidP="00E11A3A">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38B8E8C5" w14:textId="77777777" w:rsidR="00E11A3A" w:rsidRDefault="00E11A3A" w:rsidP="00E11A3A">
            <w:pPr>
              <w:rPr>
                <w:rFonts w:ascii="Arial" w:hAnsi="Arial" w:cs="Arial"/>
                <w:iCs/>
                <w:sz w:val="16"/>
                <w:lang w:eastAsia="zh-CN"/>
              </w:rPr>
            </w:pPr>
          </w:p>
        </w:tc>
        <w:tc>
          <w:tcPr>
            <w:tcW w:w="6379" w:type="dxa"/>
            <w:vAlign w:val="center"/>
          </w:tcPr>
          <w:p w14:paraId="28C68FF4" w14:textId="15BA9402" w:rsidR="00E11A3A" w:rsidRDefault="00E11A3A" w:rsidP="00E11A3A">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476D8F" w14:paraId="100ED9DE" w14:textId="77777777" w:rsidTr="00476D8F">
        <w:tc>
          <w:tcPr>
            <w:tcW w:w="1838" w:type="dxa"/>
          </w:tcPr>
          <w:p w14:paraId="2501C9A8" w14:textId="77777777" w:rsidR="00476D8F" w:rsidRDefault="00476D8F" w:rsidP="002E074C">
            <w:pPr>
              <w:rPr>
                <w:rFonts w:ascii="Arial" w:hAnsi="Arial" w:cs="Arial"/>
                <w:iCs/>
                <w:sz w:val="16"/>
                <w:lang w:eastAsia="zh-CN"/>
              </w:rPr>
            </w:pPr>
            <w:r>
              <w:rPr>
                <w:rFonts w:ascii="Arial" w:hAnsi="Arial" w:cs="Arial"/>
                <w:iCs/>
                <w:sz w:val="16"/>
                <w:lang w:eastAsia="zh-CN"/>
              </w:rPr>
              <w:t xml:space="preserve">Intel </w:t>
            </w:r>
          </w:p>
        </w:tc>
        <w:tc>
          <w:tcPr>
            <w:tcW w:w="1134" w:type="dxa"/>
          </w:tcPr>
          <w:p w14:paraId="50A1F684" w14:textId="77777777" w:rsidR="00476D8F" w:rsidRDefault="00476D8F" w:rsidP="002E074C">
            <w:pPr>
              <w:rPr>
                <w:rFonts w:ascii="Arial" w:hAnsi="Arial" w:cs="Arial"/>
                <w:iCs/>
                <w:sz w:val="16"/>
                <w:lang w:eastAsia="zh-CN"/>
              </w:rPr>
            </w:pPr>
          </w:p>
        </w:tc>
        <w:tc>
          <w:tcPr>
            <w:tcW w:w="6379" w:type="dxa"/>
          </w:tcPr>
          <w:p w14:paraId="707B008A" w14:textId="77777777" w:rsidR="00476D8F" w:rsidRDefault="00476D8F" w:rsidP="002E074C">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39D09F20" w14:textId="77777777" w:rsidR="00476D8F" w:rsidRDefault="00476D8F" w:rsidP="002E074C">
            <w:pPr>
              <w:rPr>
                <w:rFonts w:ascii="Arial" w:hAnsi="Arial" w:cs="Arial"/>
                <w:iCs/>
                <w:sz w:val="16"/>
                <w:lang w:eastAsia="zh-CN"/>
              </w:rPr>
            </w:pPr>
            <w:r>
              <w:rPr>
                <w:rFonts w:ascii="Arial" w:hAnsi="Arial" w:cs="Arial"/>
                <w:iCs/>
                <w:sz w:val="16"/>
                <w:lang w:eastAsia="zh-CN"/>
              </w:rPr>
              <w:t xml:space="preserve">Our understanding is that this is a mode of UE operation (DL PRS measurement) when measurement gap is not configured to UE. It has certain implications at the UE and </w:t>
            </w:r>
            <w:proofErr w:type="spellStart"/>
            <w:r>
              <w:rPr>
                <w:rFonts w:ascii="Arial" w:hAnsi="Arial" w:cs="Arial"/>
                <w:iCs/>
                <w:sz w:val="16"/>
                <w:lang w:eastAsia="zh-CN"/>
              </w:rPr>
              <w:t>gNB</w:t>
            </w:r>
            <w:proofErr w:type="spellEnd"/>
            <w:r>
              <w:rPr>
                <w:rFonts w:ascii="Arial" w:hAnsi="Arial" w:cs="Arial"/>
                <w:iCs/>
                <w:sz w:val="16"/>
                <w:lang w:eastAsia="zh-CN"/>
              </w:rPr>
              <w:t xml:space="preserve"> side that need to be clarified first, including:</w:t>
            </w:r>
          </w:p>
          <w:p w14:paraId="1375652C" w14:textId="77777777" w:rsidR="00476D8F" w:rsidRDefault="00476D8F" w:rsidP="002E074C">
            <w:pPr>
              <w:pStyle w:val="ListParagraph"/>
              <w:numPr>
                <w:ilvl w:val="0"/>
                <w:numId w:val="39"/>
              </w:numPr>
              <w:ind w:firstLineChars="0"/>
              <w:rPr>
                <w:rFonts w:ascii="Arial" w:hAnsi="Arial" w:cs="Arial"/>
                <w:iCs/>
                <w:sz w:val="16"/>
                <w:lang w:eastAsia="zh-CN"/>
              </w:rPr>
            </w:pPr>
            <w:r w:rsidRPr="00B25747">
              <w:rPr>
                <w:rFonts w:ascii="Arial" w:hAnsi="Arial" w:cs="Arial" w:hint="eastAsia"/>
                <w:iCs/>
                <w:sz w:val="16"/>
                <w:lang w:eastAsia="zh-CN"/>
              </w:rPr>
              <w:t>Mechanism to trigger UE DL PRS measurements and report</w:t>
            </w:r>
            <w:r w:rsidRPr="00B25747">
              <w:rPr>
                <w:rFonts w:ascii="Arial" w:hAnsi="Arial" w:cs="Arial"/>
                <w:iCs/>
                <w:sz w:val="16"/>
                <w:lang w:eastAsia="zh-CN"/>
              </w:rPr>
              <w:t xml:space="preserve"> </w:t>
            </w:r>
          </w:p>
          <w:p w14:paraId="19B6F498" w14:textId="77777777" w:rsidR="00476D8F" w:rsidRPr="00B25747" w:rsidRDefault="00476D8F" w:rsidP="002E074C">
            <w:pPr>
              <w:pStyle w:val="ListParagraph"/>
              <w:numPr>
                <w:ilvl w:val="0"/>
                <w:numId w:val="39"/>
              </w:numPr>
              <w:ind w:firstLineChars="0"/>
              <w:rPr>
                <w:rFonts w:ascii="Arial" w:hAnsi="Arial" w:cs="Arial"/>
                <w:iCs/>
                <w:sz w:val="16"/>
                <w:lang w:eastAsia="zh-CN"/>
              </w:rPr>
            </w:pPr>
            <w:r>
              <w:rPr>
                <w:rFonts w:ascii="Arial" w:hAnsi="Arial" w:cs="Arial"/>
                <w:iCs/>
                <w:sz w:val="16"/>
                <w:lang w:eastAsia="zh-CN"/>
              </w:rPr>
              <w:t>Bandwidth/numerology r</w:t>
            </w:r>
            <w:r w:rsidRPr="00B25747">
              <w:rPr>
                <w:rFonts w:ascii="Arial" w:hAnsi="Arial" w:cs="Arial"/>
                <w:iCs/>
                <w:sz w:val="16"/>
                <w:lang w:eastAsia="zh-CN"/>
              </w:rPr>
              <w:t>elationship and potential switching from(to) active DL BWP to(from) DL PRS bandwidth</w:t>
            </w:r>
            <w:r>
              <w:rPr>
                <w:rFonts w:ascii="Arial" w:hAnsi="Arial" w:cs="Arial"/>
                <w:iCs/>
                <w:sz w:val="16"/>
                <w:lang w:eastAsia="zh-CN"/>
              </w:rPr>
              <w:t xml:space="preserve"> </w:t>
            </w:r>
          </w:p>
          <w:p w14:paraId="1AD23A1F" w14:textId="77777777" w:rsidR="00476D8F" w:rsidRDefault="00476D8F" w:rsidP="002E074C">
            <w:pPr>
              <w:pStyle w:val="ListParagraph"/>
              <w:numPr>
                <w:ilvl w:val="0"/>
                <w:numId w:val="39"/>
              </w:numPr>
              <w:ind w:firstLineChars="0"/>
              <w:rPr>
                <w:rFonts w:ascii="Arial" w:hAnsi="Arial" w:cs="Arial"/>
                <w:iCs/>
                <w:sz w:val="16"/>
                <w:lang w:eastAsia="zh-CN"/>
              </w:rPr>
            </w:pPr>
            <w:r>
              <w:rPr>
                <w:rFonts w:ascii="Arial" w:hAnsi="Arial" w:cs="Arial"/>
                <w:iCs/>
                <w:sz w:val="16"/>
                <w:lang w:eastAsia="zh-CN"/>
              </w:rPr>
              <w:t>UE/</w:t>
            </w:r>
            <w:proofErr w:type="spellStart"/>
            <w:r>
              <w:rPr>
                <w:rFonts w:ascii="Arial" w:hAnsi="Arial" w:cs="Arial"/>
                <w:iCs/>
                <w:sz w:val="16"/>
                <w:lang w:eastAsia="zh-CN"/>
              </w:rPr>
              <w:t>gNB</w:t>
            </w:r>
            <w:proofErr w:type="spellEnd"/>
            <w:r>
              <w:rPr>
                <w:rFonts w:ascii="Arial" w:hAnsi="Arial" w:cs="Arial"/>
                <w:iCs/>
                <w:sz w:val="16"/>
                <w:lang w:eastAsia="zh-CN"/>
              </w:rPr>
              <w:t xml:space="preserve"> assumptions on </w:t>
            </w:r>
            <w:r w:rsidRPr="00B25747">
              <w:rPr>
                <w:rFonts w:ascii="Arial" w:hAnsi="Arial" w:cs="Arial"/>
                <w:iCs/>
                <w:sz w:val="16"/>
                <w:lang w:eastAsia="zh-CN"/>
              </w:rPr>
              <w:t>processing of DL PRS and other DL physical channels / signals</w:t>
            </w:r>
          </w:p>
          <w:p w14:paraId="0E0C7502" w14:textId="77777777" w:rsidR="00476D8F" w:rsidRDefault="00476D8F" w:rsidP="002E074C">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Potential restrictions on </w:t>
            </w:r>
            <w:proofErr w:type="spellStart"/>
            <w:r>
              <w:rPr>
                <w:rFonts w:ascii="Arial" w:hAnsi="Arial" w:cs="Arial"/>
                <w:iCs/>
                <w:sz w:val="16"/>
                <w:lang w:eastAsia="zh-CN"/>
              </w:rPr>
              <w:t>gNB</w:t>
            </w:r>
            <w:proofErr w:type="spellEnd"/>
            <w:r>
              <w:rPr>
                <w:rFonts w:ascii="Arial" w:hAnsi="Arial" w:cs="Arial"/>
                <w:iCs/>
                <w:sz w:val="16"/>
                <w:lang w:eastAsia="zh-CN"/>
              </w:rPr>
              <w:t xml:space="preserve"> behavior</w:t>
            </w:r>
          </w:p>
          <w:p w14:paraId="0EF1749E" w14:textId="77777777" w:rsidR="00476D8F" w:rsidRDefault="00476D8F" w:rsidP="002E074C">
            <w:pPr>
              <w:pStyle w:val="ListParagraph"/>
              <w:numPr>
                <w:ilvl w:val="0"/>
                <w:numId w:val="39"/>
              </w:numPr>
              <w:ind w:firstLineChars="0"/>
              <w:rPr>
                <w:rFonts w:ascii="Arial" w:hAnsi="Arial" w:cs="Arial"/>
                <w:iCs/>
                <w:sz w:val="16"/>
                <w:lang w:eastAsia="zh-CN"/>
              </w:rPr>
            </w:pPr>
            <w:r>
              <w:rPr>
                <w:rFonts w:ascii="Arial" w:hAnsi="Arial" w:cs="Arial"/>
                <w:iCs/>
                <w:sz w:val="16"/>
                <w:lang w:eastAsia="zh-CN"/>
              </w:rPr>
              <w:t>UE DLPRS processing capabilities</w:t>
            </w:r>
          </w:p>
          <w:p w14:paraId="60138F4A" w14:textId="77777777" w:rsidR="00476D8F" w:rsidRDefault="00476D8F" w:rsidP="002E074C">
            <w:pPr>
              <w:pStyle w:val="ListParagraph"/>
              <w:numPr>
                <w:ilvl w:val="0"/>
                <w:numId w:val="39"/>
              </w:numPr>
              <w:ind w:firstLineChars="0"/>
              <w:rPr>
                <w:rFonts w:ascii="Arial" w:hAnsi="Arial" w:cs="Arial"/>
                <w:iCs/>
                <w:sz w:val="16"/>
                <w:lang w:eastAsia="zh-CN"/>
              </w:rPr>
            </w:pPr>
            <w:r>
              <w:rPr>
                <w:rFonts w:ascii="Arial" w:hAnsi="Arial" w:cs="Arial"/>
                <w:iCs/>
                <w:sz w:val="16"/>
                <w:lang w:eastAsia="zh-CN"/>
              </w:rPr>
              <w:t>Consider valid deployment scenarios:</w:t>
            </w:r>
          </w:p>
          <w:p w14:paraId="696CE511" w14:textId="77777777" w:rsidR="00476D8F" w:rsidRDefault="00476D8F" w:rsidP="002E074C">
            <w:pPr>
              <w:pStyle w:val="ListParagraph"/>
              <w:numPr>
                <w:ilvl w:val="1"/>
                <w:numId w:val="39"/>
              </w:numPr>
              <w:ind w:firstLineChars="0"/>
              <w:rPr>
                <w:rFonts w:ascii="Arial" w:hAnsi="Arial" w:cs="Arial"/>
                <w:iCs/>
                <w:sz w:val="16"/>
                <w:lang w:eastAsia="zh-CN"/>
              </w:rPr>
            </w:pPr>
            <w:r>
              <w:rPr>
                <w:rFonts w:ascii="Arial" w:hAnsi="Arial" w:cs="Arial"/>
                <w:iCs/>
                <w:sz w:val="16"/>
                <w:lang w:eastAsia="zh-CN"/>
              </w:rPr>
              <w:t xml:space="preserve">Single </w:t>
            </w:r>
            <w:proofErr w:type="spellStart"/>
            <w:r>
              <w:rPr>
                <w:rFonts w:ascii="Arial" w:hAnsi="Arial" w:cs="Arial"/>
                <w:iCs/>
                <w:sz w:val="16"/>
                <w:lang w:eastAsia="zh-CN"/>
              </w:rPr>
              <w:t>gNB</w:t>
            </w:r>
            <w:proofErr w:type="spellEnd"/>
            <w:r>
              <w:rPr>
                <w:rFonts w:ascii="Arial" w:hAnsi="Arial" w:cs="Arial"/>
                <w:iCs/>
                <w:sz w:val="16"/>
                <w:lang w:eastAsia="zh-CN"/>
              </w:rPr>
              <w:t xml:space="preserve"> with multiple TRPs</w:t>
            </w:r>
          </w:p>
          <w:p w14:paraId="119CBF8E" w14:textId="77777777" w:rsidR="00476D8F" w:rsidRDefault="00476D8F" w:rsidP="002E074C">
            <w:pPr>
              <w:pStyle w:val="ListParagraph"/>
              <w:numPr>
                <w:ilvl w:val="1"/>
                <w:numId w:val="39"/>
              </w:numPr>
              <w:ind w:firstLineChars="0"/>
              <w:rPr>
                <w:rFonts w:ascii="Arial" w:hAnsi="Arial" w:cs="Arial"/>
                <w:iCs/>
                <w:sz w:val="16"/>
                <w:lang w:eastAsia="zh-CN"/>
              </w:rPr>
            </w:pPr>
            <w:r>
              <w:rPr>
                <w:rFonts w:ascii="Arial" w:hAnsi="Arial" w:cs="Arial"/>
                <w:iCs/>
                <w:sz w:val="16"/>
                <w:lang w:eastAsia="zh-CN"/>
              </w:rPr>
              <w:t xml:space="preserve">Serving </w:t>
            </w:r>
            <w:proofErr w:type="spellStart"/>
            <w:r>
              <w:rPr>
                <w:rFonts w:ascii="Arial" w:hAnsi="Arial" w:cs="Arial"/>
                <w:iCs/>
                <w:sz w:val="16"/>
                <w:lang w:eastAsia="zh-CN"/>
              </w:rPr>
              <w:t>gNB</w:t>
            </w:r>
            <w:proofErr w:type="spellEnd"/>
            <w:r>
              <w:rPr>
                <w:rFonts w:ascii="Arial" w:hAnsi="Arial" w:cs="Arial"/>
                <w:iCs/>
                <w:sz w:val="16"/>
                <w:lang w:eastAsia="zh-CN"/>
              </w:rPr>
              <w:t xml:space="preserve"> and multiple neighbor </w:t>
            </w:r>
            <w:proofErr w:type="spellStart"/>
            <w:r>
              <w:rPr>
                <w:rFonts w:ascii="Arial" w:hAnsi="Arial" w:cs="Arial"/>
                <w:iCs/>
                <w:sz w:val="16"/>
                <w:lang w:eastAsia="zh-CN"/>
              </w:rPr>
              <w:t>gNBs</w:t>
            </w:r>
            <w:proofErr w:type="spellEnd"/>
          </w:p>
          <w:p w14:paraId="456D6029" w14:textId="77777777" w:rsidR="00476D8F" w:rsidRPr="00D76151" w:rsidRDefault="00476D8F" w:rsidP="002E074C">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2E074C" w14:paraId="537B0926" w14:textId="77777777" w:rsidTr="00476D8F">
        <w:tc>
          <w:tcPr>
            <w:tcW w:w="1838" w:type="dxa"/>
          </w:tcPr>
          <w:p w14:paraId="74FBF176" w14:textId="789FF564" w:rsidR="002E074C" w:rsidRDefault="002E074C" w:rsidP="002E074C">
            <w:pPr>
              <w:rPr>
                <w:rFonts w:ascii="Arial" w:hAnsi="Arial" w:cs="Arial"/>
                <w:iCs/>
                <w:sz w:val="16"/>
                <w:lang w:eastAsia="zh-CN"/>
              </w:rPr>
            </w:pPr>
            <w:r>
              <w:rPr>
                <w:rFonts w:ascii="Arial" w:hAnsi="Arial" w:cs="Arial"/>
                <w:iCs/>
                <w:sz w:val="16"/>
                <w:lang w:eastAsia="zh-CN"/>
              </w:rPr>
              <w:t>Qualcomm</w:t>
            </w:r>
          </w:p>
        </w:tc>
        <w:tc>
          <w:tcPr>
            <w:tcW w:w="1134" w:type="dxa"/>
          </w:tcPr>
          <w:p w14:paraId="006B3D59" w14:textId="77777777" w:rsidR="002E074C" w:rsidRDefault="002E074C" w:rsidP="002E074C">
            <w:pPr>
              <w:rPr>
                <w:rFonts w:ascii="Arial" w:hAnsi="Arial" w:cs="Arial"/>
                <w:iCs/>
                <w:sz w:val="16"/>
                <w:lang w:eastAsia="zh-CN"/>
              </w:rPr>
            </w:pPr>
          </w:p>
        </w:tc>
        <w:tc>
          <w:tcPr>
            <w:tcW w:w="6379" w:type="dxa"/>
          </w:tcPr>
          <w:p w14:paraId="76087358" w14:textId="77777777" w:rsidR="002E074C" w:rsidRDefault="002E074C" w:rsidP="002E074C">
            <w:pPr>
              <w:rPr>
                <w:rFonts w:ascii="Arial" w:hAnsi="Arial" w:cs="Arial"/>
                <w:iCs/>
                <w:sz w:val="16"/>
                <w:lang w:eastAsia="zh-CN"/>
              </w:rPr>
            </w:pPr>
            <w:r>
              <w:rPr>
                <w:rFonts w:ascii="Arial" w:hAnsi="Arial" w:cs="Arial"/>
                <w:iCs/>
                <w:sz w:val="16"/>
                <w:lang w:eastAsia="zh-CN"/>
              </w:rPr>
              <w:t>Reply to Huawei:</w:t>
            </w:r>
          </w:p>
          <w:p w14:paraId="6CCF5312" w14:textId="26D2300C" w:rsidR="007D0B30" w:rsidRDefault="002E074C" w:rsidP="002E074C">
            <w:pPr>
              <w:rPr>
                <w:rFonts w:ascii="Arial" w:hAnsi="Arial" w:cs="Arial"/>
                <w:iCs/>
                <w:sz w:val="16"/>
                <w:lang w:eastAsia="zh-CN"/>
              </w:rPr>
            </w:pPr>
            <w:r>
              <w:rPr>
                <w:rFonts w:ascii="Arial" w:hAnsi="Arial" w:cs="Arial"/>
                <w:iCs/>
                <w:sz w:val="16"/>
                <w:lang w:eastAsia="zh-CN"/>
              </w:rPr>
              <w:t xml:space="preserve">Thanks for the reply. This is what we are worried </w:t>
            </w:r>
            <w:proofErr w:type="spellStart"/>
            <w:proofErr w:type="gramStart"/>
            <w:r>
              <w:rPr>
                <w:rFonts w:ascii="Arial" w:hAnsi="Arial" w:cs="Arial"/>
                <w:iCs/>
                <w:sz w:val="16"/>
                <w:lang w:eastAsia="zh-CN"/>
              </w:rPr>
              <w:t>actually:That</w:t>
            </w:r>
            <w:proofErr w:type="spellEnd"/>
            <w:proofErr w:type="gramEnd"/>
            <w:r>
              <w:rPr>
                <w:rFonts w:ascii="Arial" w:hAnsi="Arial" w:cs="Arial"/>
                <w:iCs/>
                <w:sz w:val="16"/>
                <w:lang w:eastAsia="zh-CN"/>
              </w:rPr>
              <w:t xml:space="preserve"> this enhancement narrowly says to remove the MG, so that we think that latency is reduced, but then what? How will this feature work from end to end</w:t>
            </w:r>
            <w:r w:rsidR="007D0B30">
              <w:rPr>
                <w:rFonts w:ascii="Arial" w:hAnsi="Arial" w:cs="Arial"/>
                <w:iCs/>
                <w:sz w:val="16"/>
                <w:lang w:eastAsia="zh-CN"/>
              </w:rPr>
              <w:t>, and will it really be lower-latency than an MG-based solution</w:t>
            </w:r>
            <w:r>
              <w:rPr>
                <w:rFonts w:ascii="Arial" w:hAnsi="Arial" w:cs="Arial"/>
                <w:iCs/>
                <w:sz w:val="16"/>
                <w:lang w:eastAsia="zh-CN"/>
              </w:rPr>
              <w:t xml:space="preserve">? </w:t>
            </w:r>
          </w:p>
          <w:p w14:paraId="053567DB" w14:textId="32DFEAC6" w:rsidR="002E074C" w:rsidRDefault="002E074C" w:rsidP="002E074C">
            <w:pPr>
              <w:pStyle w:val="ListParagraph"/>
              <w:numPr>
                <w:ilvl w:val="0"/>
                <w:numId w:val="42"/>
              </w:numPr>
              <w:ind w:firstLineChars="0"/>
              <w:rPr>
                <w:rFonts w:ascii="Arial" w:hAnsi="Arial" w:cs="Arial"/>
                <w:iCs/>
                <w:sz w:val="16"/>
                <w:lang w:eastAsia="zh-CN"/>
              </w:rPr>
            </w:pPr>
            <w:r w:rsidRPr="002E074C">
              <w:rPr>
                <w:rFonts w:ascii="Arial" w:hAnsi="Arial" w:cs="Arial"/>
                <w:iCs/>
                <w:sz w:val="16"/>
                <w:lang w:eastAsia="zh-CN"/>
              </w:rPr>
              <w:t xml:space="preserve">The </w:t>
            </w:r>
            <w:proofErr w:type="spellStart"/>
            <w:r w:rsidRPr="002E074C">
              <w:rPr>
                <w:rFonts w:ascii="Arial" w:hAnsi="Arial" w:cs="Arial"/>
                <w:iCs/>
                <w:sz w:val="16"/>
                <w:lang w:eastAsia="zh-CN"/>
              </w:rPr>
              <w:t>gNB</w:t>
            </w:r>
            <w:proofErr w:type="spellEnd"/>
            <w:r w:rsidRPr="002E074C">
              <w:rPr>
                <w:rFonts w:ascii="Arial" w:hAnsi="Arial" w:cs="Arial"/>
                <w:iCs/>
                <w:sz w:val="16"/>
                <w:lang w:eastAsia="zh-CN"/>
              </w:rPr>
              <w:t xml:space="preserve"> would have to know which BWP should be active. Even in scenarios that there is a single BWP in a CC, who said it is going to be wide enough to measure PRS</w:t>
            </w:r>
            <w:r w:rsidR="007D0B30">
              <w:rPr>
                <w:rFonts w:ascii="Arial" w:hAnsi="Arial" w:cs="Arial"/>
                <w:iCs/>
                <w:sz w:val="16"/>
                <w:lang w:eastAsia="zh-CN"/>
              </w:rPr>
              <w:t xml:space="preserve">, and result into a low-latency/high-accuracy solution? </w:t>
            </w:r>
          </w:p>
          <w:p w14:paraId="5D8F1ED1" w14:textId="05419C94" w:rsidR="002E074C" w:rsidRPr="007D0B30" w:rsidRDefault="002E074C" w:rsidP="007D0B30">
            <w:pPr>
              <w:pStyle w:val="ListParagraph"/>
              <w:numPr>
                <w:ilvl w:val="0"/>
                <w:numId w:val="42"/>
              </w:numPr>
              <w:ind w:firstLineChars="0"/>
              <w:rPr>
                <w:rFonts w:ascii="Arial" w:hAnsi="Arial" w:cs="Arial"/>
                <w:iCs/>
                <w:sz w:val="16"/>
                <w:lang w:eastAsia="zh-CN"/>
              </w:rPr>
            </w:pPr>
            <w:r w:rsidRPr="007D0B30">
              <w:rPr>
                <w:rFonts w:ascii="Arial" w:hAnsi="Arial" w:cs="Arial"/>
                <w:iCs/>
                <w:sz w:val="16"/>
                <w:lang w:eastAsia="zh-CN"/>
              </w:rPr>
              <w:t xml:space="preserve">Somehow the </w:t>
            </w:r>
            <w:proofErr w:type="spellStart"/>
            <w:r w:rsidRPr="007D0B30">
              <w:rPr>
                <w:rFonts w:ascii="Arial" w:hAnsi="Arial" w:cs="Arial"/>
                <w:iCs/>
                <w:sz w:val="16"/>
                <w:lang w:eastAsia="zh-CN"/>
              </w:rPr>
              <w:t>gNB</w:t>
            </w:r>
            <w:proofErr w:type="spellEnd"/>
            <w:r w:rsidRPr="007D0B30">
              <w:rPr>
                <w:rFonts w:ascii="Arial" w:hAnsi="Arial" w:cs="Arial"/>
                <w:iCs/>
                <w:sz w:val="16"/>
                <w:lang w:eastAsia="zh-CN"/>
              </w:rPr>
              <w:t xml:space="preserve"> should know which BWP to be used. Having a feature that opportunistically works,</w:t>
            </w:r>
            <w:r w:rsidR="007D0B30">
              <w:rPr>
                <w:rFonts w:ascii="Arial" w:hAnsi="Arial" w:cs="Arial"/>
                <w:iCs/>
                <w:sz w:val="16"/>
                <w:lang w:eastAsia="zh-CN"/>
              </w:rPr>
              <w:t xml:space="preserve"> </w:t>
            </w:r>
            <w:r w:rsidRPr="007D0B30">
              <w:rPr>
                <w:rFonts w:ascii="Arial" w:hAnsi="Arial" w:cs="Arial"/>
                <w:iCs/>
                <w:sz w:val="16"/>
                <w:lang w:eastAsia="zh-CN"/>
              </w:rPr>
              <w:t>and in other cases do not work, should be a</w:t>
            </w:r>
            <w:r w:rsidR="007D0B30">
              <w:rPr>
                <w:rFonts w:ascii="Arial" w:hAnsi="Arial" w:cs="Arial"/>
                <w:iCs/>
                <w:sz w:val="16"/>
                <w:lang w:eastAsia="zh-CN"/>
              </w:rPr>
              <w:t xml:space="preserve"> low</w:t>
            </w:r>
            <w:r w:rsidRPr="007D0B30">
              <w:rPr>
                <w:rFonts w:ascii="Arial" w:hAnsi="Arial" w:cs="Arial"/>
                <w:iCs/>
                <w:sz w:val="16"/>
                <w:lang w:eastAsia="zh-CN"/>
              </w:rPr>
              <w:t xml:space="preserve"> priority, unless we clearly understand </w:t>
            </w:r>
            <w:r w:rsidR="007D0B30">
              <w:rPr>
                <w:rFonts w:ascii="Arial" w:hAnsi="Arial" w:cs="Arial"/>
                <w:iCs/>
                <w:sz w:val="16"/>
                <w:lang w:eastAsia="zh-CN"/>
              </w:rPr>
              <w:t>how</w:t>
            </w:r>
            <w:r w:rsidRPr="007D0B30">
              <w:rPr>
                <w:rFonts w:ascii="Arial" w:hAnsi="Arial" w:cs="Arial"/>
                <w:iCs/>
                <w:sz w:val="16"/>
                <w:lang w:eastAsia="zh-CN"/>
              </w:rPr>
              <w:t xml:space="preserve"> it is supposed to work in </w:t>
            </w:r>
            <w:proofErr w:type="gramStart"/>
            <w:r w:rsidRPr="007D0B30">
              <w:rPr>
                <w:rFonts w:ascii="Arial" w:hAnsi="Arial" w:cs="Arial"/>
                <w:iCs/>
                <w:sz w:val="16"/>
                <w:lang w:eastAsia="zh-CN"/>
              </w:rPr>
              <w:t>the majority of</w:t>
            </w:r>
            <w:proofErr w:type="gramEnd"/>
            <w:r w:rsidRPr="007D0B30">
              <w:rPr>
                <w:rFonts w:ascii="Arial" w:hAnsi="Arial" w:cs="Arial"/>
                <w:iCs/>
                <w:sz w:val="16"/>
                <w:lang w:eastAsia="zh-CN"/>
              </w:rPr>
              <w:t xml:space="preserve"> cases.</w:t>
            </w:r>
          </w:p>
          <w:p w14:paraId="3337626B" w14:textId="77777777" w:rsidR="007D0B30" w:rsidRDefault="002E074C" w:rsidP="002E074C">
            <w:pPr>
              <w:rPr>
                <w:rFonts w:ascii="Arial" w:hAnsi="Arial" w:cs="Arial"/>
                <w:iCs/>
                <w:sz w:val="16"/>
                <w:lang w:eastAsia="zh-CN"/>
              </w:rPr>
            </w:pPr>
            <w:r>
              <w:rPr>
                <w:rFonts w:ascii="Arial" w:hAnsi="Arial" w:cs="Arial"/>
                <w:iCs/>
                <w:sz w:val="16"/>
                <w:lang w:eastAsia="zh-CN"/>
              </w:rPr>
              <w:t xml:space="preserve">We are within the scope of low latency Positioning. This means </w:t>
            </w:r>
            <w:r w:rsidR="007D0B30">
              <w:rPr>
                <w:rFonts w:ascii="Arial" w:hAnsi="Arial" w:cs="Arial"/>
                <w:iCs/>
                <w:sz w:val="16"/>
                <w:lang w:eastAsia="zh-CN"/>
              </w:rPr>
              <w:t xml:space="preserve">that </w:t>
            </w:r>
            <w:r>
              <w:rPr>
                <w:rFonts w:ascii="Arial" w:hAnsi="Arial" w:cs="Arial"/>
                <w:iCs/>
                <w:sz w:val="16"/>
                <w:lang w:eastAsia="zh-CN"/>
              </w:rPr>
              <w:t xml:space="preserve">there needs to be clean opportunities and rules for a UE to quickly measure the required PRS. If removing the MG for the purpose of reducing the latency, would also mean that the UE will not have a measurement/processing window where PRS </w:t>
            </w:r>
            <w:proofErr w:type="spellStart"/>
            <w:r>
              <w:rPr>
                <w:rFonts w:ascii="Arial" w:hAnsi="Arial" w:cs="Arial"/>
                <w:iCs/>
                <w:sz w:val="16"/>
                <w:lang w:eastAsia="zh-CN"/>
              </w:rPr>
              <w:t>masurement</w:t>
            </w:r>
            <w:proofErr w:type="spellEnd"/>
            <w:r>
              <w:rPr>
                <w:rFonts w:ascii="Arial" w:hAnsi="Arial" w:cs="Arial"/>
                <w:iCs/>
                <w:sz w:val="16"/>
                <w:lang w:eastAsia="zh-CN"/>
              </w:rPr>
              <w:t xml:space="preserve">/processing is prioritized, </w:t>
            </w:r>
            <w:proofErr w:type="spellStart"/>
            <w:r>
              <w:rPr>
                <w:rFonts w:ascii="Arial" w:hAnsi="Arial" w:cs="Arial"/>
                <w:iCs/>
                <w:sz w:val="16"/>
                <w:lang w:eastAsia="zh-CN"/>
              </w:rPr>
              <w:t>i</w:t>
            </w:r>
            <w:proofErr w:type="spellEnd"/>
            <w:r>
              <w:rPr>
                <w:rFonts w:ascii="Arial" w:hAnsi="Arial" w:cs="Arial"/>
                <w:iCs/>
                <w:sz w:val="16"/>
                <w:lang w:eastAsia="zh-CN"/>
              </w:rPr>
              <w:t xml:space="preserve"> don’t see any latency reduction. </w:t>
            </w:r>
          </w:p>
          <w:p w14:paraId="2D07C150" w14:textId="77777777" w:rsidR="007D0B30" w:rsidRDefault="002E074C" w:rsidP="007D0B30">
            <w:pPr>
              <w:pStyle w:val="ListParagraph"/>
              <w:numPr>
                <w:ilvl w:val="0"/>
                <w:numId w:val="43"/>
              </w:numPr>
              <w:ind w:firstLineChars="0"/>
              <w:rPr>
                <w:rFonts w:ascii="Arial" w:hAnsi="Arial" w:cs="Arial"/>
                <w:iCs/>
                <w:sz w:val="16"/>
                <w:lang w:eastAsia="zh-CN"/>
              </w:rPr>
            </w:pPr>
            <w:r w:rsidRPr="007D0B30">
              <w:rPr>
                <w:rFonts w:ascii="Arial" w:hAnsi="Arial" w:cs="Arial"/>
                <w:iCs/>
                <w:sz w:val="16"/>
                <w:lang w:eastAsia="zh-CN"/>
              </w:rPr>
              <w:t xml:space="preserve">The UE will be advertising 10 times higher latencies for MG-less PRS compared to MG-based PRS, if it doesn’t have clean measurement/processing </w:t>
            </w:r>
            <w:proofErr w:type="gramStart"/>
            <w:r w:rsidRPr="007D0B30">
              <w:rPr>
                <w:rFonts w:ascii="Arial" w:hAnsi="Arial" w:cs="Arial"/>
                <w:iCs/>
                <w:sz w:val="16"/>
                <w:lang w:eastAsia="zh-CN"/>
              </w:rPr>
              <w:t>opportunities;</w:t>
            </w:r>
            <w:proofErr w:type="gramEnd"/>
            <w:r w:rsidRPr="007D0B30">
              <w:rPr>
                <w:rFonts w:ascii="Arial" w:hAnsi="Arial" w:cs="Arial"/>
                <w:iCs/>
                <w:sz w:val="16"/>
                <w:lang w:eastAsia="zh-CN"/>
              </w:rPr>
              <w:t xml:space="preserve"> </w:t>
            </w:r>
          </w:p>
          <w:p w14:paraId="4A445073" w14:textId="198E69DD" w:rsidR="002E074C" w:rsidRPr="007D0B30" w:rsidRDefault="007D0B30" w:rsidP="007D0B30">
            <w:pPr>
              <w:pStyle w:val="ListParagraph"/>
              <w:numPr>
                <w:ilvl w:val="0"/>
                <w:numId w:val="43"/>
              </w:numPr>
              <w:ind w:firstLineChars="0"/>
              <w:rPr>
                <w:rFonts w:ascii="Arial" w:hAnsi="Arial" w:cs="Arial"/>
                <w:iCs/>
                <w:sz w:val="16"/>
                <w:lang w:eastAsia="zh-CN"/>
              </w:rPr>
            </w:pPr>
            <w:r>
              <w:rPr>
                <w:rFonts w:ascii="Arial" w:hAnsi="Arial" w:cs="Arial"/>
                <w:iCs/>
                <w:sz w:val="16"/>
                <w:lang w:eastAsia="zh-CN"/>
              </w:rPr>
              <w:t>I</w:t>
            </w:r>
            <w:r w:rsidR="002E074C" w:rsidRPr="007D0B30">
              <w:rPr>
                <w:rFonts w:ascii="Arial" w:hAnsi="Arial" w:cs="Arial"/>
                <w:iCs/>
                <w:sz w:val="16"/>
                <w:lang w:eastAsia="zh-CN"/>
              </w:rPr>
              <w:t>t will turn out that the MG-based PRS will be the low latency feature</w:t>
            </w:r>
            <w:r>
              <w:rPr>
                <w:rFonts w:ascii="Arial" w:hAnsi="Arial" w:cs="Arial"/>
                <w:iCs/>
                <w:sz w:val="16"/>
                <w:lang w:eastAsia="zh-CN"/>
              </w:rPr>
              <w:t xml:space="preserve">, and the MG-less PRS was done for other (?) purposes. </w:t>
            </w:r>
          </w:p>
          <w:p w14:paraId="7E0C4DC2" w14:textId="0635846D" w:rsidR="002E074C" w:rsidRDefault="002E074C" w:rsidP="002E074C">
            <w:pPr>
              <w:rPr>
                <w:rFonts w:ascii="Arial" w:hAnsi="Arial" w:cs="Arial"/>
                <w:iCs/>
                <w:sz w:val="16"/>
                <w:lang w:eastAsia="zh-CN"/>
              </w:rPr>
            </w:pPr>
            <w:r>
              <w:rPr>
                <w:rFonts w:ascii="Arial" w:hAnsi="Arial" w:cs="Arial"/>
                <w:iCs/>
                <w:sz w:val="16"/>
                <w:lang w:eastAsia="zh-CN"/>
              </w:rPr>
              <w:t xml:space="preserve">In other words for MG-less PRS to be a feasible end-to-end </w:t>
            </w:r>
            <w:r w:rsidR="00150373" w:rsidRPr="00CD74EF">
              <w:rPr>
                <w:rFonts w:ascii="Arial" w:hAnsi="Arial" w:cs="Arial"/>
                <w:b/>
                <w:bCs/>
                <w:i/>
                <w:sz w:val="16"/>
                <w:lang w:eastAsia="zh-CN"/>
              </w:rPr>
              <w:t>low-latency/high-accuracy</w:t>
            </w:r>
            <w:r w:rsidR="00150373">
              <w:rPr>
                <w:rFonts w:ascii="Arial" w:hAnsi="Arial" w:cs="Arial"/>
                <w:iCs/>
                <w:sz w:val="16"/>
                <w:lang w:eastAsia="zh-CN"/>
              </w:rPr>
              <w:t xml:space="preserve"> </w:t>
            </w:r>
            <w:r>
              <w:rPr>
                <w:rFonts w:ascii="Arial" w:hAnsi="Arial" w:cs="Arial"/>
                <w:iCs/>
                <w:sz w:val="16"/>
                <w:lang w:eastAsia="zh-CN"/>
              </w:rPr>
              <w:t>solution</w:t>
            </w:r>
            <w:r w:rsidR="00CD74EF">
              <w:rPr>
                <w:rFonts w:ascii="Arial" w:hAnsi="Arial" w:cs="Arial"/>
                <w:iCs/>
                <w:sz w:val="16"/>
                <w:lang w:eastAsia="zh-CN"/>
              </w:rPr>
              <w:t xml:space="preserve"> (equal</w:t>
            </w:r>
            <w:r w:rsidR="00203A83">
              <w:rPr>
                <w:rFonts w:ascii="Arial" w:hAnsi="Arial" w:cs="Arial"/>
                <w:iCs/>
                <w:sz w:val="16"/>
                <w:lang w:eastAsia="zh-CN"/>
              </w:rPr>
              <w:t xml:space="preserve"> or better latency</w:t>
            </w:r>
            <w:r w:rsidR="00CD74EF">
              <w:rPr>
                <w:rFonts w:ascii="Arial" w:hAnsi="Arial" w:cs="Arial"/>
                <w:iCs/>
                <w:sz w:val="16"/>
                <w:lang w:eastAsia="zh-CN"/>
              </w:rPr>
              <w:t xml:space="preserve"> to a</w:t>
            </w:r>
            <w:r w:rsidR="00203A83">
              <w:rPr>
                <w:rFonts w:ascii="Arial" w:hAnsi="Arial" w:cs="Arial"/>
                <w:iCs/>
                <w:sz w:val="16"/>
                <w:lang w:eastAsia="zh-CN"/>
              </w:rPr>
              <w:t xml:space="preserve"> low-latency/enhanced</w:t>
            </w:r>
            <w:r w:rsidR="00CD74EF">
              <w:rPr>
                <w:rFonts w:ascii="Arial" w:hAnsi="Arial" w:cs="Arial"/>
                <w:iCs/>
                <w:sz w:val="16"/>
                <w:lang w:eastAsia="zh-CN"/>
              </w:rPr>
              <w:t xml:space="preserve"> MG-based PRS approach</w:t>
            </w:r>
            <w:r w:rsidR="00203A83">
              <w:rPr>
                <w:rFonts w:ascii="Arial" w:hAnsi="Arial" w:cs="Arial"/>
                <w:iCs/>
                <w:sz w:val="16"/>
                <w:lang w:eastAsia="zh-CN"/>
              </w:rPr>
              <w:t>)</w:t>
            </w:r>
            <w:r>
              <w:rPr>
                <w:rFonts w:ascii="Arial" w:hAnsi="Arial" w:cs="Arial"/>
                <w:iCs/>
                <w:sz w:val="16"/>
                <w:lang w:eastAsia="zh-CN"/>
              </w:rPr>
              <w:t xml:space="preserve"> we consider </w:t>
            </w:r>
            <w:r w:rsidR="00CD74EF">
              <w:rPr>
                <w:rFonts w:ascii="Arial" w:hAnsi="Arial" w:cs="Arial"/>
                <w:iCs/>
                <w:sz w:val="16"/>
                <w:lang w:eastAsia="zh-CN"/>
              </w:rPr>
              <w:t xml:space="preserve">at least </w:t>
            </w:r>
            <w:r>
              <w:rPr>
                <w:rFonts w:ascii="Arial" w:hAnsi="Arial" w:cs="Arial"/>
                <w:iCs/>
                <w:sz w:val="16"/>
                <w:lang w:eastAsia="zh-CN"/>
              </w:rPr>
              <w:t>the following aspects essential</w:t>
            </w:r>
            <w:r w:rsidR="00CD74EF">
              <w:rPr>
                <w:rFonts w:ascii="Arial" w:hAnsi="Arial" w:cs="Arial"/>
                <w:iCs/>
                <w:sz w:val="16"/>
                <w:lang w:eastAsia="zh-CN"/>
              </w:rPr>
              <w:t xml:space="preserve"> to be understood by the group:</w:t>
            </w:r>
          </w:p>
          <w:p w14:paraId="5823D367" w14:textId="1E3463B7" w:rsidR="00150373" w:rsidRDefault="00CD74EF" w:rsidP="00150373">
            <w:pPr>
              <w:pStyle w:val="ListParagraph"/>
              <w:numPr>
                <w:ilvl w:val="0"/>
                <w:numId w:val="42"/>
              </w:numPr>
              <w:ind w:firstLineChars="0"/>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needs to be aware of the required-BWP-characteristics / BWP / PRS-to-be-</w:t>
            </w:r>
            <w:proofErr w:type="gramStart"/>
            <w:r>
              <w:rPr>
                <w:rFonts w:ascii="Arial" w:hAnsi="Arial" w:cs="Arial"/>
                <w:iCs/>
                <w:sz w:val="16"/>
                <w:lang w:eastAsia="zh-CN"/>
              </w:rPr>
              <w:t>measured</w:t>
            </w:r>
            <w:r w:rsidR="00EF087A">
              <w:rPr>
                <w:rFonts w:ascii="Arial" w:hAnsi="Arial" w:cs="Arial"/>
                <w:iCs/>
                <w:sz w:val="16"/>
                <w:lang w:eastAsia="zh-CN"/>
              </w:rPr>
              <w:t>, and</w:t>
            </w:r>
            <w:proofErr w:type="gramEnd"/>
            <w:r w:rsidR="00EF087A">
              <w:rPr>
                <w:rFonts w:ascii="Arial" w:hAnsi="Arial" w:cs="Arial"/>
                <w:iCs/>
                <w:sz w:val="16"/>
                <w:lang w:eastAsia="zh-CN"/>
              </w:rPr>
              <w:t xml:space="preserve"> needs to learn this in a way that does not increase the latency significantly. </w:t>
            </w:r>
          </w:p>
          <w:p w14:paraId="4F9838C3" w14:textId="3C67E4F1" w:rsidR="00EF087A" w:rsidRDefault="00EF087A" w:rsidP="00EF087A">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w:t>
            </w:r>
            <w:r w:rsidR="008C38F3">
              <w:rPr>
                <w:rFonts w:ascii="Arial" w:hAnsi="Arial" w:cs="Arial"/>
                <w:iCs/>
                <w:sz w:val="16"/>
                <w:lang w:eastAsia="zh-CN"/>
              </w:rPr>
              <w:t>positioning feature</w:t>
            </w:r>
            <w:r>
              <w:rPr>
                <w:rFonts w:ascii="Arial" w:hAnsi="Arial" w:cs="Arial"/>
                <w:iCs/>
                <w:sz w:val="16"/>
                <w:lang w:eastAsia="zh-CN"/>
              </w:rPr>
              <w:t xml:space="preserve">, unless the thinking is </w:t>
            </w:r>
            <w:r w:rsidR="008C38F3">
              <w:rPr>
                <w:rFonts w:ascii="Arial" w:hAnsi="Arial" w:cs="Arial"/>
                <w:iCs/>
                <w:sz w:val="16"/>
                <w:lang w:eastAsia="zh-CN"/>
              </w:rPr>
              <w:t xml:space="preserve">an </w:t>
            </w:r>
            <w:r>
              <w:rPr>
                <w:rFonts w:ascii="Arial" w:hAnsi="Arial" w:cs="Arial"/>
                <w:iCs/>
                <w:sz w:val="16"/>
                <w:lang w:eastAsia="zh-CN"/>
              </w:rPr>
              <w:t>out-of-spec LMF-to-serving-</w:t>
            </w:r>
            <w:proofErr w:type="spellStart"/>
            <w:r>
              <w:rPr>
                <w:rFonts w:ascii="Arial" w:hAnsi="Arial" w:cs="Arial"/>
                <w:iCs/>
                <w:sz w:val="16"/>
                <w:lang w:eastAsia="zh-CN"/>
              </w:rPr>
              <w:t>gNB</w:t>
            </w:r>
            <w:proofErr w:type="spellEnd"/>
            <w:r>
              <w:rPr>
                <w:rFonts w:ascii="Arial" w:hAnsi="Arial" w:cs="Arial"/>
                <w:iCs/>
                <w:sz w:val="16"/>
                <w:lang w:eastAsia="zh-CN"/>
              </w:rPr>
              <w:t xml:space="preserve"> coordination), </w:t>
            </w:r>
            <w:r>
              <w:rPr>
                <w:rFonts w:ascii="Arial" w:hAnsi="Arial" w:cs="Arial"/>
                <w:iCs/>
                <w:sz w:val="16"/>
                <w:lang w:eastAsia="zh-CN"/>
              </w:rPr>
              <w:t>PRS measurement/processing prioritization over all other DL signals/channels/procedures for a UE-capability-reported period of time</w:t>
            </w:r>
            <w:r>
              <w:rPr>
                <w:rFonts w:ascii="Arial" w:hAnsi="Arial" w:cs="Arial"/>
                <w:iCs/>
                <w:sz w:val="16"/>
                <w:lang w:eastAsia="zh-CN"/>
              </w:rPr>
              <w:t xml:space="preserve"> is really essential to get low latency. </w:t>
            </w:r>
          </w:p>
          <w:p w14:paraId="5F0BAC01" w14:textId="77777777" w:rsidR="00203A83" w:rsidRDefault="00EF087A" w:rsidP="00203A83">
            <w:pPr>
              <w:pStyle w:val="ListParagraph"/>
              <w:numPr>
                <w:ilvl w:val="1"/>
                <w:numId w:val="42"/>
              </w:numPr>
              <w:ind w:firstLineChars="0"/>
              <w:rPr>
                <w:rFonts w:ascii="Arial" w:hAnsi="Arial" w:cs="Arial"/>
                <w:iCs/>
                <w:sz w:val="16"/>
                <w:lang w:eastAsia="zh-CN"/>
              </w:rPr>
            </w:pPr>
            <w:r>
              <w:rPr>
                <w:rFonts w:ascii="Arial" w:hAnsi="Arial" w:cs="Arial"/>
                <w:iCs/>
                <w:sz w:val="16"/>
                <w:lang w:eastAsia="zh-CN"/>
              </w:rPr>
              <w:t xml:space="preserve">If this is not agreed, then what </w:t>
            </w:r>
            <w:proofErr w:type="gramStart"/>
            <w:r>
              <w:rPr>
                <w:rFonts w:ascii="Arial" w:hAnsi="Arial" w:cs="Arial"/>
                <w:iCs/>
                <w:sz w:val="16"/>
                <w:lang w:eastAsia="zh-CN"/>
              </w:rPr>
              <w:t>low-latency</w:t>
            </w:r>
            <w:proofErr w:type="gramEnd"/>
            <w:r>
              <w:rPr>
                <w:rFonts w:ascii="Arial" w:hAnsi="Arial" w:cs="Arial"/>
                <w:iCs/>
                <w:sz w:val="16"/>
                <w:lang w:eastAsia="zh-CN"/>
              </w:rPr>
              <w:t xml:space="preserve"> are we talking about? </w:t>
            </w:r>
            <w:r w:rsidRPr="00203A83">
              <w:rPr>
                <w:rFonts w:ascii="Arial" w:hAnsi="Arial" w:cs="Arial"/>
                <w:iCs/>
                <w:sz w:val="16"/>
                <w:lang w:eastAsia="zh-CN"/>
              </w:rPr>
              <w:t>It will be lower latency to do MG-based processing</w:t>
            </w:r>
            <w:r w:rsidR="008C38F3" w:rsidRPr="00203A83">
              <w:rPr>
                <w:rFonts w:ascii="Arial" w:hAnsi="Arial" w:cs="Arial"/>
                <w:iCs/>
                <w:sz w:val="16"/>
                <w:lang w:eastAsia="zh-CN"/>
              </w:rPr>
              <w:t xml:space="preserve">, which already supports a per-UE MG-based PRS. </w:t>
            </w:r>
          </w:p>
          <w:p w14:paraId="2D1D2E04" w14:textId="65FE482D" w:rsidR="00EF087A" w:rsidRPr="00203A83" w:rsidRDefault="008C38F3" w:rsidP="00203A83">
            <w:pPr>
              <w:pStyle w:val="ListParagraph"/>
              <w:numPr>
                <w:ilvl w:val="1"/>
                <w:numId w:val="42"/>
              </w:numPr>
              <w:ind w:firstLineChars="0"/>
              <w:rPr>
                <w:rFonts w:ascii="Arial" w:hAnsi="Arial" w:cs="Arial"/>
                <w:iCs/>
                <w:sz w:val="16"/>
                <w:lang w:eastAsia="zh-CN"/>
              </w:rPr>
            </w:pPr>
            <w:r w:rsidRPr="00203A83">
              <w:rPr>
                <w:rFonts w:ascii="Arial" w:hAnsi="Arial" w:cs="Arial"/>
                <w:iCs/>
                <w:sz w:val="16"/>
                <w:lang w:eastAsia="zh-CN"/>
              </w:rPr>
              <w:t xml:space="preserve">In other words, the same UE that will be doing MG-less PRS, will be able to do </w:t>
            </w:r>
            <w:r w:rsidRPr="00203A83">
              <w:rPr>
                <w:rFonts w:ascii="Arial" w:hAnsi="Arial" w:cs="Arial"/>
                <w:b/>
                <w:bCs/>
                <w:i/>
                <w:sz w:val="16"/>
                <w:lang w:eastAsia="zh-CN"/>
              </w:rPr>
              <w:t>faster</w:t>
            </w:r>
            <w:r w:rsidRPr="00203A83">
              <w:rPr>
                <w:rFonts w:ascii="Arial" w:hAnsi="Arial" w:cs="Arial"/>
                <w:iCs/>
                <w:sz w:val="16"/>
                <w:lang w:eastAsia="zh-CN"/>
              </w:rPr>
              <w:t xml:space="preserve"> processing if an MG is configured. So, the MG-based PRS will be a lower-latency feature</w:t>
            </w:r>
            <w:r w:rsidR="00203A83">
              <w:rPr>
                <w:rFonts w:ascii="Arial" w:hAnsi="Arial" w:cs="Arial"/>
                <w:iCs/>
                <w:sz w:val="16"/>
                <w:lang w:eastAsia="zh-CN"/>
              </w:rPr>
              <w:t xml:space="preserve">, </w:t>
            </w:r>
            <w:proofErr w:type="gramStart"/>
            <w:r w:rsidR="00203A83">
              <w:rPr>
                <w:rFonts w:ascii="Arial" w:hAnsi="Arial" w:cs="Arial"/>
                <w:iCs/>
                <w:sz w:val="16"/>
                <w:lang w:eastAsia="zh-CN"/>
              </w:rPr>
              <w:t>assuming that</w:t>
            </w:r>
            <w:proofErr w:type="gramEnd"/>
            <w:r w:rsidR="00203A83">
              <w:rPr>
                <w:rFonts w:ascii="Arial" w:hAnsi="Arial" w:cs="Arial"/>
                <w:iCs/>
                <w:sz w:val="16"/>
                <w:lang w:eastAsia="zh-CN"/>
              </w:rPr>
              <w:t xml:space="preserve"> we just enhance the MG-based request/</w:t>
            </w:r>
            <w:proofErr w:type="spellStart"/>
            <w:r w:rsidR="00203A83">
              <w:rPr>
                <w:rFonts w:ascii="Arial" w:hAnsi="Arial" w:cs="Arial"/>
                <w:iCs/>
                <w:sz w:val="16"/>
                <w:lang w:eastAsia="zh-CN"/>
              </w:rPr>
              <w:t>trigerring</w:t>
            </w:r>
            <w:proofErr w:type="spellEnd"/>
            <w:r w:rsidR="00203A83">
              <w:rPr>
                <w:rFonts w:ascii="Arial" w:hAnsi="Arial" w:cs="Arial"/>
                <w:iCs/>
                <w:sz w:val="16"/>
                <w:lang w:eastAsia="zh-CN"/>
              </w:rPr>
              <w:t xml:space="preserve">. </w:t>
            </w:r>
          </w:p>
        </w:tc>
      </w:tr>
    </w:tbl>
    <w:p w14:paraId="5375D815" w14:textId="77777777" w:rsidR="00190441" w:rsidRDefault="00190441">
      <w:pPr>
        <w:rPr>
          <w:lang w:eastAsia="zh-CN"/>
        </w:rPr>
      </w:pPr>
    </w:p>
    <w:p w14:paraId="6AEF701F" w14:textId="77777777" w:rsidR="00190441" w:rsidRDefault="00485240">
      <w:pPr>
        <w:pStyle w:val="Heading2"/>
        <w:rPr>
          <w:lang w:eastAsia="zh-CN"/>
        </w:rPr>
      </w:pPr>
      <w:r>
        <w:rPr>
          <w:lang w:eastAsia="zh-CN"/>
        </w:rPr>
        <w:t>PRS-data/RS processing priority</w:t>
      </w:r>
    </w:p>
    <w:p w14:paraId="7EAD54F0" w14:textId="77777777" w:rsidR="00190441" w:rsidRDefault="00485240">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5AA068CE" w14:textId="77777777" w:rsidR="00190441" w:rsidRDefault="00485240">
      <w:pPr>
        <w:rPr>
          <w:lang w:eastAsia="zh-CN"/>
        </w:rPr>
      </w:pPr>
      <w:r>
        <w:rPr>
          <w:rFonts w:hint="eastAsia"/>
          <w:lang w:eastAsia="zh-CN"/>
        </w:rPr>
        <w:t>I</w:t>
      </w:r>
      <w:r>
        <w:rPr>
          <w:lang w:eastAsia="zh-CN"/>
        </w:rPr>
        <w:t>n particular,</w:t>
      </w:r>
    </w:p>
    <w:p w14:paraId="56E19D26" w14:textId="77777777" w:rsidR="00190441" w:rsidRDefault="00485240">
      <w:pPr>
        <w:pStyle w:val="ListParagraph"/>
        <w:numPr>
          <w:ilvl w:val="0"/>
          <w:numId w:val="32"/>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28568D61" w14:textId="77777777" w:rsidR="00190441" w:rsidRDefault="00485240">
      <w:pPr>
        <w:pStyle w:val="ListParagraph"/>
        <w:numPr>
          <w:ilvl w:val="0"/>
          <w:numId w:val="32"/>
        </w:numPr>
        <w:ind w:firstLineChars="0"/>
        <w:rPr>
          <w:lang w:eastAsia="zh-CN"/>
        </w:rPr>
      </w:pPr>
      <w:r>
        <w:rPr>
          <w:rFonts w:hint="eastAsia"/>
          <w:lang w:eastAsia="zh-CN"/>
        </w:rPr>
        <w:t>C</w:t>
      </w:r>
      <w:r>
        <w:rPr>
          <w:lang w:eastAsia="zh-CN"/>
        </w:rPr>
        <w:t>MCC [5] proposed to support processing PRS and DL signals/channels on the same OFDM symbol.</w:t>
      </w:r>
    </w:p>
    <w:p w14:paraId="1B7A7C29" w14:textId="77777777" w:rsidR="00190441" w:rsidRDefault="00485240">
      <w:pPr>
        <w:pStyle w:val="ListParagraph"/>
        <w:numPr>
          <w:ilvl w:val="0"/>
          <w:numId w:val="32"/>
        </w:numPr>
        <w:ind w:firstLineChars="0"/>
        <w:rPr>
          <w:lang w:eastAsia="zh-CN"/>
        </w:rPr>
      </w:pPr>
      <w:r>
        <w:rPr>
          <w:lang w:eastAsia="zh-CN"/>
        </w:rPr>
        <w:t>OPPO [7] proposed to prioritize PRS over other DL channels and reference signals, except SSB, in which case the priority can be indicated.</w:t>
      </w:r>
    </w:p>
    <w:p w14:paraId="44F9F408" w14:textId="77777777" w:rsidR="00190441" w:rsidRDefault="00485240">
      <w:pPr>
        <w:pStyle w:val="ListParagraph"/>
        <w:numPr>
          <w:ilvl w:val="0"/>
          <w:numId w:val="32"/>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4413A728" w14:textId="77777777" w:rsidR="00190441" w:rsidRDefault="00485240">
      <w:pPr>
        <w:pStyle w:val="ListParagraph"/>
        <w:numPr>
          <w:ilvl w:val="0"/>
          <w:numId w:val="32"/>
        </w:numPr>
        <w:ind w:firstLineChars="0"/>
        <w:rPr>
          <w:lang w:eastAsia="zh-CN"/>
        </w:rPr>
      </w:pPr>
      <w:r>
        <w:rPr>
          <w:lang w:eastAsia="zh-CN"/>
        </w:rPr>
        <w:t>Xiaomi [15] proposed that the priority of PRS should be differentiated for different latency requirements.</w:t>
      </w:r>
    </w:p>
    <w:p w14:paraId="4100719D" w14:textId="77777777" w:rsidR="00190441" w:rsidRDefault="00485240">
      <w:pPr>
        <w:pStyle w:val="ListParagraph"/>
        <w:numPr>
          <w:ilvl w:val="0"/>
          <w:numId w:val="32"/>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491363D5" w14:textId="77777777" w:rsidR="00190441" w:rsidRDefault="00485240">
      <w:pPr>
        <w:pStyle w:val="Heading3"/>
        <w:rPr>
          <w:lang w:eastAsia="zh-CN"/>
        </w:rPr>
      </w:pPr>
      <w:r>
        <w:rPr>
          <w:rFonts w:hint="eastAsia"/>
          <w:lang w:eastAsia="zh-CN"/>
        </w:rPr>
        <w:t>R</w:t>
      </w:r>
      <w:r>
        <w:rPr>
          <w:lang w:eastAsia="zh-CN"/>
        </w:rPr>
        <w:t>ound 1</w:t>
      </w:r>
    </w:p>
    <w:p w14:paraId="07E9CD61" w14:textId="77777777" w:rsidR="00190441" w:rsidRDefault="00485240">
      <w:pPr>
        <w:rPr>
          <w:lang w:eastAsia="zh-CN"/>
        </w:rPr>
      </w:pPr>
      <w:r>
        <w:rPr>
          <w:lang w:eastAsia="zh-CN"/>
        </w:rPr>
        <w:t>Based on the summary, the FL has the following tentative proposals.</w:t>
      </w:r>
    </w:p>
    <w:p w14:paraId="2F78C467"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3.2.1-1:</w:t>
      </w:r>
    </w:p>
    <w:p w14:paraId="471365CE" w14:textId="77777777" w:rsidR="00190441" w:rsidRDefault="00485240">
      <w:pPr>
        <w:pStyle w:val="3GPPAgreements"/>
        <w:rPr>
          <w:iCs/>
          <w:lang w:eastAsia="zh-CN"/>
        </w:rPr>
      </w:pPr>
      <w:r>
        <w:rPr>
          <w:lang w:eastAsia="zh-CN"/>
        </w:rPr>
        <w:t xml:space="preserve">RAN1 to specify UE </w:t>
      </w:r>
      <w:proofErr w:type="spellStart"/>
      <w:r>
        <w:rPr>
          <w:lang w:eastAsia="zh-CN"/>
        </w:rPr>
        <w:t>behaviour</w:t>
      </w:r>
      <w:proofErr w:type="spellEnd"/>
      <w:r>
        <w:rPr>
          <w:lang w:eastAsia="zh-CN"/>
        </w:rPr>
        <w:t xml:space="preserve"> for PRS processing on the same symbol as data and other RS for PRS measurement outside MG</w:t>
      </w:r>
    </w:p>
    <w:p w14:paraId="4E356720" w14:textId="77777777" w:rsidR="00190441" w:rsidRDefault="00485240">
      <w:pPr>
        <w:pStyle w:val="3GPPAgreements"/>
        <w:numPr>
          <w:ilvl w:val="1"/>
          <w:numId w:val="20"/>
        </w:numPr>
        <w:rPr>
          <w:iCs/>
          <w:lang w:eastAsia="zh-CN"/>
        </w:rPr>
      </w:pPr>
      <w:r>
        <w:rPr>
          <w:iCs/>
          <w:lang w:eastAsia="zh-CN"/>
        </w:rPr>
        <w:t>Option 1: UE can process PRS and data/other RS simultaneously</w:t>
      </w:r>
    </w:p>
    <w:p w14:paraId="71C227EA" w14:textId="77777777" w:rsidR="00190441" w:rsidRDefault="00485240">
      <w:pPr>
        <w:pStyle w:val="3GPPAgreements"/>
        <w:numPr>
          <w:ilvl w:val="1"/>
          <w:numId w:val="20"/>
        </w:numPr>
        <w:rPr>
          <w:iCs/>
          <w:lang w:eastAsia="zh-CN"/>
        </w:rPr>
      </w:pPr>
      <w:r>
        <w:rPr>
          <w:iCs/>
          <w:lang w:eastAsia="zh-CN"/>
        </w:rPr>
        <w:t>Option 2: Priority rules between PRS and data/other RS are defined</w:t>
      </w:r>
    </w:p>
    <w:p w14:paraId="40822E6C" w14:textId="77777777" w:rsidR="00190441" w:rsidRDefault="00485240">
      <w:pPr>
        <w:pStyle w:val="3GPPAgreements"/>
        <w:numPr>
          <w:ilvl w:val="2"/>
          <w:numId w:val="20"/>
        </w:numPr>
        <w:rPr>
          <w:iCs/>
          <w:lang w:eastAsia="zh-CN"/>
        </w:rPr>
      </w:pPr>
      <w:r>
        <w:rPr>
          <w:lang w:eastAsia="zh-CN"/>
        </w:rPr>
        <w:t>FFS the concerned PRS is only from the serving cell or from both the serving and the non-serving cells</w:t>
      </w:r>
    </w:p>
    <w:p w14:paraId="5D3BCD29" w14:textId="77777777" w:rsidR="00190441" w:rsidRDefault="00485240">
      <w:pPr>
        <w:pStyle w:val="3GPPAgreements"/>
        <w:numPr>
          <w:ilvl w:val="2"/>
          <w:numId w:val="20"/>
        </w:numPr>
        <w:rPr>
          <w:iCs/>
          <w:lang w:eastAsia="zh-CN"/>
        </w:rPr>
      </w:pPr>
      <w:r>
        <w:rPr>
          <w:rFonts w:hint="eastAsia"/>
          <w:iCs/>
          <w:lang w:eastAsia="zh-CN"/>
        </w:rPr>
        <w:t>F</w:t>
      </w:r>
      <w:r>
        <w:rPr>
          <w:iCs/>
          <w:lang w:eastAsia="zh-CN"/>
        </w:rPr>
        <w:t>FS the priority rule is hardcoded or indicated</w:t>
      </w:r>
    </w:p>
    <w:p w14:paraId="5A3A7542" w14:textId="77777777" w:rsidR="00190441" w:rsidRDefault="00190441">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90441" w14:paraId="6B00F001" w14:textId="77777777">
        <w:tc>
          <w:tcPr>
            <w:tcW w:w="1838" w:type="dxa"/>
            <w:vAlign w:val="center"/>
          </w:tcPr>
          <w:p w14:paraId="0FB15D3D"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52B518"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FA1B94"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307F7C39" w14:textId="77777777">
        <w:tc>
          <w:tcPr>
            <w:tcW w:w="1838" w:type="dxa"/>
            <w:vAlign w:val="center"/>
          </w:tcPr>
          <w:p w14:paraId="1E043E24"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D0B496" w14:textId="77777777" w:rsidR="00190441" w:rsidRDefault="00190441">
            <w:pPr>
              <w:rPr>
                <w:rFonts w:ascii="Arial" w:hAnsi="Arial" w:cs="Arial"/>
                <w:iCs/>
                <w:sz w:val="16"/>
                <w:lang w:eastAsia="zh-CN"/>
              </w:rPr>
            </w:pPr>
          </w:p>
        </w:tc>
        <w:tc>
          <w:tcPr>
            <w:tcW w:w="6379" w:type="dxa"/>
            <w:vAlign w:val="center"/>
          </w:tcPr>
          <w:p w14:paraId="18AC993D" w14:textId="77777777" w:rsidR="00190441" w:rsidRDefault="00485240">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190441" w14:paraId="0DA09187" w14:textId="77777777">
        <w:tc>
          <w:tcPr>
            <w:tcW w:w="1838" w:type="dxa"/>
            <w:vAlign w:val="center"/>
          </w:tcPr>
          <w:p w14:paraId="25CD5FFD"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52E8391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31E3DCF6" w14:textId="77777777" w:rsidR="00190441" w:rsidRDefault="00190441">
            <w:pPr>
              <w:rPr>
                <w:rFonts w:ascii="Arial" w:hAnsi="Arial" w:cs="Arial"/>
                <w:iCs/>
                <w:sz w:val="16"/>
                <w:lang w:eastAsia="zh-CN"/>
              </w:rPr>
            </w:pPr>
          </w:p>
        </w:tc>
      </w:tr>
      <w:tr w:rsidR="00190441" w14:paraId="3EFD54E2" w14:textId="77777777">
        <w:tc>
          <w:tcPr>
            <w:tcW w:w="1838" w:type="dxa"/>
            <w:vAlign w:val="center"/>
          </w:tcPr>
          <w:p w14:paraId="63FB9872" w14:textId="77777777" w:rsidR="00190441" w:rsidRDefault="0048524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614344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1026E3C9" w14:textId="77777777" w:rsidR="00190441" w:rsidRDefault="00485240">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for PRS transmitted outside of MG.</w:t>
            </w:r>
          </w:p>
        </w:tc>
      </w:tr>
      <w:tr w:rsidR="00190441" w14:paraId="3C8F4878" w14:textId="77777777">
        <w:tc>
          <w:tcPr>
            <w:tcW w:w="1838" w:type="dxa"/>
            <w:vAlign w:val="center"/>
          </w:tcPr>
          <w:p w14:paraId="17AE4B27"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85E3F9"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8781E6" w14:textId="77777777" w:rsidR="00190441" w:rsidRDefault="00190441">
            <w:pPr>
              <w:rPr>
                <w:rFonts w:ascii="Arial" w:hAnsi="Arial" w:cs="Arial"/>
                <w:iCs/>
                <w:sz w:val="16"/>
                <w:lang w:eastAsia="zh-CN"/>
              </w:rPr>
            </w:pPr>
          </w:p>
        </w:tc>
      </w:tr>
      <w:tr w:rsidR="00190441" w14:paraId="29F4E6C5" w14:textId="77777777">
        <w:tc>
          <w:tcPr>
            <w:tcW w:w="1838" w:type="dxa"/>
            <w:vAlign w:val="center"/>
          </w:tcPr>
          <w:p w14:paraId="5FDBFD6E"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15965D00" w14:textId="77777777" w:rsidR="00190441" w:rsidRDefault="00190441">
            <w:pPr>
              <w:rPr>
                <w:rFonts w:ascii="Arial" w:hAnsi="Arial" w:cs="Arial"/>
                <w:iCs/>
                <w:sz w:val="16"/>
                <w:lang w:eastAsia="zh-CN"/>
              </w:rPr>
            </w:pPr>
          </w:p>
        </w:tc>
        <w:tc>
          <w:tcPr>
            <w:tcW w:w="6379" w:type="dxa"/>
            <w:vAlign w:val="center"/>
          </w:tcPr>
          <w:p w14:paraId="447A7C07" w14:textId="77777777" w:rsidR="00190441" w:rsidRDefault="00485240">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Option 2 can be further </w:t>
            </w:r>
            <w:proofErr w:type="spellStart"/>
            <w:r>
              <w:rPr>
                <w:rFonts w:ascii="Arial" w:hAnsi="Arial" w:cs="Arial"/>
                <w:iCs/>
                <w:sz w:val="16"/>
                <w:lang w:eastAsia="zh-CN"/>
              </w:rPr>
              <w:t>dicussed</w:t>
            </w:r>
            <w:proofErr w:type="spellEnd"/>
            <w:r>
              <w:rPr>
                <w:rFonts w:ascii="Arial" w:hAnsi="Arial" w:cs="Arial"/>
                <w:iCs/>
                <w:sz w:val="16"/>
                <w:lang w:eastAsia="zh-CN"/>
              </w:rPr>
              <w:t>.</w:t>
            </w:r>
          </w:p>
        </w:tc>
      </w:tr>
      <w:tr w:rsidR="00190441" w14:paraId="61D1CF3B" w14:textId="77777777">
        <w:tc>
          <w:tcPr>
            <w:tcW w:w="1838" w:type="dxa"/>
            <w:vAlign w:val="center"/>
          </w:tcPr>
          <w:p w14:paraId="3345DF52"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A9518C5" w14:textId="77777777" w:rsidR="00190441" w:rsidRDefault="00485240">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under condition</w:t>
            </w:r>
          </w:p>
        </w:tc>
        <w:tc>
          <w:tcPr>
            <w:tcW w:w="6379" w:type="dxa"/>
            <w:vAlign w:val="center"/>
          </w:tcPr>
          <w:p w14:paraId="64E3F815" w14:textId="77777777" w:rsidR="00190441" w:rsidRDefault="0048524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18B13884" w14:textId="77777777" w:rsidR="00190441" w:rsidRDefault="00485240">
            <w:pPr>
              <w:rPr>
                <w:rFonts w:ascii="Arial" w:hAnsi="Arial" w:cs="Arial"/>
                <w:iCs/>
                <w:sz w:val="16"/>
                <w:lang w:eastAsia="zh-CN"/>
              </w:rPr>
            </w:pPr>
            <w:r>
              <w:rPr>
                <w:rFonts w:ascii="Arial" w:hAnsi="Arial" w:cs="Arial"/>
                <w:iCs/>
                <w:sz w:val="16"/>
                <w:lang w:eastAsia="zh-CN"/>
              </w:rPr>
              <w:t>If 3.1.1-1 is agreed, we prefer option 2.</w:t>
            </w:r>
          </w:p>
        </w:tc>
      </w:tr>
      <w:tr w:rsidR="00190441" w14:paraId="6A4410D6" w14:textId="77777777">
        <w:tc>
          <w:tcPr>
            <w:tcW w:w="1838" w:type="dxa"/>
          </w:tcPr>
          <w:p w14:paraId="4907FBE0"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52569A5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F6CC164" w14:textId="77777777" w:rsidR="00190441" w:rsidRDefault="00485240">
            <w:pPr>
              <w:rPr>
                <w:rFonts w:ascii="Arial" w:hAnsi="Arial" w:cs="Arial"/>
                <w:iCs/>
                <w:sz w:val="16"/>
                <w:lang w:eastAsia="zh-CN"/>
              </w:rPr>
            </w:pPr>
            <w:r>
              <w:rPr>
                <w:rFonts w:ascii="Arial" w:hAnsi="Arial" w:cs="Arial"/>
                <w:iCs/>
                <w:sz w:val="16"/>
                <w:lang w:eastAsia="zh-CN"/>
              </w:rPr>
              <w:t xml:space="preserve">Whether to specify priority rules between PRS and data/RS processing were discussed intensively during the SI for reducing the positioning </w:t>
            </w:r>
            <w:proofErr w:type="spellStart"/>
            <w:r>
              <w:rPr>
                <w:rFonts w:ascii="Arial" w:hAnsi="Arial" w:cs="Arial"/>
                <w:iCs/>
                <w:sz w:val="16"/>
                <w:lang w:eastAsia="zh-CN"/>
              </w:rPr>
              <w:t>lantency</w:t>
            </w:r>
            <w:proofErr w:type="spellEnd"/>
            <w:r>
              <w:rPr>
                <w:rFonts w:ascii="Arial" w:hAnsi="Arial" w:cs="Arial"/>
                <w:iCs/>
                <w:sz w:val="16"/>
                <w:lang w:eastAsia="zh-CN"/>
              </w:rPr>
              <w:t>.</w:t>
            </w:r>
          </w:p>
        </w:tc>
      </w:tr>
      <w:tr w:rsidR="00190441" w14:paraId="3F78F4C3" w14:textId="77777777">
        <w:tc>
          <w:tcPr>
            <w:tcW w:w="1838" w:type="dxa"/>
          </w:tcPr>
          <w:p w14:paraId="5046D714"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48B60557"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09F7A3BD" w14:textId="77777777" w:rsidR="00190441" w:rsidRDefault="00485240">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7C5147EC" w14:textId="77777777" w:rsidR="00190441" w:rsidRDefault="00485240">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554126C3" w14:textId="77777777" w:rsidR="00190441" w:rsidRDefault="00485240">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t>
            </w:r>
            <w:proofErr w:type="spellStart"/>
            <w:r>
              <w:rPr>
                <w:rFonts w:ascii="Arial" w:hAnsi="Arial" w:cs="Arial"/>
                <w:iCs/>
                <w:sz w:val="16"/>
                <w:lang w:eastAsia="zh-CN"/>
              </w:rPr>
              <w:t>w.r.t.</w:t>
            </w:r>
            <w:proofErr w:type="spellEnd"/>
            <w:r>
              <w:rPr>
                <w:rFonts w:ascii="Arial" w:hAnsi="Arial" w:cs="Arial"/>
                <w:iCs/>
                <w:sz w:val="16"/>
                <w:lang w:eastAsia="zh-CN"/>
              </w:rPr>
              <w:t xml:space="preserve"> the PRS should be configurable. </w:t>
            </w:r>
          </w:p>
        </w:tc>
      </w:tr>
      <w:tr w:rsidR="00190441" w14:paraId="1495C905" w14:textId="77777777">
        <w:tc>
          <w:tcPr>
            <w:tcW w:w="1838" w:type="dxa"/>
          </w:tcPr>
          <w:p w14:paraId="1E52A23A"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63264630"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4E5F8557" w14:textId="77777777" w:rsidR="00190441" w:rsidRDefault="00485240">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418B35A5" w14:textId="77777777" w:rsidR="00190441" w:rsidRDefault="00485240">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190441" w14:paraId="639F690B" w14:textId="77777777">
        <w:tc>
          <w:tcPr>
            <w:tcW w:w="1838" w:type="dxa"/>
          </w:tcPr>
          <w:p w14:paraId="514D82A2"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25995513"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066173AD" w14:textId="77777777" w:rsidR="00190441" w:rsidRDefault="00190441">
            <w:pPr>
              <w:rPr>
                <w:rFonts w:ascii="Arial" w:hAnsi="Arial" w:cs="Arial"/>
                <w:iCs/>
                <w:sz w:val="16"/>
                <w:lang w:eastAsia="zh-CN"/>
              </w:rPr>
            </w:pPr>
          </w:p>
        </w:tc>
      </w:tr>
      <w:tr w:rsidR="00190441" w14:paraId="0C5D67F3" w14:textId="77777777">
        <w:tc>
          <w:tcPr>
            <w:tcW w:w="1838" w:type="dxa"/>
          </w:tcPr>
          <w:p w14:paraId="758DC9D9"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B857787"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474CE3" w14:textId="77777777" w:rsidR="00190441" w:rsidRDefault="0048524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190441" w14:paraId="3DAC6CF9" w14:textId="77777777">
        <w:tc>
          <w:tcPr>
            <w:tcW w:w="1838" w:type="dxa"/>
          </w:tcPr>
          <w:p w14:paraId="766993B1"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4B53D2E7"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9CECD72" w14:textId="77777777" w:rsidR="00190441" w:rsidRDefault="00485240">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190441" w14:paraId="3A3C9303" w14:textId="77777777">
        <w:tc>
          <w:tcPr>
            <w:tcW w:w="1838" w:type="dxa"/>
          </w:tcPr>
          <w:p w14:paraId="1ADD6F24"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3BFD7405" w14:textId="77777777" w:rsidR="00190441" w:rsidRDefault="00190441">
            <w:pPr>
              <w:rPr>
                <w:rFonts w:ascii="Arial" w:hAnsi="Arial" w:cs="Arial"/>
                <w:iCs/>
                <w:sz w:val="16"/>
                <w:lang w:eastAsia="zh-CN"/>
              </w:rPr>
            </w:pPr>
          </w:p>
        </w:tc>
        <w:tc>
          <w:tcPr>
            <w:tcW w:w="6379" w:type="dxa"/>
          </w:tcPr>
          <w:p w14:paraId="0558C9A6" w14:textId="77777777" w:rsidR="00190441" w:rsidRDefault="00485240">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98227C" w14:paraId="4BE4BA91" w14:textId="77777777">
        <w:tc>
          <w:tcPr>
            <w:tcW w:w="1838" w:type="dxa"/>
          </w:tcPr>
          <w:p w14:paraId="40E0AC49"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063E5054" w14:textId="77777777" w:rsidR="0098227C" w:rsidRPr="0098227C" w:rsidRDefault="0098227C">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1F9C57E5" w14:textId="77777777" w:rsidR="0098227C" w:rsidRPr="0098227C" w:rsidRDefault="0098227C">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E11A3A" w14:paraId="1E0F8517" w14:textId="77777777" w:rsidTr="002E074C">
        <w:tc>
          <w:tcPr>
            <w:tcW w:w="1838" w:type="dxa"/>
          </w:tcPr>
          <w:p w14:paraId="336EFA38" w14:textId="63138379"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3820A7D" w14:textId="77777777" w:rsidR="00E11A3A" w:rsidRDefault="00E11A3A" w:rsidP="00E11A3A">
            <w:pPr>
              <w:rPr>
                <w:rFonts w:ascii="Arial" w:eastAsia="Malgun Gothic" w:hAnsi="Arial" w:cs="Arial"/>
                <w:iCs/>
                <w:sz w:val="16"/>
                <w:lang w:eastAsia="ko-KR"/>
              </w:rPr>
            </w:pPr>
          </w:p>
        </w:tc>
        <w:tc>
          <w:tcPr>
            <w:tcW w:w="6379" w:type="dxa"/>
            <w:vAlign w:val="center"/>
          </w:tcPr>
          <w:p w14:paraId="6ED93693" w14:textId="7EA7A440" w:rsidR="00E11A3A" w:rsidRDefault="00E11A3A" w:rsidP="00E11A3A">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A01C99" w14:paraId="1102C9EB" w14:textId="77777777" w:rsidTr="00A01C99">
        <w:tc>
          <w:tcPr>
            <w:tcW w:w="1838" w:type="dxa"/>
          </w:tcPr>
          <w:p w14:paraId="39E89422" w14:textId="77777777" w:rsidR="00A01C99" w:rsidRDefault="00A01C99" w:rsidP="002E074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A879F30" w14:textId="77777777" w:rsidR="00A01C99" w:rsidRDefault="00A01C99" w:rsidP="002E074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2FF2CF2D" w14:textId="77777777" w:rsidR="00A01C99" w:rsidRDefault="00A01C99" w:rsidP="002E074C">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20D6265E" w14:textId="77777777" w:rsidR="00190441" w:rsidRDefault="00190441">
      <w:pPr>
        <w:rPr>
          <w:lang w:eastAsia="zh-CN"/>
        </w:rPr>
      </w:pPr>
    </w:p>
    <w:p w14:paraId="528AA7E2"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3.2.1-2:</w:t>
      </w:r>
    </w:p>
    <w:p w14:paraId="2C576ABC" w14:textId="77777777" w:rsidR="00190441" w:rsidRDefault="00485240">
      <w:pPr>
        <w:pStyle w:val="3GPPAgreements"/>
        <w:rPr>
          <w:iCs/>
          <w:lang w:eastAsia="zh-CN"/>
        </w:rPr>
      </w:pPr>
      <w:r>
        <w:rPr>
          <w:lang w:eastAsia="zh-CN"/>
        </w:rPr>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190441" w14:paraId="1C728AD4" w14:textId="77777777">
        <w:tc>
          <w:tcPr>
            <w:tcW w:w="9307" w:type="dxa"/>
          </w:tcPr>
          <w:p w14:paraId="30A67BC6" w14:textId="77777777" w:rsidR="00190441" w:rsidRDefault="00485240">
            <w:pPr>
              <w:rPr>
                <w:lang w:eastAsia="zh-CN"/>
              </w:rPr>
            </w:pPr>
            <w:r>
              <w:rPr>
                <w:highlight w:val="green"/>
                <w:lang w:eastAsia="zh-CN"/>
              </w:rPr>
              <w:t>Agreement:</w:t>
            </w:r>
            <w:r>
              <w:rPr>
                <w:lang w:eastAsia="zh-CN"/>
              </w:rPr>
              <w:t xml:space="preserve"> (RAN1#99)</w:t>
            </w:r>
          </w:p>
          <w:p w14:paraId="7DE72DB9" w14:textId="77777777" w:rsidR="00190441" w:rsidRDefault="00485240">
            <w:pPr>
              <w:rPr>
                <w:lang w:eastAsia="zh-CN"/>
              </w:rPr>
            </w:pPr>
            <w:r>
              <w:rPr>
                <w:lang w:eastAsia="zh-CN"/>
              </w:rPr>
              <w:t xml:space="preserve">In case DL PRS Resources are processed in the active BWP and there is no measurement gap configured to the UE, at least in FR2, the UE is not expected to process DL PRS in the same OFDM symbol where other DL signals and channels are transmitted to the UE. </w:t>
            </w:r>
            <w:proofErr w:type="spellStart"/>
            <w:r>
              <w:rPr>
                <w:lang w:eastAsia="zh-CN"/>
              </w:rPr>
              <w:t>Behaviour</w:t>
            </w:r>
            <w:proofErr w:type="spellEnd"/>
            <w:r>
              <w:rPr>
                <w:lang w:eastAsia="zh-CN"/>
              </w:rPr>
              <w:t xml:space="preserve"> in FR1 is up to RAN4 to decide.</w:t>
            </w:r>
          </w:p>
          <w:p w14:paraId="28D20766" w14:textId="77777777" w:rsidR="00190441" w:rsidRDefault="00485240">
            <w:pPr>
              <w:numPr>
                <w:ilvl w:val="0"/>
                <w:numId w:val="33"/>
              </w:numPr>
              <w:autoSpaceDE/>
              <w:autoSpaceDN/>
              <w:adjustRightInd/>
              <w:snapToGrid/>
              <w:spacing w:after="0"/>
              <w:jc w:val="left"/>
              <w:rPr>
                <w:lang w:eastAsia="zh-CN"/>
              </w:rPr>
            </w:pPr>
            <w:r>
              <w:rPr>
                <w:lang w:eastAsia="zh-CN"/>
              </w:rPr>
              <w:t>Include this agreement in an LS to RAN4.</w:t>
            </w:r>
          </w:p>
        </w:tc>
      </w:tr>
    </w:tbl>
    <w:p w14:paraId="7144B863" w14:textId="77777777" w:rsidR="00190441" w:rsidRDefault="00190441">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90441" w14:paraId="5538178E" w14:textId="77777777">
        <w:tc>
          <w:tcPr>
            <w:tcW w:w="1838" w:type="dxa"/>
            <w:vAlign w:val="center"/>
          </w:tcPr>
          <w:p w14:paraId="746291D7"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81EA42"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0490EA"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409D6A10" w14:textId="77777777">
        <w:tc>
          <w:tcPr>
            <w:tcW w:w="1838" w:type="dxa"/>
            <w:vAlign w:val="center"/>
          </w:tcPr>
          <w:p w14:paraId="63EC856A"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C723C1" w14:textId="77777777" w:rsidR="00190441" w:rsidRDefault="00190441">
            <w:pPr>
              <w:rPr>
                <w:rFonts w:ascii="Arial" w:hAnsi="Arial" w:cs="Arial"/>
                <w:iCs/>
                <w:sz w:val="16"/>
                <w:lang w:eastAsia="zh-CN"/>
              </w:rPr>
            </w:pPr>
          </w:p>
        </w:tc>
        <w:tc>
          <w:tcPr>
            <w:tcW w:w="6379" w:type="dxa"/>
            <w:vAlign w:val="center"/>
          </w:tcPr>
          <w:p w14:paraId="09B35A57" w14:textId="77777777" w:rsidR="00190441" w:rsidRDefault="00485240">
            <w:pPr>
              <w:rPr>
                <w:rFonts w:ascii="Arial" w:hAnsi="Arial" w:cs="Arial"/>
                <w:iCs/>
                <w:sz w:val="16"/>
                <w:lang w:eastAsia="zh-CN"/>
              </w:rPr>
            </w:pPr>
            <w:r>
              <w:rPr>
                <w:rFonts w:ascii="Arial" w:hAnsi="Arial" w:cs="Arial" w:hint="eastAsia"/>
                <w:iCs/>
                <w:sz w:val="16"/>
                <w:lang w:eastAsia="zh-CN"/>
              </w:rPr>
              <w:t>Similar comment as Proposal 3.2.1-1.</w:t>
            </w:r>
          </w:p>
        </w:tc>
      </w:tr>
      <w:tr w:rsidR="00190441" w14:paraId="0BBE8880" w14:textId="77777777">
        <w:tc>
          <w:tcPr>
            <w:tcW w:w="1838" w:type="dxa"/>
            <w:vAlign w:val="center"/>
          </w:tcPr>
          <w:p w14:paraId="71FAB2F6"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39B08EB0" w14:textId="77777777" w:rsidR="00190441" w:rsidRDefault="00190441">
            <w:pPr>
              <w:rPr>
                <w:rFonts w:ascii="Arial" w:hAnsi="Arial" w:cs="Arial"/>
                <w:iCs/>
                <w:sz w:val="16"/>
                <w:lang w:eastAsia="zh-CN"/>
              </w:rPr>
            </w:pPr>
          </w:p>
        </w:tc>
        <w:tc>
          <w:tcPr>
            <w:tcW w:w="6379" w:type="dxa"/>
            <w:vAlign w:val="center"/>
          </w:tcPr>
          <w:p w14:paraId="455ED193" w14:textId="77777777" w:rsidR="00190441" w:rsidRDefault="00485240">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619AD3DC" w14:textId="77777777" w:rsidR="00190441" w:rsidRDefault="00485240">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discussed in proposal 3.2.1-1 if we agree with proposal 3.2.1-2?</w:t>
            </w:r>
          </w:p>
        </w:tc>
      </w:tr>
      <w:tr w:rsidR="00190441" w14:paraId="0B3C0664" w14:textId="77777777">
        <w:tc>
          <w:tcPr>
            <w:tcW w:w="1838" w:type="dxa"/>
            <w:vAlign w:val="center"/>
          </w:tcPr>
          <w:p w14:paraId="2787475B" w14:textId="77777777" w:rsidR="00190441" w:rsidRDefault="0048524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BC93206" w14:textId="77777777" w:rsidR="00190441" w:rsidRDefault="00190441">
            <w:pPr>
              <w:rPr>
                <w:rFonts w:ascii="Arial" w:hAnsi="Arial" w:cs="Arial"/>
                <w:iCs/>
                <w:sz w:val="16"/>
                <w:lang w:eastAsia="zh-CN"/>
              </w:rPr>
            </w:pPr>
          </w:p>
        </w:tc>
        <w:tc>
          <w:tcPr>
            <w:tcW w:w="6379" w:type="dxa"/>
            <w:vAlign w:val="center"/>
          </w:tcPr>
          <w:p w14:paraId="4090B9FD" w14:textId="77777777" w:rsidR="00190441" w:rsidRDefault="00485240">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190441" w14:paraId="19C1CFBB" w14:textId="77777777">
        <w:tc>
          <w:tcPr>
            <w:tcW w:w="1838" w:type="dxa"/>
            <w:vAlign w:val="center"/>
          </w:tcPr>
          <w:p w14:paraId="18CDD7E3" w14:textId="77777777" w:rsidR="00190441" w:rsidRDefault="0048524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BDFE3BA" w14:textId="77777777" w:rsidR="00190441" w:rsidRDefault="00190441">
            <w:pPr>
              <w:rPr>
                <w:rFonts w:ascii="Arial" w:hAnsi="Arial" w:cs="Arial"/>
                <w:iCs/>
                <w:sz w:val="16"/>
                <w:lang w:eastAsia="zh-CN"/>
              </w:rPr>
            </w:pPr>
          </w:p>
        </w:tc>
        <w:tc>
          <w:tcPr>
            <w:tcW w:w="6379" w:type="dxa"/>
            <w:vAlign w:val="center"/>
          </w:tcPr>
          <w:p w14:paraId="47301C41" w14:textId="77777777" w:rsidR="00190441" w:rsidRDefault="0048524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1BB8C09C" w14:textId="77777777" w:rsidR="00190441" w:rsidRDefault="00485240">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190441" w14:paraId="35DBD8B5" w14:textId="77777777">
        <w:tc>
          <w:tcPr>
            <w:tcW w:w="1838" w:type="dxa"/>
            <w:vAlign w:val="center"/>
          </w:tcPr>
          <w:p w14:paraId="3B4AEF1B"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4C3C529" w14:textId="77777777" w:rsidR="00190441" w:rsidRDefault="00190441">
            <w:pPr>
              <w:rPr>
                <w:rFonts w:ascii="Arial" w:hAnsi="Arial" w:cs="Arial"/>
                <w:iCs/>
                <w:sz w:val="16"/>
                <w:lang w:eastAsia="zh-CN"/>
              </w:rPr>
            </w:pPr>
          </w:p>
        </w:tc>
        <w:tc>
          <w:tcPr>
            <w:tcW w:w="6379" w:type="dxa"/>
            <w:vAlign w:val="center"/>
          </w:tcPr>
          <w:p w14:paraId="256F9462" w14:textId="77777777" w:rsidR="00190441" w:rsidRDefault="00485240">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w:t>
            </w:r>
            <w:proofErr w:type="gramStart"/>
            <w:r>
              <w:rPr>
                <w:rFonts w:ascii="Arial" w:hAnsi="Arial" w:cs="Arial"/>
                <w:iCs/>
                <w:sz w:val="16"/>
                <w:lang w:eastAsia="zh-CN"/>
              </w:rPr>
              <w:t>say</w:t>
            </w:r>
            <w:proofErr w:type="gramEnd"/>
            <w:r>
              <w:rPr>
                <w:rFonts w:ascii="Arial" w:hAnsi="Arial" w:cs="Arial"/>
                <w:iCs/>
                <w:sz w:val="16"/>
                <w:lang w:eastAsia="zh-CN"/>
              </w:rPr>
              <w:t xml:space="preserve"> that the UE does not process the DL PRS and other DL signals/channels in the same symbol, and priority rule will be further discussed when collision happens? </w:t>
            </w:r>
          </w:p>
          <w:p w14:paraId="449C28F3" w14:textId="77777777" w:rsidR="00190441" w:rsidRDefault="00485240">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190441" w14:paraId="2682FA03" w14:textId="77777777">
        <w:tc>
          <w:tcPr>
            <w:tcW w:w="1838" w:type="dxa"/>
            <w:vAlign w:val="center"/>
          </w:tcPr>
          <w:p w14:paraId="4E1556D8"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3B17410" w14:textId="77777777" w:rsidR="00190441" w:rsidRDefault="0048524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9BE4A40" w14:textId="77777777" w:rsidR="00190441" w:rsidRDefault="00485240">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w:t>
            </w:r>
            <w:proofErr w:type="spellStart"/>
            <w:r>
              <w:rPr>
                <w:rFonts w:asciiTheme="minorHAnsi" w:hAnsiTheme="minorHAnsi" w:cstheme="minorHAnsi"/>
                <w:iCs/>
                <w:sz w:val="20"/>
                <w:szCs w:val="20"/>
                <w:lang w:eastAsia="zh-CN"/>
              </w:rPr>
              <w:t>freq</w:t>
            </w:r>
            <w:proofErr w:type="spellEnd"/>
            <w:r>
              <w:rPr>
                <w:rFonts w:asciiTheme="minorHAnsi" w:hAnsiTheme="minorHAnsi" w:cstheme="minorHAnsi"/>
                <w:iCs/>
                <w:sz w:val="20"/>
                <w:szCs w:val="20"/>
                <w:lang w:eastAsia="zh-CN"/>
              </w:rPr>
              <w:t xml:space="preserve"> mobility measurement in 9.2.5.3.3 38.133:</w:t>
            </w:r>
          </w:p>
          <w:p w14:paraId="44335B2E" w14:textId="77777777" w:rsidR="00190441" w:rsidRDefault="00485240">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013DDD10" w14:textId="77777777" w:rsidR="00190441" w:rsidRDefault="00485240">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3D567120" w14:textId="77777777" w:rsidR="00190441" w:rsidRDefault="00190441">
            <w:pPr>
              <w:spacing w:after="0"/>
              <w:rPr>
                <w:rFonts w:ascii="Arial" w:hAnsi="Arial" w:cs="Arial"/>
                <w:iCs/>
                <w:sz w:val="16"/>
                <w:lang w:eastAsia="zh-CN"/>
              </w:rPr>
            </w:pPr>
          </w:p>
          <w:p w14:paraId="383EA8F3" w14:textId="77777777" w:rsidR="00190441" w:rsidRDefault="00485240">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56E44CCA" w14:textId="77777777" w:rsidR="00190441" w:rsidRDefault="00190441">
            <w:pPr>
              <w:spacing w:after="0"/>
              <w:rPr>
                <w:rFonts w:ascii="Arial" w:hAnsi="Arial" w:cs="Arial"/>
                <w:iCs/>
                <w:sz w:val="16"/>
                <w:lang w:eastAsia="zh-CN"/>
              </w:rPr>
            </w:pPr>
          </w:p>
          <w:p w14:paraId="0F62CB69" w14:textId="77777777" w:rsidR="00190441" w:rsidRDefault="00485240">
            <w:pPr>
              <w:spacing w:after="0"/>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not to agree on this </w:t>
            </w:r>
          </w:p>
          <w:p w14:paraId="5C222F71" w14:textId="77777777" w:rsidR="00190441" w:rsidRDefault="00485240">
            <w:pPr>
              <w:spacing w:after="0"/>
              <w:rPr>
                <w:rFonts w:ascii="Arial" w:hAnsi="Arial" w:cs="Arial"/>
                <w:iCs/>
                <w:sz w:val="16"/>
                <w:lang w:eastAsia="zh-CN"/>
              </w:rPr>
            </w:pPr>
            <w:r>
              <w:rPr>
                <w:rFonts w:ascii="Arial" w:hAnsi="Arial" w:cs="Arial" w:hint="eastAsia"/>
                <w:iCs/>
                <w:sz w:val="16"/>
                <w:lang w:eastAsia="zh-CN"/>
              </w:rPr>
              <w:t xml:space="preserve"> </w:t>
            </w:r>
          </w:p>
        </w:tc>
      </w:tr>
      <w:tr w:rsidR="00190441" w14:paraId="6EB4C22C" w14:textId="77777777">
        <w:tc>
          <w:tcPr>
            <w:tcW w:w="1838" w:type="dxa"/>
            <w:vAlign w:val="center"/>
          </w:tcPr>
          <w:p w14:paraId="09BE1784"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5C98CEEF" w14:textId="77777777" w:rsidR="00190441" w:rsidRDefault="00190441">
            <w:pPr>
              <w:rPr>
                <w:rFonts w:ascii="Arial" w:hAnsi="Arial" w:cs="Arial"/>
                <w:iCs/>
                <w:sz w:val="16"/>
                <w:lang w:eastAsia="zh-CN"/>
              </w:rPr>
            </w:pPr>
          </w:p>
        </w:tc>
        <w:tc>
          <w:tcPr>
            <w:tcW w:w="6379" w:type="dxa"/>
            <w:vAlign w:val="center"/>
          </w:tcPr>
          <w:p w14:paraId="6D479890" w14:textId="77777777" w:rsidR="00190441" w:rsidRDefault="00485240">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190441" w14:paraId="297351B1" w14:textId="77777777">
        <w:tc>
          <w:tcPr>
            <w:tcW w:w="1838" w:type="dxa"/>
          </w:tcPr>
          <w:p w14:paraId="278A078C"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75505F8C"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276E67F6" w14:textId="77777777" w:rsidR="00190441" w:rsidRDefault="00485240">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w:t>
            </w:r>
            <w:proofErr w:type="gramStart"/>
            <w:r>
              <w:rPr>
                <w:rFonts w:ascii="Arial" w:hAnsi="Arial" w:cs="Arial"/>
                <w:iCs/>
                <w:sz w:val="16"/>
                <w:lang w:eastAsia="zh-CN"/>
              </w:rPr>
              <w:t>other</w:t>
            </w:r>
            <w:proofErr w:type="gramEnd"/>
            <w:r>
              <w:rPr>
                <w:rFonts w:ascii="Arial" w:hAnsi="Arial" w:cs="Arial"/>
                <w:iCs/>
                <w:sz w:val="16"/>
                <w:lang w:eastAsia="zh-CN"/>
              </w:rPr>
              <w:t xml:space="preserve"> signal will be discussed in rel-17. </w:t>
            </w:r>
          </w:p>
          <w:p w14:paraId="519703A2" w14:textId="77777777" w:rsidR="00190441" w:rsidRDefault="00485240">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190441" w14:paraId="3570EA52" w14:textId="77777777">
        <w:tc>
          <w:tcPr>
            <w:tcW w:w="1838" w:type="dxa"/>
          </w:tcPr>
          <w:p w14:paraId="4811C619"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6CE97BE7" w14:textId="77777777" w:rsidR="00190441" w:rsidRDefault="00190441">
            <w:pPr>
              <w:rPr>
                <w:rFonts w:ascii="Arial" w:hAnsi="Arial" w:cs="Arial"/>
                <w:iCs/>
                <w:sz w:val="16"/>
                <w:lang w:eastAsia="zh-CN"/>
              </w:rPr>
            </w:pPr>
          </w:p>
        </w:tc>
        <w:tc>
          <w:tcPr>
            <w:tcW w:w="6379" w:type="dxa"/>
          </w:tcPr>
          <w:p w14:paraId="5443506B" w14:textId="77777777" w:rsidR="00190441" w:rsidRDefault="00485240">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190441" w14:paraId="0E9375F6" w14:textId="77777777">
        <w:tc>
          <w:tcPr>
            <w:tcW w:w="1838" w:type="dxa"/>
          </w:tcPr>
          <w:p w14:paraId="47DA1046"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13AF2805" w14:textId="77777777" w:rsidR="00190441" w:rsidRDefault="00190441">
            <w:pPr>
              <w:rPr>
                <w:rFonts w:ascii="Arial" w:hAnsi="Arial" w:cs="Arial"/>
                <w:iCs/>
                <w:sz w:val="16"/>
                <w:lang w:eastAsia="zh-CN"/>
              </w:rPr>
            </w:pPr>
          </w:p>
        </w:tc>
        <w:tc>
          <w:tcPr>
            <w:tcW w:w="6379" w:type="dxa"/>
          </w:tcPr>
          <w:p w14:paraId="419F1272" w14:textId="77777777" w:rsidR="00190441" w:rsidRDefault="00485240">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190441" w14:paraId="197E6F88" w14:textId="77777777">
        <w:tc>
          <w:tcPr>
            <w:tcW w:w="1838" w:type="dxa"/>
          </w:tcPr>
          <w:p w14:paraId="4A2109FA"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0888AB8" w14:textId="77777777" w:rsidR="00190441" w:rsidRDefault="00190441">
            <w:pPr>
              <w:rPr>
                <w:rFonts w:ascii="Arial" w:hAnsi="Arial" w:cs="Arial"/>
                <w:iCs/>
                <w:sz w:val="16"/>
                <w:lang w:eastAsia="zh-CN"/>
              </w:rPr>
            </w:pPr>
          </w:p>
        </w:tc>
        <w:tc>
          <w:tcPr>
            <w:tcW w:w="6379" w:type="dxa"/>
          </w:tcPr>
          <w:p w14:paraId="413E98F3" w14:textId="77777777" w:rsidR="00190441" w:rsidRDefault="0048524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E11A3A" w14:paraId="4F298D9A" w14:textId="77777777" w:rsidTr="002E074C">
        <w:tc>
          <w:tcPr>
            <w:tcW w:w="1838" w:type="dxa"/>
            <w:vAlign w:val="center"/>
          </w:tcPr>
          <w:p w14:paraId="04F313CF" w14:textId="1071FCEF" w:rsidR="00E11A3A" w:rsidRDefault="00E11A3A" w:rsidP="00E11A3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4B99AD" w14:textId="77777777" w:rsidR="00E11A3A" w:rsidRDefault="00E11A3A" w:rsidP="00E11A3A">
            <w:pPr>
              <w:rPr>
                <w:rFonts w:ascii="Arial" w:hAnsi="Arial" w:cs="Arial"/>
                <w:iCs/>
                <w:sz w:val="16"/>
                <w:lang w:eastAsia="zh-CN"/>
              </w:rPr>
            </w:pPr>
          </w:p>
        </w:tc>
        <w:tc>
          <w:tcPr>
            <w:tcW w:w="6379" w:type="dxa"/>
            <w:vAlign w:val="center"/>
          </w:tcPr>
          <w:p w14:paraId="7B538BDD" w14:textId="00011B9E" w:rsidR="00E11A3A" w:rsidRDefault="00E11A3A" w:rsidP="00E11A3A">
            <w:pPr>
              <w:rPr>
                <w:rFonts w:ascii="Arial" w:hAnsi="Arial" w:cs="Arial"/>
                <w:iCs/>
                <w:sz w:val="16"/>
                <w:lang w:eastAsia="zh-CN"/>
              </w:rPr>
            </w:pPr>
            <w:r>
              <w:rPr>
                <w:rFonts w:ascii="Arial" w:hAnsi="Arial" w:cs="Arial"/>
                <w:iCs/>
                <w:sz w:val="16"/>
                <w:lang w:eastAsia="zh-CN"/>
              </w:rPr>
              <w:t>Depends on the intention of Proposal 3.1.1-1</w:t>
            </w:r>
          </w:p>
        </w:tc>
      </w:tr>
      <w:tr w:rsidR="00AA55AD" w14:paraId="4C2FC2AD" w14:textId="77777777" w:rsidTr="00AA55AD">
        <w:tc>
          <w:tcPr>
            <w:tcW w:w="1838" w:type="dxa"/>
          </w:tcPr>
          <w:p w14:paraId="59B81427" w14:textId="77777777" w:rsidR="00AA55AD" w:rsidRDefault="00AA55AD" w:rsidP="002E074C">
            <w:pPr>
              <w:rPr>
                <w:rFonts w:ascii="Arial" w:hAnsi="Arial" w:cs="Arial"/>
                <w:iCs/>
                <w:sz w:val="16"/>
                <w:lang w:eastAsia="zh-CN"/>
              </w:rPr>
            </w:pPr>
            <w:r>
              <w:rPr>
                <w:rFonts w:ascii="Arial" w:hAnsi="Arial" w:cs="Arial"/>
                <w:iCs/>
                <w:sz w:val="16"/>
                <w:lang w:eastAsia="zh-CN"/>
              </w:rPr>
              <w:t xml:space="preserve">Intel </w:t>
            </w:r>
          </w:p>
        </w:tc>
        <w:tc>
          <w:tcPr>
            <w:tcW w:w="1134" w:type="dxa"/>
          </w:tcPr>
          <w:p w14:paraId="05E9F351" w14:textId="77777777" w:rsidR="00AA55AD" w:rsidRDefault="00AA55AD" w:rsidP="002E074C">
            <w:pPr>
              <w:rPr>
                <w:rFonts w:ascii="Arial" w:hAnsi="Arial" w:cs="Arial"/>
                <w:iCs/>
                <w:sz w:val="16"/>
                <w:lang w:eastAsia="zh-CN"/>
              </w:rPr>
            </w:pPr>
            <w:r>
              <w:rPr>
                <w:rFonts w:ascii="Arial" w:hAnsi="Arial" w:cs="Arial"/>
                <w:iCs/>
                <w:sz w:val="16"/>
                <w:lang w:eastAsia="zh-CN"/>
              </w:rPr>
              <w:t xml:space="preserve">Comments </w:t>
            </w:r>
          </w:p>
        </w:tc>
        <w:tc>
          <w:tcPr>
            <w:tcW w:w="6379" w:type="dxa"/>
          </w:tcPr>
          <w:p w14:paraId="7B28180E" w14:textId="77777777" w:rsidR="00AA55AD" w:rsidRDefault="00AA55AD" w:rsidP="002E074C">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2289724D" w14:textId="77777777" w:rsidR="00190441" w:rsidRDefault="00190441">
      <w:pPr>
        <w:rPr>
          <w:lang w:eastAsia="zh-CN"/>
        </w:rPr>
      </w:pPr>
    </w:p>
    <w:p w14:paraId="0DF2A8CD" w14:textId="77777777" w:rsidR="00190441" w:rsidRDefault="00485240">
      <w:pPr>
        <w:pStyle w:val="Heading2"/>
        <w:rPr>
          <w:lang w:eastAsia="zh-CN"/>
        </w:rPr>
      </w:pPr>
      <w:r>
        <w:rPr>
          <w:lang w:eastAsia="zh-CN"/>
        </w:rPr>
        <w:t>Positioning dedicated BWP switching</w:t>
      </w:r>
    </w:p>
    <w:p w14:paraId="3142761F" w14:textId="77777777" w:rsidR="00190441" w:rsidRDefault="00485240">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5DBA5F32" w14:textId="77777777" w:rsidR="00190441" w:rsidRDefault="00485240">
      <w:pPr>
        <w:pStyle w:val="Heading3"/>
        <w:rPr>
          <w:lang w:eastAsia="zh-CN"/>
        </w:rPr>
      </w:pPr>
      <w:r>
        <w:rPr>
          <w:rFonts w:hint="eastAsia"/>
          <w:lang w:eastAsia="zh-CN"/>
        </w:rPr>
        <w:t>R</w:t>
      </w:r>
      <w:r>
        <w:rPr>
          <w:lang w:eastAsia="zh-CN"/>
        </w:rPr>
        <w:t>ound 1</w:t>
      </w:r>
    </w:p>
    <w:p w14:paraId="51E2FC7F" w14:textId="77777777" w:rsidR="00190441" w:rsidRDefault="00485240">
      <w:pPr>
        <w:rPr>
          <w:lang w:eastAsia="zh-CN"/>
        </w:rPr>
      </w:pPr>
      <w:r>
        <w:rPr>
          <w:lang w:eastAsia="zh-CN"/>
        </w:rPr>
        <w:t>Based on the inputs from companies, the FL has the following tentative proposal.</w:t>
      </w:r>
    </w:p>
    <w:p w14:paraId="0BFD6D3B"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3.3.1-1:</w:t>
      </w:r>
    </w:p>
    <w:p w14:paraId="145422CA" w14:textId="77777777" w:rsidR="00190441" w:rsidRDefault="00485240">
      <w:pPr>
        <w:pStyle w:val="3GPPAgreements"/>
        <w:rPr>
          <w:iCs/>
          <w:lang w:eastAsia="zh-CN"/>
        </w:rPr>
      </w:pPr>
      <w:r>
        <w:rPr>
          <w:lang w:eastAsia="zh-CN"/>
        </w:rPr>
        <w:t>Support switching from the current active BWP to a positioning dedicated BWP for PRS measurement without MG.</w:t>
      </w:r>
    </w:p>
    <w:p w14:paraId="7AC75541" w14:textId="77777777" w:rsidR="00190441" w:rsidRDefault="00485240">
      <w:pPr>
        <w:pStyle w:val="3GPPAgreements"/>
        <w:numPr>
          <w:ilvl w:val="1"/>
          <w:numId w:val="20"/>
        </w:numPr>
        <w:rPr>
          <w:iCs/>
          <w:lang w:eastAsia="zh-CN"/>
        </w:rPr>
      </w:pPr>
      <w:r>
        <w:rPr>
          <w:lang w:eastAsia="zh-CN"/>
        </w:rPr>
        <w:t>FFS configuration of the positioning dedicated BWP</w:t>
      </w:r>
    </w:p>
    <w:p w14:paraId="4C1E8F74" w14:textId="77777777" w:rsidR="00190441" w:rsidRDefault="00485240">
      <w:pPr>
        <w:pStyle w:val="3GPPAgreements"/>
        <w:numPr>
          <w:ilvl w:val="1"/>
          <w:numId w:val="20"/>
        </w:numPr>
        <w:rPr>
          <w:iCs/>
          <w:lang w:eastAsia="zh-CN"/>
        </w:rPr>
      </w:pPr>
      <w:r>
        <w:rPr>
          <w:lang w:eastAsia="zh-CN"/>
        </w:rPr>
        <w:t>FFS the time duration for the positioning dedicated BWP</w:t>
      </w:r>
    </w:p>
    <w:p w14:paraId="4B724442" w14:textId="77777777" w:rsidR="00190441" w:rsidRDefault="00485240">
      <w:pPr>
        <w:pStyle w:val="3GPPAgreements"/>
        <w:numPr>
          <w:ilvl w:val="1"/>
          <w:numId w:val="20"/>
        </w:numPr>
        <w:rPr>
          <w:iCs/>
          <w:lang w:eastAsia="zh-CN"/>
        </w:rPr>
      </w:pPr>
      <w:r>
        <w:rPr>
          <w:lang w:eastAsia="zh-CN"/>
        </w:rPr>
        <w:t>FFS triggering of BWP switching</w:t>
      </w:r>
    </w:p>
    <w:p w14:paraId="79B18020" w14:textId="77777777" w:rsidR="00190441" w:rsidRDefault="00485240">
      <w:pPr>
        <w:pStyle w:val="3GPPAgreements"/>
        <w:numPr>
          <w:ilvl w:val="1"/>
          <w:numId w:val="20"/>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190441" w14:paraId="79E46AB1" w14:textId="77777777">
        <w:tc>
          <w:tcPr>
            <w:tcW w:w="1838" w:type="dxa"/>
            <w:vAlign w:val="center"/>
          </w:tcPr>
          <w:p w14:paraId="298D37E6"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A6382A"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8C57347"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1445B831" w14:textId="77777777">
        <w:tc>
          <w:tcPr>
            <w:tcW w:w="1838" w:type="dxa"/>
            <w:vAlign w:val="center"/>
          </w:tcPr>
          <w:p w14:paraId="4ADE0AD3"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522AAD" w14:textId="77777777" w:rsidR="00190441" w:rsidRDefault="00190441">
            <w:pPr>
              <w:rPr>
                <w:rFonts w:ascii="Arial" w:hAnsi="Arial" w:cs="Arial"/>
                <w:iCs/>
                <w:sz w:val="16"/>
                <w:lang w:eastAsia="zh-CN"/>
              </w:rPr>
            </w:pPr>
          </w:p>
        </w:tc>
        <w:tc>
          <w:tcPr>
            <w:tcW w:w="6379" w:type="dxa"/>
            <w:vAlign w:val="center"/>
          </w:tcPr>
          <w:p w14:paraId="423C0983" w14:textId="77777777" w:rsidR="00190441" w:rsidRDefault="00485240">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190441" w14:paraId="79561FE9" w14:textId="77777777">
        <w:tc>
          <w:tcPr>
            <w:tcW w:w="1838" w:type="dxa"/>
            <w:vAlign w:val="center"/>
          </w:tcPr>
          <w:p w14:paraId="51B7DBDC"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157A5945"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11BF7773" w14:textId="77777777" w:rsidR="00190441" w:rsidRDefault="00190441">
            <w:pPr>
              <w:rPr>
                <w:rFonts w:ascii="Arial" w:hAnsi="Arial" w:cs="Arial"/>
                <w:iCs/>
                <w:sz w:val="16"/>
                <w:lang w:eastAsia="zh-CN"/>
              </w:rPr>
            </w:pPr>
          </w:p>
        </w:tc>
      </w:tr>
      <w:tr w:rsidR="00190441" w14:paraId="489BBBB7" w14:textId="77777777">
        <w:tc>
          <w:tcPr>
            <w:tcW w:w="1838" w:type="dxa"/>
            <w:vAlign w:val="center"/>
          </w:tcPr>
          <w:p w14:paraId="78132321"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137A200" w14:textId="77777777" w:rsidR="00190441" w:rsidRDefault="00190441">
            <w:pPr>
              <w:rPr>
                <w:rFonts w:ascii="Arial" w:hAnsi="Arial" w:cs="Arial"/>
                <w:iCs/>
                <w:sz w:val="16"/>
                <w:lang w:eastAsia="zh-CN"/>
              </w:rPr>
            </w:pPr>
          </w:p>
        </w:tc>
        <w:tc>
          <w:tcPr>
            <w:tcW w:w="6379" w:type="dxa"/>
            <w:vAlign w:val="center"/>
          </w:tcPr>
          <w:p w14:paraId="1E4E9AF7" w14:textId="77777777" w:rsidR="00190441" w:rsidRDefault="00485240">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190441" w14:paraId="26CD9230" w14:textId="77777777">
        <w:tc>
          <w:tcPr>
            <w:tcW w:w="1838" w:type="dxa"/>
            <w:vAlign w:val="center"/>
          </w:tcPr>
          <w:p w14:paraId="197D27FC"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7173B37A"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7EB953B7" w14:textId="77777777" w:rsidR="00190441" w:rsidRDefault="00485240">
            <w:pPr>
              <w:rPr>
                <w:rFonts w:ascii="Arial" w:hAnsi="Arial" w:cs="Arial"/>
                <w:iCs/>
                <w:sz w:val="16"/>
                <w:lang w:eastAsia="zh-CN"/>
              </w:rPr>
            </w:pPr>
            <w:r>
              <w:rPr>
                <w:rFonts w:ascii="Arial" w:hAnsi="Arial" w:cs="Arial"/>
                <w:iCs/>
                <w:sz w:val="16"/>
                <w:lang w:eastAsia="zh-CN"/>
              </w:rPr>
              <w:t>We do not support to defined a positioning-dedicated BWP.</w:t>
            </w:r>
          </w:p>
        </w:tc>
      </w:tr>
      <w:tr w:rsidR="00190441" w14:paraId="60347497" w14:textId="77777777">
        <w:tc>
          <w:tcPr>
            <w:tcW w:w="1838" w:type="dxa"/>
            <w:vAlign w:val="center"/>
          </w:tcPr>
          <w:p w14:paraId="376DF4E9"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0594E56" w14:textId="77777777" w:rsidR="00190441" w:rsidRDefault="00485240">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4D1EFBDA" w14:textId="77777777" w:rsidR="00190441" w:rsidRDefault="00485240">
            <w:pPr>
              <w:spacing w:after="0"/>
              <w:rPr>
                <w:rFonts w:ascii="Arial" w:hAnsi="Arial" w:cs="Arial"/>
                <w:iCs/>
                <w:sz w:val="16"/>
                <w:lang w:eastAsia="zh-CN"/>
              </w:rPr>
            </w:pPr>
            <w:r>
              <w:rPr>
                <w:rFonts w:ascii="Arial" w:hAnsi="Arial" w:cs="Arial" w:hint="eastAsia"/>
                <w:iCs/>
                <w:sz w:val="16"/>
                <w:lang w:eastAsia="zh-CN"/>
              </w:rPr>
              <w:t>1, waiting for 3.1.1-1 to be agreed</w:t>
            </w:r>
          </w:p>
          <w:p w14:paraId="38B0C664" w14:textId="77777777" w:rsidR="00190441" w:rsidRDefault="00190441">
            <w:pPr>
              <w:spacing w:after="0"/>
              <w:rPr>
                <w:rFonts w:ascii="Arial" w:hAnsi="Arial" w:cs="Arial"/>
                <w:iCs/>
                <w:sz w:val="16"/>
                <w:lang w:eastAsia="zh-CN"/>
              </w:rPr>
            </w:pPr>
          </w:p>
          <w:p w14:paraId="70B7CF41" w14:textId="77777777" w:rsidR="00190441" w:rsidRDefault="00485240">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5696E427" w14:textId="77777777" w:rsidR="00190441" w:rsidRDefault="00190441">
            <w:pPr>
              <w:spacing w:after="0"/>
              <w:rPr>
                <w:rFonts w:ascii="Arial" w:hAnsi="Arial" w:cs="Arial"/>
                <w:iCs/>
                <w:sz w:val="16"/>
                <w:lang w:eastAsia="zh-CN"/>
              </w:rPr>
            </w:pPr>
          </w:p>
          <w:p w14:paraId="75BB899A" w14:textId="77777777" w:rsidR="00190441" w:rsidRDefault="00485240">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369AC631" w14:textId="77777777" w:rsidR="00190441" w:rsidRDefault="00190441">
            <w:pPr>
              <w:spacing w:after="0"/>
              <w:rPr>
                <w:rFonts w:ascii="Arial" w:hAnsi="Arial" w:cs="Arial"/>
                <w:iCs/>
                <w:sz w:val="16"/>
                <w:lang w:eastAsia="zh-CN"/>
              </w:rPr>
            </w:pPr>
          </w:p>
          <w:p w14:paraId="6AB21958" w14:textId="77777777" w:rsidR="00190441" w:rsidRDefault="00485240">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4D83331D" w14:textId="77777777" w:rsidR="00190441" w:rsidRDefault="00190441">
            <w:pPr>
              <w:spacing w:after="0"/>
              <w:rPr>
                <w:rFonts w:ascii="Arial" w:hAnsi="Arial" w:cs="Arial"/>
                <w:iCs/>
                <w:sz w:val="16"/>
                <w:lang w:eastAsia="zh-CN"/>
              </w:rPr>
            </w:pPr>
          </w:p>
          <w:p w14:paraId="3D4CB9D3" w14:textId="77777777" w:rsidR="00190441" w:rsidRDefault="00190441">
            <w:pPr>
              <w:spacing w:after="0"/>
              <w:rPr>
                <w:rFonts w:ascii="Arial" w:hAnsi="Arial" w:cs="Arial"/>
                <w:iCs/>
                <w:sz w:val="16"/>
                <w:lang w:eastAsia="zh-CN"/>
              </w:rPr>
            </w:pPr>
          </w:p>
          <w:p w14:paraId="4381A8C5" w14:textId="77777777" w:rsidR="00190441" w:rsidRDefault="00190441">
            <w:pPr>
              <w:spacing w:after="0"/>
              <w:rPr>
                <w:rFonts w:ascii="Arial" w:hAnsi="Arial" w:cs="Arial"/>
                <w:iCs/>
                <w:sz w:val="16"/>
                <w:lang w:eastAsia="zh-CN"/>
              </w:rPr>
            </w:pPr>
          </w:p>
        </w:tc>
      </w:tr>
      <w:tr w:rsidR="00190441" w14:paraId="304BA38C" w14:textId="77777777">
        <w:tc>
          <w:tcPr>
            <w:tcW w:w="1838" w:type="dxa"/>
            <w:vAlign w:val="center"/>
          </w:tcPr>
          <w:p w14:paraId="5769BBB1"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0E52524A" w14:textId="77777777" w:rsidR="00190441" w:rsidRDefault="00190441">
            <w:pPr>
              <w:rPr>
                <w:rFonts w:ascii="Arial" w:hAnsi="Arial" w:cs="Arial"/>
                <w:iCs/>
                <w:sz w:val="16"/>
                <w:lang w:eastAsia="zh-CN"/>
              </w:rPr>
            </w:pPr>
          </w:p>
        </w:tc>
        <w:tc>
          <w:tcPr>
            <w:tcW w:w="6379" w:type="dxa"/>
            <w:vAlign w:val="center"/>
          </w:tcPr>
          <w:p w14:paraId="072BA452" w14:textId="77777777" w:rsidR="00190441" w:rsidRDefault="00485240">
            <w:pPr>
              <w:spacing w:after="0"/>
              <w:rPr>
                <w:rFonts w:ascii="Arial" w:hAnsi="Arial" w:cs="Arial"/>
                <w:iCs/>
                <w:sz w:val="16"/>
                <w:lang w:eastAsia="zh-CN"/>
              </w:rPr>
            </w:pPr>
            <w:r>
              <w:rPr>
                <w:rFonts w:ascii="Arial" w:hAnsi="Arial" w:cs="Arial"/>
                <w:iCs/>
                <w:sz w:val="16"/>
                <w:lang w:eastAsia="zh-CN"/>
              </w:rPr>
              <w:t xml:space="preserve">It seems too early to decide the support of the switching. Our preference is to first have a study on the </w:t>
            </w:r>
            <w:proofErr w:type="gramStart"/>
            <w:r>
              <w:rPr>
                <w:rFonts w:ascii="Arial" w:hAnsi="Arial" w:cs="Arial"/>
                <w:iCs/>
                <w:sz w:val="16"/>
                <w:lang w:eastAsia="zh-CN"/>
              </w:rPr>
              <w:t>potential  benefits</w:t>
            </w:r>
            <w:proofErr w:type="gramEnd"/>
            <w:r>
              <w:rPr>
                <w:rFonts w:ascii="Arial" w:hAnsi="Arial" w:cs="Arial"/>
                <w:iCs/>
                <w:sz w:val="16"/>
                <w:lang w:eastAsia="zh-CN"/>
              </w:rPr>
              <w:t xml:space="preserve"> and the impact on the specification before making the decide on whether to support it.</w:t>
            </w:r>
          </w:p>
        </w:tc>
      </w:tr>
      <w:tr w:rsidR="00190441" w14:paraId="7145893F" w14:textId="77777777">
        <w:tc>
          <w:tcPr>
            <w:tcW w:w="1838" w:type="dxa"/>
          </w:tcPr>
          <w:p w14:paraId="60CE0FD1"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5C41BC96"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60ECA367" w14:textId="77777777" w:rsidR="00190441" w:rsidRDefault="00485240">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190441" w14:paraId="61DE5AA4" w14:textId="77777777">
        <w:tc>
          <w:tcPr>
            <w:tcW w:w="1838" w:type="dxa"/>
          </w:tcPr>
          <w:p w14:paraId="13AF2622"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41569DB9"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32EDA4F7" w14:textId="77777777" w:rsidR="00190441" w:rsidRDefault="00190441">
            <w:pPr>
              <w:rPr>
                <w:rFonts w:ascii="Arial" w:hAnsi="Arial" w:cs="Arial"/>
                <w:iCs/>
                <w:sz w:val="16"/>
                <w:lang w:eastAsia="zh-CN"/>
              </w:rPr>
            </w:pPr>
          </w:p>
        </w:tc>
      </w:tr>
      <w:tr w:rsidR="00190441" w14:paraId="459F55FB" w14:textId="77777777">
        <w:tc>
          <w:tcPr>
            <w:tcW w:w="1838" w:type="dxa"/>
          </w:tcPr>
          <w:p w14:paraId="2A482749" w14:textId="77777777" w:rsidR="00190441" w:rsidRDefault="00485240">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2D17EFF7"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0A5DA569" w14:textId="77777777" w:rsidR="00190441" w:rsidRDefault="00485240">
            <w:pPr>
              <w:rPr>
                <w:rFonts w:ascii="Arial" w:hAnsi="Arial" w:cs="Arial"/>
                <w:iCs/>
                <w:sz w:val="16"/>
                <w:lang w:eastAsia="zh-CN"/>
              </w:rPr>
            </w:pPr>
            <w:r>
              <w:rPr>
                <w:rFonts w:ascii="Arial" w:hAnsi="Arial" w:cs="Arial"/>
                <w:iCs/>
                <w:sz w:val="16"/>
                <w:lang w:eastAsia="zh-CN"/>
              </w:rPr>
              <w:t xml:space="preserve">The latency would increase to convey the signaling to the </w:t>
            </w:r>
            <w:proofErr w:type="spellStart"/>
            <w:r>
              <w:rPr>
                <w:rFonts w:ascii="Arial" w:hAnsi="Arial" w:cs="Arial"/>
                <w:iCs/>
                <w:sz w:val="16"/>
                <w:lang w:eastAsia="zh-CN"/>
              </w:rPr>
              <w:t>gNB</w:t>
            </w:r>
            <w:proofErr w:type="spellEnd"/>
            <w:r>
              <w:rPr>
                <w:rFonts w:ascii="Arial" w:hAnsi="Arial" w:cs="Arial"/>
                <w:iCs/>
                <w:sz w:val="16"/>
                <w:lang w:eastAsia="zh-CN"/>
              </w:rPr>
              <w:t xml:space="preserve"> with regard to which BWP to switch.</w:t>
            </w:r>
          </w:p>
        </w:tc>
      </w:tr>
      <w:tr w:rsidR="00190441" w14:paraId="357AB31C" w14:textId="77777777">
        <w:tc>
          <w:tcPr>
            <w:tcW w:w="1838" w:type="dxa"/>
          </w:tcPr>
          <w:p w14:paraId="0CB257CD"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30DF103E" w14:textId="77777777" w:rsidR="00190441" w:rsidRDefault="00190441">
            <w:pPr>
              <w:rPr>
                <w:rFonts w:ascii="Arial" w:hAnsi="Arial" w:cs="Arial"/>
                <w:iCs/>
                <w:sz w:val="16"/>
                <w:lang w:eastAsia="zh-CN"/>
              </w:rPr>
            </w:pPr>
          </w:p>
        </w:tc>
        <w:tc>
          <w:tcPr>
            <w:tcW w:w="6379" w:type="dxa"/>
          </w:tcPr>
          <w:p w14:paraId="787ED9E9" w14:textId="77777777" w:rsidR="00190441" w:rsidRDefault="00485240">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190441" w14:paraId="08D88956" w14:textId="77777777">
        <w:tc>
          <w:tcPr>
            <w:tcW w:w="1838" w:type="dxa"/>
          </w:tcPr>
          <w:p w14:paraId="3F360F91" w14:textId="77777777" w:rsidR="00190441" w:rsidRDefault="0048524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17FFF1B7" w14:textId="77777777" w:rsidR="00190441" w:rsidRDefault="00485240">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50E8AA42" w14:textId="77777777" w:rsidR="00190441" w:rsidRDefault="00190441">
            <w:pPr>
              <w:rPr>
                <w:rFonts w:ascii="Arial" w:hAnsi="Arial" w:cs="Arial"/>
                <w:iCs/>
                <w:sz w:val="16"/>
                <w:lang w:eastAsia="zh-CN"/>
              </w:rPr>
            </w:pPr>
          </w:p>
        </w:tc>
      </w:tr>
      <w:tr w:rsidR="0098227C" w14:paraId="38EC9731" w14:textId="77777777">
        <w:tc>
          <w:tcPr>
            <w:tcW w:w="1838" w:type="dxa"/>
          </w:tcPr>
          <w:p w14:paraId="7619562C"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50BBD16"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6E61CC6E" w14:textId="77777777" w:rsidR="0098227C" w:rsidRDefault="0098227C">
            <w:pPr>
              <w:rPr>
                <w:rFonts w:ascii="Arial" w:hAnsi="Arial" w:cs="Arial"/>
                <w:iCs/>
                <w:sz w:val="16"/>
                <w:lang w:eastAsia="zh-CN"/>
              </w:rPr>
            </w:pPr>
          </w:p>
        </w:tc>
      </w:tr>
      <w:tr w:rsidR="00E11A3A" w14:paraId="3A61E3F1" w14:textId="77777777" w:rsidTr="002E074C">
        <w:tc>
          <w:tcPr>
            <w:tcW w:w="1838" w:type="dxa"/>
            <w:vAlign w:val="center"/>
          </w:tcPr>
          <w:p w14:paraId="071F1743" w14:textId="66BC8CEF"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ECC1777" w14:textId="77777777" w:rsidR="00E11A3A" w:rsidRDefault="00E11A3A" w:rsidP="00E11A3A">
            <w:pPr>
              <w:rPr>
                <w:rFonts w:ascii="Arial" w:eastAsia="Malgun Gothic" w:hAnsi="Arial" w:cs="Arial"/>
                <w:iCs/>
                <w:sz w:val="16"/>
                <w:lang w:eastAsia="ko-KR"/>
              </w:rPr>
            </w:pPr>
          </w:p>
        </w:tc>
        <w:tc>
          <w:tcPr>
            <w:tcW w:w="6379" w:type="dxa"/>
            <w:vAlign w:val="center"/>
          </w:tcPr>
          <w:p w14:paraId="06AD1DEE" w14:textId="6A778FA7" w:rsidR="00E11A3A" w:rsidRDefault="00E11A3A" w:rsidP="00E11A3A">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C40E5E" w14:paraId="32B2D8A1" w14:textId="77777777" w:rsidTr="00C40E5E">
        <w:tc>
          <w:tcPr>
            <w:tcW w:w="1838" w:type="dxa"/>
          </w:tcPr>
          <w:p w14:paraId="7C4354E9" w14:textId="77777777" w:rsidR="00C40E5E" w:rsidRDefault="00C40E5E" w:rsidP="002E074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3E1D7AD6" w14:textId="77777777" w:rsidR="00C40E5E" w:rsidRDefault="00C40E5E" w:rsidP="002E074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0BFE37E4" w14:textId="77777777" w:rsidR="00C40E5E" w:rsidRDefault="00C40E5E" w:rsidP="002E074C">
            <w:pPr>
              <w:rPr>
                <w:rFonts w:ascii="Arial" w:hAnsi="Arial" w:cs="Arial"/>
                <w:iCs/>
                <w:sz w:val="16"/>
                <w:lang w:eastAsia="zh-CN"/>
              </w:rPr>
            </w:pPr>
            <w:r>
              <w:rPr>
                <w:rFonts w:ascii="Arial" w:hAnsi="Arial" w:cs="Arial"/>
                <w:iCs/>
                <w:sz w:val="16"/>
                <w:lang w:eastAsia="zh-CN"/>
              </w:rPr>
              <w:t xml:space="preserve">We assume that switching may not be needed if </w:t>
            </w:r>
            <w:proofErr w:type="spellStart"/>
            <w:r>
              <w:rPr>
                <w:rFonts w:ascii="Arial" w:hAnsi="Arial" w:cs="Arial"/>
                <w:iCs/>
                <w:sz w:val="16"/>
                <w:lang w:eastAsia="zh-CN"/>
              </w:rPr>
              <w:t>gNB</w:t>
            </w:r>
            <w:proofErr w:type="spellEnd"/>
            <w:r>
              <w:rPr>
                <w:rFonts w:ascii="Arial" w:hAnsi="Arial" w:cs="Arial"/>
                <w:iCs/>
                <w:sz w:val="16"/>
                <w:lang w:eastAsia="zh-CN"/>
              </w:rPr>
              <w:t xml:space="preserve"> allocates active DL BWP within DL PRS frequency layer bandwidth and both have the same numerology </w:t>
            </w:r>
          </w:p>
        </w:tc>
      </w:tr>
      <w:tr w:rsidR="00321CF5" w14:paraId="1CDBCAC4" w14:textId="77777777" w:rsidTr="002E074C">
        <w:tc>
          <w:tcPr>
            <w:tcW w:w="1838" w:type="dxa"/>
            <w:vAlign w:val="center"/>
          </w:tcPr>
          <w:p w14:paraId="6267AE3D" w14:textId="03341E55" w:rsidR="00321CF5" w:rsidRDefault="00321CF5" w:rsidP="00321CF5">
            <w:pPr>
              <w:rPr>
                <w:rFonts w:ascii="Arial" w:eastAsia="Malgun Gothic" w:hAnsi="Arial" w:cs="Arial"/>
                <w:iCs/>
                <w:sz w:val="16"/>
                <w:lang w:eastAsia="ko-KR"/>
              </w:rPr>
            </w:pPr>
            <w:r w:rsidRPr="00EA2E6C">
              <w:rPr>
                <w:rFonts w:ascii="Arial" w:eastAsiaTheme="minorEastAsia" w:hAnsi="Arial" w:cs="Arial"/>
                <w:iCs/>
                <w:sz w:val="16"/>
                <w:szCs w:val="16"/>
                <w:lang w:eastAsia="zh-CN"/>
              </w:rPr>
              <w:t>FL</w:t>
            </w:r>
          </w:p>
        </w:tc>
        <w:tc>
          <w:tcPr>
            <w:tcW w:w="1134" w:type="dxa"/>
            <w:vAlign w:val="center"/>
          </w:tcPr>
          <w:p w14:paraId="3E943413" w14:textId="77777777" w:rsidR="00321CF5" w:rsidRDefault="00321CF5" w:rsidP="00321CF5">
            <w:pPr>
              <w:rPr>
                <w:rFonts w:ascii="Arial" w:eastAsia="Malgun Gothic" w:hAnsi="Arial" w:cs="Arial"/>
                <w:iCs/>
                <w:sz w:val="16"/>
                <w:lang w:eastAsia="ko-KR"/>
              </w:rPr>
            </w:pPr>
          </w:p>
        </w:tc>
        <w:tc>
          <w:tcPr>
            <w:tcW w:w="6379" w:type="dxa"/>
            <w:vAlign w:val="center"/>
          </w:tcPr>
          <w:p w14:paraId="569E958B" w14:textId="017C5E3A" w:rsidR="00321CF5" w:rsidRDefault="00321CF5" w:rsidP="00321CF5">
            <w:pPr>
              <w:rPr>
                <w:rFonts w:ascii="Arial" w:hAnsi="Arial" w:cs="Arial"/>
                <w:iCs/>
                <w:sz w:val="16"/>
                <w:lang w:eastAsia="zh-CN"/>
              </w:rPr>
            </w:pPr>
            <w:r w:rsidRPr="00EA2E6C">
              <w:rPr>
                <w:rFonts w:ascii="Arial" w:eastAsiaTheme="minorEastAsia" w:hAnsi="Arial" w:cs="Arial"/>
                <w:iCs/>
                <w:sz w:val="16"/>
                <w:szCs w:val="16"/>
                <w:lang w:eastAsia="zh-CN"/>
              </w:rPr>
              <w:t xml:space="preserve">To Nokia, currently </w:t>
            </w:r>
            <w:r>
              <w:rPr>
                <w:rFonts w:ascii="Arial" w:eastAsiaTheme="minorEastAsia" w:hAnsi="Arial" w:cs="Arial"/>
                <w:iCs/>
                <w:sz w:val="16"/>
                <w:szCs w:val="16"/>
                <w:lang w:eastAsia="zh-CN"/>
              </w:rPr>
              <w:t>the proposal does not preclude either case, which can be subject to further study.</w:t>
            </w:r>
          </w:p>
        </w:tc>
      </w:tr>
    </w:tbl>
    <w:p w14:paraId="6770F6C2" w14:textId="77777777" w:rsidR="00190441" w:rsidRDefault="00190441">
      <w:pPr>
        <w:rPr>
          <w:lang w:eastAsia="zh-CN"/>
        </w:rPr>
      </w:pPr>
    </w:p>
    <w:p w14:paraId="73B76703" w14:textId="77777777" w:rsidR="00190441" w:rsidRDefault="00485240">
      <w:pPr>
        <w:pStyle w:val="Heading2"/>
        <w:rPr>
          <w:lang w:eastAsia="zh-CN"/>
        </w:rPr>
      </w:pPr>
      <w:r>
        <w:rPr>
          <w:lang w:eastAsia="zh-CN"/>
        </w:rPr>
        <w:t>New PRS processing capabilities</w:t>
      </w:r>
    </w:p>
    <w:p w14:paraId="5DF7C590" w14:textId="77777777" w:rsidR="00190441" w:rsidRDefault="00485240">
      <w:pPr>
        <w:rPr>
          <w:lang w:eastAsia="zh-CN"/>
        </w:rPr>
      </w:pPr>
      <w:r>
        <w:rPr>
          <w:lang w:eastAsia="zh-CN"/>
        </w:rPr>
        <w:t xml:space="preserve">Various sources (Huawei [1], OPPO [7], Intel [9]) proposed to define the UE PRS processing capability without MG. Given the fact that this was discussed in the Rel-16, the enhancement </w:t>
      </w:r>
      <w:proofErr w:type="gramStart"/>
      <w:r>
        <w:rPr>
          <w:lang w:eastAsia="zh-CN"/>
        </w:rPr>
        <w:t>seem</w:t>
      </w:r>
      <w:proofErr w:type="gramEnd"/>
      <w:r>
        <w:rPr>
          <w:lang w:eastAsia="zh-CN"/>
        </w:rPr>
        <w:t xml:space="preserve"> quite straightforward.</w:t>
      </w:r>
    </w:p>
    <w:p w14:paraId="05631FAD" w14:textId="77777777" w:rsidR="00190441" w:rsidRDefault="00485240">
      <w:pPr>
        <w:pStyle w:val="Heading3"/>
        <w:rPr>
          <w:lang w:eastAsia="zh-CN"/>
        </w:rPr>
      </w:pPr>
      <w:r>
        <w:rPr>
          <w:rFonts w:hint="eastAsia"/>
          <w:lang w:eastAsia="zh-CN"/>
        </w:rPr>
        <w:t>R</w:t>
      </w:r>
      <w:r>
        <w:rPr>
          <w:lang w:eastAsia="zh-CN"/>
        </w:rPr>
        <w:t>ound 1</w:t>
      </w:r>
    </w:p>
    <w:p w14:paraId="46C2D4B6" w14:textId="77777777" w:rsidR="00190441" w:rsidRDefault="00485240">
      <w:pPr>
        <w:rPr>
          <w:lang w:eastAsia="zh-CN"/>
        </w:rPr>
      </w:pPr>
      <w:r>
        <w:rPr>
          <w:lang w:eastAsia="zh-CN"/>
        </w:rPr>
        <w:t>The FL has the following tentative proposal.</w:t>
      </w:r>
    </w:p>
    <w:p w14:paraId="3B67320B"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3.4.1-1:</w:t>
      </w:r>
    </w:p>
    <w:p w14:paraId="00F7A75E" w14:textId="77777777" w:rsidR="00190441" w:rsidRDefault="00485240">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190441" w14:paraId="6C971971" w14:textId="77777777">
        <w:tc>
          <w:tcPr>
            <w:tcW w:w="1838" w:type="dxa"/>
            <w:vAlign w:val="center"/>
          </w:tcPr>
          <w:p w14:paraId="37DC6CAF"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423D82"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3E718D"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09391B56" w14:textId="77777777">
        <w:tc>
          <w:tcPr>
            <w:tcW w:w="1838" w:type="dxa"/>
            <w:vAlign w:val="center"/>
          </w:tcPr>
          <w:p w14:paraId="7BB8018D"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208804" w14:textId="77777777" w:rsidR="00190441" w:rsidRDefault="00190441">
            <w:pPr>
              <w:rPr>
                <w:rFonts w:ascii="Arial" w:hAnsi="Arial" w:cs="Arial"/>
                <w:iCs/>
                <w:sz w:val="16"/>
                <w:lang w:eastAsia="zh-CN"/>
              </w:rPr>
            </w:pPr>
          </w:p>
        </w:tc>
        <w:tc>
          <w:tcPr>
            <w:tcW w:w="6379" w:type="dxa"/>
            <w:vAlign w:val="center"/>
          </w:tcPr>
          <w:p w14:paraId="440EDCCA" w14:textId="77777777" w:rsidR="00190441" w:rsidRDefault="00485240">
            <w:pPr>
              <w:rPr>
                <w:rFonts w:ascii="Arial" w:hAnsi="Arial" w:cs="Arial"/>
                <w:iCs/>
                <w:sz w:val="16"/>
                <w:lang w:eastAsia="zh-CN"/>
              </w:rPr>
            </w:pPr>
            <w:r>
              <w:rPr>
                <w:rFonts w:ascii="Arial" w:hAnsi="Arial" w:cs="Arial" w:hint="eastAsia"/>
                <w:iCs/>
                <w:sz w:val="16"/>
                <w:lang w:eastAsia="zh-CN"/>
              </w:rPr>
              <w:t>Similar comment as Proposal 3.2.1-1.</w:t>
            </w:r>
          </w:p>
        </w:tc>
      </w:tr>
      <w:tr w:rsidR="00190441" w14:paraId="081F4792" w14:textId="77777777">
        <w:tc>
          <w:tcPr>
            <w:tcW w:w="1838" w:type="dxa"/>
            <w:vAlign w:val="center"/>
          </w:tcPr>
          <w:p w14:paraId="6EDA5F92"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4A91601F"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4621574F" w14:textId="77777777" w:rsidR="00190441" w:rsidRDefault="00190441">
            <w:pPr>
              <w:rPr>
                <w:rFonts w:ascii="Arial" w:hAnsi="Arial" w:cs="Arial"/>
                <w:iCs/>
                <w:sz w:val="16"/>
                <w:lang w:eastAsia="zh-CN"/>
              </w:rPr>
            </w:pPr>
          </w:p>
        </w:tc>
      </w:tr>
      <w:tr w:rsidR="00190441" w14:paraId="2038E9CF" w14:textId="77777777">
        <w:tc>
          <w:tcPr>
            <w:tcW w:w="1838" w:type="dxa"/>
            <w:vAlign w:val="center"/>
          </w:tcPr>
          <w:p w14:paraId="330965A9"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0A8DD206"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DBEEA8C" w14:textId="77777777" w:rsidR="00190441" w:rsidRDefault="00190441">
            <w:pPr>
              <w:rPr>
                <w:rFonts w:ascii="Arial" w:hAnsi="Arial" w:cs="Arial"/>
                <w:iCs/>
                <w:sz w:val="16"/>
                <w:lang w:eastAsia="zh-CN"/>
              </w:rPr>
            </w:pPr>
          </w:p>
        </w:tc>
      </w:tr>
      <w:tr w:rsidR="00190441" w14:paraId="65CCC355" w14:textId="77777777">
        <w:tc>
          <w:tcPr>
            <w:tcW w:w="1838" w:type="dxa"/>
            <w:vAlign w:val="center"/>
          </w:tcPr>
          <w:p w14:paraId="426E61DF" w14:textId="77777777" w:rsidR="00190441" w:rsidRDefault="0048524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FAD8048"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E1EFC95" w14:textId="77777777" w:rsidR="00190441" w:rsidRDefault="00485240">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w:t>
            </w:r>
            <w:proofErr w:type="gramStart"/>
            <w:r>
              <w:rPr>
                <w:rFonts w:ascii="Arial" w:hAnsi="Arial" w:cs="Arial"/>
                <w:iCs/>
                <w:sz w:val="16"/>
                <w:lang w:eastAsia="zh-CN"/>
              </w:rPr>
              <w:t>1 ?</w:t>
            </w:r>
            <w:proofErr w:type="gramEnd"/>
          </w:p>
        </w:tc>
      </w:tr>
      <w:tr w:rsidR="00190441" w14:paraId="52D9D308" w14:textId="77777777">
        <w:tc>
          <w:tcPr>
            <w:tcW w:w="1838" w:type="dxa"/>
          </w:tcPr>
          <w:p w14:paraId="7B6E8099"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59485CE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4821C6F0" w14:textId="77777777" w:rsidR="00190441" w:rsidRDefault="00485240">
            <w:pPr>
              <w:rPr>
                <w:rFonts w:ascii="Arial" w:hAnsi="Arial" w:cs="Arial"/>
                <w:iCs/>
                <w:sz w:val="16"/>
                <w:lang w:eastAsia="zh-CN"/>
              </w:rPr>
            </w:pPr>
            <w:r>
              <w:rPr>
                <w:rFonts w:ascii="Arial" w:hAnsi="Arial" w:cs="Arial"/>
                <w:iCs/>
                <w:sz w:val="16"/>
                <w:lang w:eastAsia="zh-CN"/>
              </w:rPr>
              <w:t xml:space="preserve">Support. This can be </w:t>
            </w:r>
            <w:proofErr w:type="gramStart"/>
            <w:r>
              <w:rPr>
                <w:rFonts w:ascii="Arial" w:hAnsi="Arial" w:cs="Arial"/>
                <w:iCs/>
                <w:sz w:val="16"/>
                <w:lang w:eastAsia="zh-CN"/>
              </w:rPr>
              <w:t>discuss</w:t>
            </w:r>
            <w:proofErr w:type="gramEnd"/>
            <w:r>
              <w:rPr>
                <w:rFonts w:ascii="Arial" w:hAnsi="Arial" w:cs="Arial"/>
                <w:iCs/>
                <w:sz w:val="16"/>
                <w:lang w:eastAsia="zh-CN"/>
              </w:rPr>
              <w:t xml:space="preserve"> further at a later stage. </w:t>
            </w:r>
          </w:p>
        </w:tc>
      </w:tr>
      <w:tr w:rsidR="00190441" w14:paraId="5615B3EF" w14:textId="77777777">
        <w:tc>
          <w:tcPr>
            <w:tcW w:w="1838" w:type="dxa"/>
          </w:tcPr>
          <w:p w14:paraId="0981BEB0"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17D252D"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90814E0" w14:textId="77777777" w:rsidR="00190441" w:rsidRDefault="00190441">
            <w:pPr>
              <w:rPr>
                <w:rFonts w:ascii="Arial" w:hAnsi="Arial" w:cs="Arial"/>
                <w:iCs/>
                <w:sz w:val="16"/>
                <w:lang w:eastAsia="zh-CN"/>
              </w:rPr>
            </w:pPr>
          </w:p>
        </w:tc>
      </w:tr>
      <w:tr w:rsidR="00190441" w14:paraId="6D7C7BD8" w14:textId="77777777">
        <w:tc>
          <w:tcPr>
            <w:tcW w:w="1838" w:type="dxa"/>
          </w:tcPr>
          <w:p w14:paraId="19A4BA82"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5F93C92B"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379" w:type="dxa"/>
          </w:tcPr>
          <w:p w14:paraId="43995C73" w14:textId="77777777" w:rsidR="00190441" w:rsidRDefault="00190441">
            <w:pPr>
              <w:rPr>
                <w:rFonts w:ascii="Arial" w:hAnsi="Arial" w:cs="Arial"/>
                <w:iCs/>
                <w:sz w:val="16"/>
                <w:lang w:eastAsia="zh-CN"/>
              </w:rPr>
            </w:pPr>
          </w:p>
        </w:tc>
      </w:tr>
      <w:tr w:rsidR="0098227C" w14:paraId="5DC6552B" w14:textId="77777777">
        <w:tc>
          <w:tcPr>
            <w:tcW w:w="1838" w:type="dxa"/>
          </w:tcPr>
          <w:p w14:paraId="5BA80607"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7FC1E6C" w14:textId="77777777" w:rsidR="0098227C" w:rsidRPr="0098227C" w:rsidRDefault="0098227C">
            <w:pPr>
              <w:rPr>
                <w:rFonts w:ascii="Arial" w:eastAsia="Malgun Gothic" w:hAnsi="Arial" w:cs="Arial"/>
                <w:iCs/>
                <w:sz w:val="16"/>
                <w:lang w:eastAsia="ko-KR"/>
              </w:rPr>
            </w:pPr>
          </w:p>
        </w:tc>
        <w:tc>
          <w:tcPr>
            <w:tcW w:w="6379" w:type="dxa"/>
          </w:tcPr>
          <w:p w14:paraId="7E27F3F1" w14:textId="77777777" w:rsidR="0098227C" w:rsidRDefault="0098227C">
            <w:pPr>
              <w:rPr>
                <w:rFonts w:ascii="Arial" w:hAnsi="Arial" w:cs="Arial"/>
                <w:iCs/>
                <w:sz w:val="16"/>
                <w:lang w:eastAsia="zh-CN"/>
              </w:rPr>
            </w:pPr>
            <w:r>
              <w:rPr>
                <w:rFonts w:ascii="Arial" w:hAnsi="Arial" w:cs="Arial" w:hint="eastAsia"/>
                <w:iCs/>
                <w:sz w:val="16"/>
                <w:lang w:eastAsia="zh-CN"/>
              </w:rPr>
              <w:t>Similar comment as Proposal 3.2.1-1.</w:t>
            </w:r>
          </w:p>
        </w:tc>
      </w:tr>
      <w:tr w:rsidR="00E11A3A" w14:paraId="2D7489E2" w14:textId="77777777" w:rsidTr="002E074C">
        <w:tc>
          <w:tcPr>
            <w:tcW w:w="1838" w:type="dxa"/>
            <w:vAlign w:val="center"/>
          </w:tcPr>
          <w:p w14:paraId="2B19C465" w14:textId="5CF6FD91"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69022AC" w14:textId="77777777" w:rsidR="00E11A3A" w:rsidRPr="0098227C" w:rsidRDefault="00E11A3A" w:rsidP="00E11A3A">
            <w:pPr>
              <w:rPr>
                <w:rFonts w:ascii="Arial" w:eastAsia="Malgun Gothic" w:hAnsi="Arial" w:cs="Arial"/>
                <w:iCs/>
                <w:sz w:val="16"/>
                <w:lang w:eastAsia="ko-KR"/>
              </w:rPr>
            </w:pPr>
          </w:p>
        </w:tc>
        <w:tc>
          <w:tcPr>
            <w:tcW w:w="6379" w:type="dxa"/>
            <w:vAlign w:val="center"/>
          </w:tcPr>
          <w:p w14:paraId="328EDB01" w14:textId="0A6A99C4" w:rsidR="00E11A3A" w:rsidRDefault="00E11A3A" w:rsidP="00E11A3A">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AB24C4" w14:paraId="751477A4" w14:textId="77777777" w:rsidTr="00AB24C4">
        <w:tc>
          <w:tcPr>
            <w:tcW w:w="1838" w:type="dxa"/>
          </w:tcPr>
          <w:p w14:paraId="5B78A14B" w14:textId="77777777" w:rsidR="00AB24C4" w:rsidRDefault="00AB24C4" w:rsidP="002E074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3DD0A8FE" w14:textId="77777777" w:rsidR="00AB24C4" w:rsidRPr="0098227C" w:rsidRDefault="00AB24C4" w:rsidP="002E074C">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08EFDD96" w14:textId="77777777" w:rsidR="00AB24C4" w:rsidRDefault="00AB24C4" w:rsidP="002E074C">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1CBE2CC3" w14:textId="77777777" w:rsidR="00190441" w:rsidRDefault="00190441">
      <w:pPr>
        <w:rPr>
          <w:lang w:eastAsia="zh-CN"/>
        </w:rPr>
      </w:pPr>
    </w:p>
    <w:p w14:paraId="46C7FC06" w14:textId="77777777" w:rsidR="00190441" w:rsidRDefault="00485240">
      <w:pPr>
        <w:pStyle w:val="Heading2"/>
        <w:rPr>
          <w:lang w:eastAsia="zh-CN"/>
        </w:rPr>
      </w:pPr>
      <w:r>
        <w:rPr>
          <w:rFonts w:hint="eastAsia"/>
          <w:lang w:eastAsia="zh-CN"/>
        </w:rPr>
        <w:t>O</w:t>
      </w:r>
      <w:r>
        <w:rPr>
          <w:lang w:eastAsia="zh-CN"/>
        </w:rPr>
        <w:t>ther proposals</w:t>
      </w:r>
    </w:p>
    <w:p w14:paraId="011C3B17" w14:textId="77777777" w:rsidR="00190441" w:rsidRDefault="00485240">
      <w:pPr>
        <w:rPr>
          <w:iCs/>
          <w:lang w:val="en-GB" w:eastAsia="zh-CN"/>
        </w:rPr>
      </w:pPr>
      <w:r>
        <w:rPr>
          <w:iCs/>
          <w:lang w:val="en-GB" w:eastAsia="zh-CN"/>
        </w:rPr>
        <w:t>Due to limited support among companies, it is encouraged for companies to bring up their views on the following aspects in the next meeting.</w:t>
      </w:r>
    </w:p>
    <w:p w14:paraId="33138AB8" w14:textId="77777777" w:rsidR="00190441" w:rsidRDefault="00485240">
      <w:pPr>
        <w:pStyle w:val="ListParagraph"/>
        <w:numPr>
          <w:ilvl w:val="0"/>
          <w:numId w:val="34"/>
        </w:numPr>
        <w:ind w:firstLineChars="0"/>
        <w:rPr>
          <w:iCs/>
          <w:lang w:val="en-GB" w:eastAsia="zh-CN"/>
        </w:rPr>
      </w:pPr>
      <w:r>
        <w:rPr>
          <w:iCs/>
          <w:lang w:val="en-GB" w:eastAsia="zh-CN"/>
        </w:rPr>
        <w:t xml:space="preserve">PRS processing with respect </w:t>
      </w:r>
      <w:proofErr w:type="spellStart"/>
      <w:r>
        <w:rPr>
          <w:iCs/>
          <w:lang w:val="en-GB" w:eastAsia="zh-CN"/>
        </w:rPr>
        <w:t>SCell</w:t>
      </w:r>
      <w:proofErr w:type="spellEnd"/>
      <w:r>
        <w:rPr>
          <w:iCs/>
          <w:lang w:val="en-GB" w:eastAsia="zh-CN"/>
        </w:rPr>
        <w:t xml:space="preserve"> activation [2]</w:t>
      </w:r>
    </w:p>
    <w:p w14:paraId="0FBD7284" w14:textId="77777777" w:rsidR="00190441" w:rsidRDefault="00485240">
      <w:pPr>
        <w:pStyle w:val="ListParagraph"/>
        <w:numPr>
          <w:ilvl w:val="0"/>
          <w:numId w:val="34"/>
        </w:numPr>
        <w:ind w:firstLineChars="0"/>
        <w:rPr>
          <w:iCs/>
          <w:lang w:val="en-GB" w:eastAsia="zh-CN"/>
        </w:rPr>
      </w:pPr>
      <w:r>
        <w:rPr>
          <w:iCs/>
          <w:lang w:val="en-GB" w:eastAsia="zh-CN"/>
        </w:rPr>
        <w:t>Dynamic muting of PRS [8]</w:t>
      </w:r>
    </w:p>
    <w:p w14:paraId="71DEDD5F" w14:textId="77777777" w:rsidR="00190441" w:rsidRDefault="00485240">
      <w:pPr>
        <w:pStyle w:val="ListParagraph"/>
        <w:numPr>
          <w:ilvl w:val="0"/>
          <w:numId w:val="34"/>
        </w:numPr>
        <w:ind w:firstLineChars="0"/>
        <w:rPr>
          <w:iCs/>
          <w:lang w:val="en-GB" w:eastAsia="zh-CN"/>
        </w:rPr>
      </w:pPr>
      <w:r>
        <w:rPr>
          <w:iCs/>
          <w:lang w:val="en-GB" w:eastAsia="zh-CN"/>
        </w:rPr>
        <w:t>Indication in the assistance data that the PRS can be measured without MG [18]</w:t>
      </w:r>
    </w:p>
    <w:p w14:paraId="0DDF7C8A" w14:textId="77777777" w:rsidR="00190441" w:rsidRDefault="00190441">
      <w:pPr>
        <w:rPr>
          <w:lang w:val="en-GB" w:eastAsia="zh-CN"/>
        </w:rPr>
      </w:pPr>
    </w:p>
    <w:p w14:paraId="51B96F1B" w14:textId="77777777" w:rsidR="00190441" w:rsidRDefault="00485240">
      <w:pPr>
        <w:pStyle w:val="Heading1"/>
        <w:rPr>
          <w:lang w:eastAsia="zh-CN"/>
        </w:rPr>
      </w:pPr>
      <w:r>
        <w:rPr>
          <w:rFonts w:hint="eastAsia"/>
          <w:lang w:eastAsia="zh-CN"/>
        </w:rPr>
        <w:t>L</w:t>
      </w:r>
      <w:r>
        <w:rPr>
          <w:lang w:eastAsia="zh-CN"/>
        </w:rPr>
        <w:t>atency improvements with respect to PRS measurement with MG</w:t>
      </w:r>
    </w:p>
    <w:p w14:paraId="51E848C2" w14:textId="77777777" w:rsidR="00190441" w:rsidRDefault="00485240">
      <w:pPr>
        <w:pStyle w:val="Heading2"/>
        <w:numPr>
          <w:ilvl w:val="0"/>
          <w:numId w:val="0"/>
        </w:numPr>
        <w:rPr>
          <w:lang w:eastAsia="zh-CN"/>
        </w:rPr>
      </w:pPr>
      <w:r>
        <w:rPr>
          <w:rFonts w:hint="eastAsia"/>
          <w:lang w:eastAsia="zh-CN"/>
        </w:rPr>
        <w:t>S</w:t>
      </w:r>
      <w:r>
        <w:rPr>
          <w:lang w:eastAsia="zh-CN"/>
        </w:rPr>
        <w:t>ummary of views based on t-doc submission</w:t>
      </w:r>
    </w:p>
    <w:p w14:paraId="573C0E2C" w14:textId="77777777" w:rsidR="00190441" w:rsidRDefault="00485240">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190441" w14:paraId="768A388D" w14:textId="77777777">
        <w:tc>
          <w:tcPr>
            <w:tcW w:w="1443" w:type="dxa"/>
          </w:tcPr>
          <w:p w14:paraId="35F883B4" w14:textId="77777777" w:rsidR="00190441" w:rsidRDefault="0048524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19E16271" w14:textId="77777777" w:rsidR="00190441" w:rsidRDefault="0048524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190441" w14:paraId="2EA5275D" w14:textId="77777777">
        <w:tc>
          <w:tcPr>
            <w:tcW w:w="1443" w:type="dxa"/>
          </w:tcPr>
          <w:p w14:paraId="2FA87F92"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6E32D1B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190441" w14:paraId="564E794D" w14:textId="77777777">
        <w:tc>
          <w:tcPr>
            <w:tcW w:w="1443" w:type="dxa"/>
          </w:tcPr>
          <w:p w14:paraId="10E3DD40"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10AB982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21F8B09D"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5C9C437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71D4EA32"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1029625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1EADBBD5"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0A0B9E4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7AC35FE8"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344332E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1103B549"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190441" w14:paraId="2926546A" w14:textId="77777777">
        <w:tc>
          <w:tcPr>
            <w:tcW w:w="1443" w:type="dxa"/>
          </w:tcPr>
          <w:p w14:paraId="1B905944"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0BBD347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7492538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2C9B58E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 xml:space="preserve">UE/serving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informs LMF about the existing measurement gap configuration.</w:t>
            </w:r>
          </w:p>
          <w:p w14:paraId="5EAD8CD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 xml:space="preserve">LMF sends the recommended transmission time of on-demand DL PRS for a UE to the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based on the UE capability of whether to support positioning measurement without measurement gap.</w:t>
            </w:r>
          </w:p>
          <w:p w14:paraId="43023EB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482E094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 xml:space="preserve">LMF sends the recommended measurement gap configuration for a UE to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tc>
      </w:tr>
      <w:tr w:rsidR="00190441" w14:paraId="7C02BE7E" w14:textId="77777777">
        <w:tc>
          <w:tcPr>
            <w:tcW w:w="1443" w:type="dxa"/>
          </w:tcPr>
          <w:p w14:paraId="3E8130C3"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7D3882E6"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190441" w14:paraId="751CB8B9" w14:textId="77777777">
        <w:tc>
          <w:tcPr>
            <w:tcW w:w="1443" w:type="dxa"/>
          </w:tcPr>
          <w:p w14:paraId="1052DB3E"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55B1898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16F6D0A0"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15AE3AE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58169346"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190441" w14:paraId="4F0F2F8C" w14:textId="77777777">
        <w:tc>
          <w:tcPr>
            <w:tcW w:w="1443" w:type="dxa"/>
          </w:tcPr>
          <w:p w14:paraId="69E7784E"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6FFF462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2F32ABF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45FB26E0"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190441" w14:paraId="5F1A9F00" w14:textId="77777777">
        <w:tc>
          <w:tcPr>
            <w:tcW w:w="1443" w:type="dxa"/>
          </w:tcPr>
          <w:p w14:paraId="149FF557" w14:textId="77777777" w:rsidR="00190441" w:rsidRDefault="00485240">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5793B829" w14:textId="77777777"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590CE784" w14:textId="77777777"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190441" w14:paraId="4C49B8F7" w14:textId="77777777">
        <w:tc>
          <w:tcPr>
            <w:tcW w:w="1443" w:type="dxa"/>
          </w:tcPr>
          <w:p w14:paraId="1B5299FF"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4AEA7AB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071B4D7"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45335C18" w14:textId="77777777" w:rsidR="00190441" w:rsidRDefault="00485240">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5E60E334" w14:textId="77777777" w:rsidR="00190441" w:rsidRDefault="00485240">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45F91D9A" w14:textId="77777777" w:rsidR="00190441" w:rsidRDefault="00485240">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00F18360"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190441" w14:paraId="1491FAED" w14:textId="77777777">
        <w:tc>
          <w:tcPr>
            <w:tcW w:w="1443" w:type="dxa"/>
          </w:tcPr>
          <w:p w14:paraId="4349B353"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7D71430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Support measurement gap indication from LMF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7D2649F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40F1BAA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in order to provide low physical layer latency.</w:t>
            </w:r>
          </w:p>
        </w:tc>
      </w:tr>
      <w:tr w:rsidR="00190441" w14:paraId="6B55E06D" w14:textId="77777777">
        <w:tc>
          <w:tcPr>
            <w:tcW w:w="1443" w:type="dxa"/>
          </w:tcPr>
          <w:p w14:paraId="3F54054E"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155C457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0FE10487" w14:textId="77777777" w:rsidR="00190441" w:rsidRDefault="00485240">
            <w:pPr>
              <w:pStyle w:val="ListParagraph"/>
              <w:numPr>
                <w:ilvl w:val="0"/>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467767EA" w14:textId="77777777" w:rsidR="00190441" w:rsidRDefault="00485240">
            <w:pPr>
              <w:pStyle w:val="ListParagraph"/>
              <w:numPr>
                <w:ilvl w:val="1"/>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6DDA50AD" w14:textId="77777777" w:rsidR="00190441" w:rsidRDefault="00485240">
            <w:pPr>
              <w:pStyle w:val="ListParagraph"/>
              <w:numPr>
                <w:ilvl w:val="1"/>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190441" w14:paraId="48097C73" w14:textId="77777777">
        <w:tc>
          <w:tcPr>
            <w:tcW w:w="1443" w:type="dxa"/>
          </w:tcPr>
          <w:p w14:paraId="588F9EDF"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18CEB2CC"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4CADF12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190441" w14:paraId="151B1124" w14:textId="77777777">
        <w:tc>
          <w:tcPr>
            <w:tcW w:w="1443" w:type="dxa"/>
          </w:tcPr>
          <w:p w14:paraId="2EF8175A"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7EA4ADC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0EABECE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w:t>
            </w:r>
            <w:proofErr w:type="gramStart"/>
            <w:r>
              <w:rPr>
                <w:rFonts w:ascii="Arial" w:hAnsi="Arial" w:cs="Arial"/>
                <w:color w:val="000000" w:themeColor="text1"/>
                <w:sz w:val="16"/>
                <w:szCs w:val="16"/>
                <w:lang w:eastAsia="zh-CN"/>
              </w:rPr>
              <w:t>physical-layer</w:t>
            </w:r>
            <w:proofErr w:type="gram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e.g. DCI for requesting the MG configuration.</w:t>
            </w:r>
          </w:p>
          <w:p w14:paraId="74AC67E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LMF can align on the expected delay related to the request and application of the MG configuration in order to adapt the UE response time accordingly. May involve further work in RAN2/RAN3.</w:t>
            </w:r>
          </w:p>
        </w:tc>
      </w:tr>
    </w:tbl>
    <w:p w14:paraId="4A6D4E3F" w14:textId="77777777" w:rsidR="00190441" w:rsidRDefault="00190441">
      <w:pPr>
        <w:rPr>
          <w:lang w:eastAsia="zh-CN"/>
        </w:rPr>
      </w:pPr>
    </w:p>
    <w:p w14:paraId="5E5F9B41" w14:textId="77777777" w:rsidR="00190441" w:rsidRDefault="00485240">
      <w:pPr>
        <w:rPr>
          <w:lang w:val="en-GB" w:eastAsia="zh-CN"/>
        </w:rPr>
      </w:pPr>
      <w:r>
        <w:rPr>
          <w:rFonts w:hint="eastAsia"/>
          <w:lang w:val="en-GB" w:eastAsia="zh-CN"/>
        </w:rPr>
        <w:t>B</w:t>
      </w:r>
      <w:r>
        <w:rPr>
          <w:lang w:val="en-GB" w:eastAsia="zh-CN"/>
        </w:rPr>
        <w:t>ased on the summary, the following issues are identified.</w:t>
      </w:r>
    </w:p>
    <w:p w14:paraId="14D3FAB0" w14:textId="77777777" w:rsidR="00190441" w:rsidRDefault="00485240">
      <w:pPr>
        <w:pStyle w:val="ListParagraph"/>
        <w:numPr>
          <w:ilvl w:val="0"/>
          <w:numId w:val="18"/>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2344DEE6" w14:textId="77777777" w:rsidR="00190441" w:rsidRDefault="00485240">
      <w:pPr>
        <w:pStyle w:val="ListParagraph"/>
        <w:numPr>
          <w:ilvl w:val="0"/>
          <w:numId w:val="18"/>
        </w:numPr>
        <w:ind w:firstLineChars="0"/>
        <w:rPr>
          <w:lang w:val="en-GB" w:eastAsia="zh-CN"/>
        </w:rPr>
      </w:pPr>
      <w:r>
        <w:rPr>
          <w:rFonts w:hint="eastAsia"/>
          <w:lang w:val="en-GB" w:eastAsia="zh-CN"/>
        </w:rPr>
        <w:t>M</w:t>
      </w:r>
      <w:r>
        <w:rPr>
          <w:lang w:val="en-GB" w:eastAsia="zh-CN"/>
        </w:rPr>
        <w:t>G request enhancements</w:t>
      </w:r>
    </w:p>
    <w:p w14:paraId="2427D06F" w14:textId="77777777" w:rsidR="00190441" w:rsidRDefault="00485240">
      <w:pPr>
        <w:pStyle w:val="ListParagraph"/>
        <w:numPr>
          <w:ilvl w:val="0"/>
          <w:numId w:val="18"/>
        </w:numPr>
        <w:ind w:firstLineChars="0"/>
        <w:rPr>
          <w:lang w:val="en-GB" w:eastAsia="zh-CN"/>
        </w:rPr>
      </w:pPr>
      <w:r>
        <w:rPr>
          <w:lang w:val="en-GB" w:eastAsia="zh-CN"/>
        </w:rPr>
        <w:t>MG pattern enhancements</w:t>
      </w:r>
    </w:p>
    <w:p w14:paraId="2673F29D" w14:textId="77777777" w:rsidR="00190441" w:rsidRDefault="00485240">
      <w:pPr>
        <w:pStyle w:val="ListParagraph"/>
        <w:numPr>
          <w:ilvl w:val="0"/>
          <w:numId w:val="18"/>
        </w:numPr>
        <w:ind w:firstLineChars="0"/>
        <w:rPr>
          <w:lang w:val="en-GB" w:eastAsia="zh-CN"/>
        </w:rPr>
      </w:pPr>
      <w:r>
        <w:rPr>
          <w:lang w:val="en-GB" w:eastAsia="zh-CN"/>
        </w:rPr>
        <w:t>PRS measurement enhancements inside MG</w:t>
      </w:r>
    </w:p>
    <w:p w14:paraId="492F4508" w14:textId="77777777" w:rsidR="00190441" w:rsidRDefault="00190441">
      <w:pPr>
        <w:rPr>
          <w:lang w:eastAsia="zh-CN"/>
        </w:rPr>
      </w:pPr>
    </w:p>
    <w:p w14:paraId="35780F23" w14:textId="77777777" w:rsidR="00190441" w:rsidRDefault="00485240">
      <w:pPr>
        <w:pStyle w:val="Heading2"/>
        <w:rPr>
          <w:lang w:eastAsia="zh-CN"/>
        </w:rPr>
      </w:pPr>
      <w:proofErr w:type="spellStart"/>
      <w:r>
        <w:rPr>
          <w:lang w:eastAsia="zh-CN"/>
        </w:rPr>
        <w:t>Preconfiguration</w:t>
      </w:r>
      <w:proofErr w:type="spellEnd"/>
      <w:r>
        <w:rPr>
          <w:lang w:eastAsia="zh-CN"/>
        </w:rPr>
        <w:t xml:space="preserve"> of MG with activation/triggering</w:t>
      </w:r>
    </w:p>
    <w:p w14:paraId="59E97347" w14:textId="77777777" w:rsidR="00190441" w:rsidRDefault="00485240">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6BF84228" w14:textId="77777777" w:rsidR="00190441" w:rsidRDefault="00485240">
      <w:pPr>
        <w:rPr>
          <w:lang w:eastAsia="zh-CN"/>
        </w:rPr>
      </w:pPr>
      <w:r>
        <w:rPr>
          <w:lang w:eastAsia="zh-CN"/>
        </w:rPr>
        <w:t>In particular,</w:t>
      </w:r>
    </w:p>
    <w:p w14:paraId="2E0EF0CB" w14:textId="77777777" w:rsidR="00190441" w:rsidRDefault="00485240">
      <w:pPr>
        <w:pStyle w:val="ListParagraph"/>
        <w:numPr>
          <w:ilvl w:val="0"/>
          <w:numId w:val="18"/>
        </w:numPr>
        <w:ind w:firstLineChars="0"/>
        <w:rPr>
          <w:lang w:eastAsia="zh-CN"/>
        </w:rPr>
      </w:pPr>
      <w:r>
        <w:rPr>
          <w:lang w:eastAsia="zh-CN"/>
        </w:rPr>
        <w:t>vivo [2] proposed LMF-initiated pre-configuration, and activation/deactivation.</w:t>
      </w:r>
    </w:p>
    <w:p w14:paraId="0E3863C1" w14:textId="77777777" w:rsidR="00190441" w:rsidRDefault="00485240">
      <w:pPr>
        <w:pStyle w:val="ListParagraph"/>
        <w:numPr>
          <w:ilvl w:val="0"/>
          <w:numId w:val="18"/>
        </w:numPr>
        <w:ind w:firstLineChars="0"/>
        <w:rPr>
          <w:lang w:eastAsia="zh-CN"/>
        </w:rPr>
      </w:pPr>
      <w:r>
        <w:rPr>
          <w:lang w:eastAsia="zh-CN"/>
        </w:rPr>
        <w:t>CATT [3] proposed to support aperiodic MG</w:t>
      </w:r>
    </w:p>
    <w:p w14:paraId="2457ABF2" w14:textId="77777777" w:rsidR="00190441" w:rsidRDefault="00485240">
      <w:pPr>
        <w:pStyle w:val="ListParagraph"/>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526C2BAB" w14:textId="77777777" w:rsidR="00190441" w:rsidRDefault="00485240">
      <w:pPr>
        <w:pStyle w:val="ListParagraph"/>
        <w:numPr>
          <w:ilvl w:val="0"/>
          <w:numId w:val="18"/>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1AD42746" w14:textId="77777777" w:rsidR="00190441" w:rsidRDefault="00485240">
      <w:pPr>
        <w:pStyle w:val="ListParagraph"/>
        <w:numPr>
          <w:ilvl w:val="0"/>
          <w:numId w:val="18"/>
        </w:numPr>
        <w:ind w:firstLineChars="0"/>
        <w:rPr>
          <w:lang w:eastAsia="zh-CN"/>
        </w:rPr>
      </w:pPr>
      <w:r>
        <w:rPr>
          <w:lang w:eastAsia="zh-CN"/>
        </w:rPr>
        <w:t>Intel [9] proposed to DCI based indication of DL PRS configuration/MG ID.</w:t>
      </w:r>
    </w:p>
    <w:p w14:paraId="57F36E56" w14:textId="77777777" w:rsidR="00190441" w:rsidRDefault="00485240">
      <w:pPr>
        <w:pStyle w:val="ListParagraph"/>
        <w:numPr>
          <w:ilvl w:val="0"/>
          <w:numId w:val="18"/>
        </w:numPr>
        <w:ind w:firstLineChars="0"/>
        <w:rPr>
          <w:lang w:eastAsia="zh-CN"/>
        </w:rPr>
      </w:pPr>
      <w:r>
        <w:rPr>
          <w:lang w:eastAsia="zh-CN"/>
        </w:rPr>
        <w:t>Sony [11] proposed L1 signaling (positioning DCI) indicating the positioning measurement (in the MG).</w:t>
      </w:r>
    </w:p>
    <w:p w14:paraId="30DCC524" w14:textId="77777777" w:rsidR="00190441" w:rsidRDefault="00485240">
      <w:pPr>
        <w:pStyle w:val="ListParagraph"/>
        <w:numPr>
          <w:ilvl w:val="0"/>
          <w:numId w:val="18"/>
        </w:numPr>
        <w:ind w:firstLineChars="0"/>
        <w:rPr>
          <w:lang w:eastAsia="zh-CN"/>
        </w:rPr>
      </w:pPr>
      <w:r>
        <w:rPr>
          <w:lang w:eastAsia="zh-CN"/>
        </w:rPr>
        <w:t>Xiaomi [15] proposed triggering of on-demand measurement gap by MAC CE or DCI.</w:t>
      </w:r>
    </w:p>
    <w:p w14:paraId="2083BF23" w14:textId="77777777" w:rsidR="00190441" w:rsidRDefault="00485240">
      <w:pPr>
        <w:pStyle w:val="ListParagraph"/>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79485902" w14:textId="77777777" w:rsidR="00190441" w:rsidRDefault="00485240">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678BA3E0" w14:textId="77777777" w:rsidR="00190441" w:rsidRDefault="00485240">
      <w:pPr>
        <w:pStyle w:val="Heading3"/>
        <w:rPr>
          <w:lang w:eastAsia="zh-CN"/>
        </w:rPr>
      </w:pPr>
      <w:r>
        <w:rPr>
          <w:rFonts w:hint="eastAsia"/>
          <w:lang w:eastAsia="zh-CN"/>
        </w:rPr>
        <w:t>R</w:t>
      </w:r>
      <w:r>
        <w:rPr>
          <w:lang w:eastAsia="zh-CN"/>
        </w:rPr>
        <w:t>ound 1</w:t>
      </w:r>
    </w:p>
    <w:p w14:paraId="731AB5D8" w14:textId="77777777" w:rsidR="00190441" w:rsidRDefault="00485240">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62BF07C4"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4.1.1-1:</w:t>
      </w:r>
    </w:p>
    <w:p w14:paraId="5599E469" w14:textId="77777777" w:rsidR="00190441" w:rsidRDefault="00485240">
      <w:pPr>
        <w:pStyle w:val="3GPPAgreements"/>
        <w:numPr>
          <w:ilvl w:val="0"/>
          <w:numId w:val="36"/>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0BDC73CD" w14:textId="77777777" w:rsidR="00190441" w:rsidRDefault="00485240">
      <w:pPr>
        <w:pStyle w:val="3GPPAgreements"/>
        <w:numPr>
          <w:ilvl w:val="0"/>
          <w:numId w:val="36"/>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23534947" w14:textId="77777777" w:rsidR="00190441" w:rsidRDefault="00485240">
      <w:pPr>
        <w:pStyle w:val="3GPPAgreements"/>
        <w:numPr>
          <w:ilvl w:val="0"/>
          <w:numId w:val="36"/>
        </w:numPr>
        <w:rPr>
          <w:iCs/>
          <w:lang w:eastAsia="zh-CN"/>
        </w:rPr>
      </w:pPr>
      <w:r>
        <w:rPr>
          <w:lang w:eastAsia="zh-CN"/>
        </w:rPr>
        <w:t>FFS details of lower layer signaling</w:t>
      </w:r>
    </w:p>
    <w:p w14:paraId="4D2EFF69" w14:textId="77777777" w:rsidR="00190441" w:rsidRDefault="00485240">
      <w:pPr>
        <w:pStyle w:val="3GPPAgreements"/>
        <w:numPr>
          <w:ilvl w:val="1"/>
          <w:numId w:val="36"/>
        </w:numPr>
        <w:rPr>
          <w:iCs/>
          <w:lang w:eastAsia="zh-CN"/>
        </w:rPr>
      </w:pPr>
      <w:r>
        <w:rPr>
          <w:lang w:eastAsia="zh-CN"/>
        </w:rPr>
        <w:t>Option 1: DCI</w:t>
      </w:r>
    </w:p>
    <w:p w14:paraId="1F093816" w14:textId="77777777" w:rsidR="00190441" w:rsidRDefault="00485240">
      <w:pPr>
        <w:pStyle w:val="3GPPAgreements"/>
        <w:numPr>
          <w:ilvl w:val="1"/>
          <w:numId w:val="36"/>
        </w:numPr>
        <w:rPr>
          <w:iCs/>
          <w:lang w:eastAsia="zh-CN"/>
        </w:rPr>
      </w:pPr>
      <w:r>
        <w:rPr>
          <w:lang w:eastAsia="zh-CN"/>
        </w:rPr>
        <w:t>Option 2: MAC CE</w:t>
      </w:r>
    </w:p>
    <w:p w14:paraId="3FB96EC5" w14:textId="77777777" w:rsidR="00190441" w:rsidRDefault="00485240">
      <w:pPr>
        <w:pStyle w:val="3GPPAgreements"/>
        <w:numPr>
          <w:ilvl w:val="0"/>
          <w:numId w:val="36"/>
        </w:numPr>
        <w:rPr>
          <w:iCs/>
          <w:lang w:eastAsia="zh-CN"/>
        </w:rPr>
      </w:pPr>
      <w:r>
        <w:rPr>
          <w:lang w:eastAsia="zh-CN"/>
        </w:rPr>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190441" w14:paraId="313BA36D" w14:textId="77777777">
        <w:tc>
          <w:tcPr>
            <w:tcW w:w="1838" w:type="dxa"/>
            <w:vAlign w:val="center"/>
          </w:tcPr>
          <w:p w14:paraId="47DB600C"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007617"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BF2002"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6CFB3204" w14:textId="77777777">
        <w:tc>
          <w:tcPr>
            <w:tcW w:w="1838" w:type="dxa"/>
            <w:vAlign w:val="center"/>
          </w:tcPr>
          <w:p w14:paraId="57F95700"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38B8301" w14:textId="77777777" w:rsidR="00190441" w:rsidRDefault="00190441">
            <w:pPr>
              <w:rPr>
                <w:rFonts w:ascii="Arial" w:hAnsi="Arial" w:cs="Arial"/>
                <w:iCs/>
                <w:sz w:val="16"/>
                <w:lang w:eastAsia="zh-CN"/>
              </w:rPr>
            </w:pPr>
          </w:p>
        </w:tc>
        <w:tc>
          <w:tcPr>
            <w:tcW w:w="6379" w:type="dxa"/>
            <w:vAlign w:val="center"/>
          </w:tcPr>
          <w:p w14:paraId="6A2D7555" w14:textId="77777777" w:rsidR="00190441" w:rsidRDefault="00485240">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190441" w14:paraId="3414809B" w14:textId="77777777">
        <w:tc>
          <w:tcPr>
            <w:tcW w:w="1838" w:type="dxa"/>
            <w:vAlign w:val="center"/>
          </w:tcPr>
          <w:p w14:paraId="7BBAB21E"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4450340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3E9494F" w14:textId="77777777" w:rsidR="00190441" w:rsidRDefault="00485240">
            <w:pPr>
              <w:rPr>
                <w:rFonts w:eastAsiaTheme="minorEastAsia"/>
                <w:sz w:val="20"/>
                <w:szCs w:val="20"/>
                <w:lang w:eastAsia="zh-CN"/>
              </w:rPr>
            </w:pPr>
            <w:r>
              <w:rPr>
                <w:rFonts w:eastAsiaTheme="minorEastAsia"/>
                <w:sz w:val="20"/>
                <w:szCs w:val="20"/>
                <w:lang w:eastAsia="zh-CN"/>
              </w:rPr>
              <w:t>To ZTE</w:t>
            </w:r>
          </w:p>
          <w:p w14:paraId="37AE4832" w14:textId="77777777" w:rsidR="00190441" w:rsidRDefault="00485240">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190441" w14:paraId="3237F178" w14:textId="77777777">
        <w:tc>
          <w:tcPr>
            <w:tcW w:w="1838" w:type="dxa"/>
            <w:vAlign w:val="center"/>
          </w:tcPr>
          <w:p w14:paraId="11967701" w14:textId="77777777" w:rsidR="00190441" w:rsidRDefault="0048524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46019C9"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05CA053F" w14:textId="77777777" w:rsidR="00190441" w:rsidRDefault="00485240">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190441" w14:paraId="5D304B6F" w14:textId="77777777">
        <w:tc>
          <w:tcPr>
            <w:tcW w:w="1838" w:type="dxa"/>
            <w:vAlign w:val="center"/>
          </w:tcPr>
          <w:p w14:paraId="2737492F"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EFF5995"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1C63DF" w14:textId="77777777" w:rsidR="00190441" w:rsidRDefault="00190441">
            <w:pPr>
              <w:rPr>
                <w:rFonts w:ascii="Arial" w:hAnsi="Arial" w:cs="Arial"/>
                <w:iCs/>
                <w:sz w:val="16"/>
                <w:lang w:eastAsia="zh-CN"/>
              </w:rPr>
            </w:pPr>
          </w:p>
        </w:tc>
      </w:tr>
      <w:tr w:rsidR="00190441" w14:paraId="5B052EA0" w14:textId="77777777">
        <w:tc>
          <w:tcPr>
            <w:tcW w:w="1838" w:type="dxa"/>
            <w:vAlign w:val="center"/>
          </w:tcPr>
          <w:p w14:paraId="20CAD10B"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1FC2662B" w14:textId="77777777" w:rsidR="00190441" w:rsidRDefault="00190441">
            <w:pPr>
              <w:rPr>
                <w:rFonts w:ascii="Arial" w:hAnsi="Arial" w:cs="Arial"/>
                <w:iCs/>
                <w:sz w:val="16"/>
                <w:lang w:eastAsia="zh-CN"/>
              </w:rPr>
            </w:pPr>
          </w:p>
        </w:tc>
        <w:tc>
          <w:tcPr>
            <w:tcW w:w="6379" w:type="dxa"/>
            <w:vAlign w:val="center"/>
          </w:tcPr>
          <w:p w14:paraId="7FD64AEC" w14:textId="77777777" w:rsidR="00190441" w:rsidRDefault="00485240">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190441" w14:paraId="073A7B24" w14:textId="77777777">
        <w:tc>
          <w:tcPr>
            <w:tcW w:w="1838" w:type="dxa"/>
            <w:vAlign w:val="center"/>
          </w:tcPr>
          <w:p w14:paraId="70DAA9BB" w14:textId="77777777" w:rsidR="00190441" w:rsidRDefault="0048524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FAE6392"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302E9C9A" w14:textId="77777777" w:rsidR="00190441" w:rsidRDefault="00485240">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w:t>
            </w:r>
          </w:p>
        </w:tc>
      </w:tr>
      <w:tr w:rsidR="00190441" w14:paraId="79B3A4E0" w14:textId="77777777">
        <w:tc>
          <w:tcPr>
            <w:tcW w:w="1838" w:type="dxa"/>
            <w:vAlign w:val="center"/>
          </w:tcPr>
          <w:p w14:paraId="6992DA95"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41D88369"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2A362199" w14:textId="77777777" w:rsidR="00190441" w:rsidRDefault="00485240">
            <w:pPr>
              <w:rPr>
                <w:rFonts w:ascii="Arial" w:hAnsi="Arial" w:cs="Arial"/>
                <w:iCs/>
                <w:sz w:val="16"/>
                <w:lang w:eastAsia="zh-CN"/>
              </w:rPr>
            </w:pPr>
            <w:r>
              <w:rPr>
                <w:rFonts w:ascii="Arial" w:hAnsi="Arial" w:cs="Arial"/>
                <w:iCs/>
                <w:sz w:val="16"/>
                <w:lang w:eastAsia="zh-CN"/>
              </w:rPr>
              <w:t>Suggest making the change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2" w:author="CATT - Ren Da" w:date="2021-05-19T13:20:00Z">
              <w:r>
                <w:rPr>
                  <w:rFonts w:ascii="Arial" w:hAnsi="Arial" w:cs="Arial" w:hint="eastAsia"/>
                  <w:iCs/>
                  <w:sz w:val="16"/>
                  <w:lang w:eastAsia="zh-CN"/>
                </w:rPr>
                <w:delText xml:space="preserve">multiple </w:delText>
              </w:r>
            </w:del>
            <w:ins w:id="3"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190441" w14:paraId="3B663A5C" w14:textId="77777777">
        <w:tc>
          <w:tcPr>
            <w:tcW w:w="1838" w:type="dxa"/>
          </w:tcPr>
          <w:p w14:paraId="7BC90B59"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6AC55DC6"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30AB6C4B" w14:textId="77777777" w:rsidR="00190441" w:rsidRDefault="00485240">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190441" w14:paraId="3CB65DE4" w14:textId="77777777">
        <w:tc>
          <w:tcPr>
            <w:tcW w:w="1838" w:type="dxa"/>
          </w:tcPr>
          <w:p w14:paraId="5BD9AF57"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4928873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32D8A81E" w14:textId="77777777" w:rsidR="00190441" w:rsidRDefault="00485240">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190441" w14:paraId="44655BFA" w14:textId="77777777">
        <w:tc>
          <w:tcPr>
            <w:tcW w:w="1838" w:type="dxa"/>
          </w:tcPr>
          <w:p w14:paraId="3B3CC93F"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2601526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1BC3DF97" w14:textId="77777777" w:rsidR="00190441" w:rsidRDefault="00485240">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190441" w14:paraId="654AD6D7" w14:textId="77777777">
        <w:tc>
          <w:tcPr>
            <w:tcW w:w="1838" w:type="dxa"/>
          </w:tcPr>
          <w:p w14:paraId="7F866187"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15884D5" w14:textId="77777777" w:rsidR="00190441" w:rsidRDefault="00190441">
            <w:pPr>
              <w:rPr>
                <w:rFonts w:ascii="Arial" w:hAnsi="Arial" w:cs="Arial"/>
                <w:iCs/>
                <w:sz w:val="16"/>
                <w:lang w:eastAsia="zh-CN"/>
              </w:rPr>
            </w:pPr>
          </w:p>
        </w:tc>
        <w:tc>
          <w:tcPr>
            <w:tcW w:w="6379" w:type="dxa"/>
          </w:tcPr>
          <w:p w14:paraId="1BECC4E9" w14:textId="77777777" w:rsidR="00190441" w:rsidRDefault="00485240">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190441" w14:paraId="49E96A41" w14:textId="77777777">
        <w:tc>
          <w:tcPr>
            <w:tcW w:w="1838" w:type="dxa"/>
          </w:tcPr>
          <w:p w14:paraId="0320D8CA"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1E297954"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8204AFC" w14:textId="77777777" w:rsidR="00190441" w:rsidRDefault="00485240">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190441" w14:paraId="02E8E578" w14:textId="77777777">
        <w:tc>
          <w:tcPr>
            <w:tcW w:w="1838" w:type="dxa"/>
          </w:tcPr>
          <w:p w14:paraId="1A9E2F1C" w14:textId="77777777" w:rsidR="00190441" w:rsidRDefault="00485240">
            <w:pPr>
              <w:rPr>
                <w:rFonts w:ascii="Arial" w:hAnsi="Arial" w:cs="Arial"/>
                <w:iCs/>
                <w:sz w:val="16"/>
                <w:lang w:eastAsia="zh-CN"/>
              </w:rPr>
            </w:pPr>
            <w:proofErr w:type="spellStart"/>
            <w:r>
              <w:rPr>
                <w:rFonts w:ascii="Arial" w:hAnsi="Arial" w:cs="Arial"/>
                <w:iCs/>
                <w:sz w:val="16"/>
                <w:lang w:eastAsia="zh-CN"/>
              </w:rPr>
              <w:t>Sumsung</w:t>
            </w:r>
            <w:proofErr w:type="spellEnd"/>
          </w:p>
        </w:tc>
        <w:tc>
          <w:tcPr>
            <w:tcW w:w="1134" w:type="dxa"/>
          </w:tcPr>
          <w:p w14:paraId="41820370"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33CAB75B" w14:textId="77777777" w:rsidR="00190441" w:rsidRDefault="00485240">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E11A3A" w14:paraId="2FB4E7D6" w14:textId="77777777" w:rsidTr="002E074C">
        <w:tc>
          <w:tcPr>
            <w:tcW w:w="1838" w:type="dxa"/>
            <w:vAlign w:val="center"/>
          </w:tcPr>
          <w:p w14:paraId="4638034A" w14:textId="1FA6B56E" w:rsidR="00E11A3A" w:rsidRDefault="00E11A3A" w:rsidP="00E11A3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DE2FE6E" w14:textId="77777777" w:rsidR="00E11A3A" w:rsidRDefault="00E11A3A" w:rsidP="00E11A3A">
            <w:pPr>
              <w:rPr>
                <w:rFonts w:ascii="Arial" w:hAnsi="Arial" w:cs="Arial"/>
                <w:iCs/>
                <w:sz w:val="16"/>
                <w:lang w:eastAsia="zh-CN"/>
              </w:rPr>
            </w:pPr>
          </w:p>
        </w:tc>
        <w:tc>
          <w:tcPr>
            <w:tcW w:w="6379" w:type="dxa"/>
            <w:vAlign w:val="center"/>
          </w:tcPr>
          <w:p w14:paraId="3847A5EB" w14:textId="598B10A8" w:rsidR="00E11A3A" w:rsidRDefault="00E11A3A" w:rsidP="00E11A3A">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A36C87" w14:paraId="6CD57DC9" w14:textId="77777777" w:rsidTr="00A36C87">
        <w:tc>
          <w:tcPr>
            <w:tcW w:w="1838" w:type="dxa"/>
          </w:tcPr>
          <w:p w14:paraId="2EFF2EC0" w14:textId="77777777" w:rsidR="00A36C87" w:rsidRDefault="00A36C87" w:rsidP="002E074C">
            <w:pPr>
              <w:rPr>
                <w:rFonts w:ascii="Arial" w:hAnsi="Arial" w:cs="Arial"/>
                <w:iCs/>
                <w:sz w:val="16"/>
                <w:lang w:eastAsia="zh-CN"/>
              </w:rPr>
            </w:pPr>
            <w:r>
              <w:rPr>
                <w:rFonts w:ascii="Arial" w:hAnsi="Arial" w:cs="Arial"/>
                <w:iCs/>
                <w:sz w:val="16"/>
                <w:lang w:eastAsia="zh-CN"/>
              </w:rPr>
              <w:t xml:space="preserve">Intel </w:t>
            </w:r>
          </w:p>
        </w:tc>
        <w:tc>
          <w:tcPr>
            <w:tcW w:w="1134" w:type="dxa"/>
          </w:tcPr>
          <w:p w14:paraId="0EB14D20" w14:textId="77777777" w:rsidR="00A36C87" w:rsidRDefault="00A36C87" w:rsidP="002E074C">
            <w:pPr>
              <w:rPr>
                <w:rFonts w:ascii="Arial" w:hAnsi="Arial" w:cs="Arial"/>
                <w:iCs/>
                <w:sz w:val="16"/>
                <w:lang w:eastAsia="zh-CN"/>
              </w:rPr>
            </w:pPr>
            <w:r>
              <w:rPr>
                <w:rFonts w:ascii="Arial" w:hAnsi="Arial" w:cs="Arial"/>
                <w:iCs/>
                <w:sz w:val="16"/>
                <w:lang w:eastAsia="zh-CN"/>
              </w:rPr>
              <w:t>YES</w:t>
            </w:r>
          </w:p>
        </w:tc>
        <w:tc>
          <w:tcPr>
            <w:tcW w:w="6379" w:type="dxa"/>
          </w:tcPr>
          <w:p w14:paraId="42E88224" w14:textId="77777777" w:rsidR="00A36C87" w:rsidRDefault="00A36C87" w:rsidP="002E074C">
            <w:pPr>
              <w:rPr>
                <w:rFonts w:ascii="Arial" w:hAnsi="Arial" w:cs="Arial"/>
                <w:iCs/>
                <w:sz w:val="16"/>
                <w:lang w:eastAsia="zh-CN"/>
              </w:rPr>
            </w:pPr>
            <w:r>
              <w:rPr>
                <w:rFonts w:ascii="Arial" w:hAnsi="Arial" w:cs="Arial"/>
                <w:iCs/>
                <w:sz w:val="16"/>
                <w:lang w:eastAsia="zh-CN"/>
              </w:rPr>
              <w:t>Agree with the proposal</w:t>
            </w:r>
          </w:p>
        </w:tc>
      </w:tr>
    </w:tbl>
    <w:p w14:paraId="3BB7E40B" w14:textId="77777777" w:rsidR="00190441" w:rsidRDefault="00190441">
      <w:pPr>
        <w:rPr>
          <w:lang w:eastAsia="zh-CN"/>
        </w:rPr>
      </w:pPr>
    </w:p>
    <w:p w14:paraId="18B43D5D" w14:textId="77777777" w:rsidR="00190441" w:rsidRDefault="00485240">
      <w:pPr>
        <w:pStyle w:val="Heading2"/>
        <w:rPr>
          <w:lang w:eastAsia="zh-CN"/>
        </w:rPr>
      </w:pPr>
      <w:r>
        <w:rPr>
          <w:rFonts w:hint="eastAsia"/>
          <w:lang w:eastAsia="zh-CN"/>
        </w:rPr>
        <w:t>MG request enhancements</w:t>
      </w:r>
    </w:p>
    <w:p w14:paraId="55A2C837" w14:textId="77777777" w:rsidR="00190441" w:rsidRDefault="00485240">
      <w:pPr>
        <w:rPr>
          <w:lang w:eastAsia="zh-CN"/>
        </w:rPr>
      </w:pPr>
      <w:r>
        <w:rPr>
          <w:rFonts w:hint="eastAsia"/>
          <w:lang w:eastAsia="zh-CN"/>
        </w:rPr>
        <w:t xml:space="preserve">A couple of sources </w:t>
      </w:r>
      <w:r>
        <w:rPr>
          <w:lang w:eastAsia="zh-CN"/>
        </w:rPr>
        <w:t>(CATT [3], ZTE [4], Sony [11]) discussed different mechanism of measurement gap request.</w:t>
      </w:r>
    </w:p>
    <w:p w14:paraId="60E7BEFE" w14:textId="77777777" w:rsidR="00190441" w:rsidRDefault="00485240">
      <w:pPr>
        <w:rPr>
          <w:lang w:eastAsia="zh-CN"/>
        </w:rPr>
      </w:pPr>
      <w:r>
        <w:rPr>
          <w:lang w:eastAsia="zh-CN"/>
        </w:rPr>
        <w:t>In particular,</w:t>
      </w:r>
    </w:p>
    <w:p w14:paraId="35970E62" w14:textId="77777777" w:rsidR="00190441" w:rsidRDefault="00485240">
      <w:pPr>
        <w:pStyle w:val="ListParagraph"/>
        <w:numPr>
          <w:ilvl w:val="0"/>
          <w:numId w:val="37"/>
        </w:numPr>
        <w:ind w:firstLineChars="0"/>
        <w:rPr>
          <w:lang w:eastAsia="zh-CN"/>
        </w:rPr>
      </w:pPr>
      <w:r>
        <w:rPr>
          <w:lang w:eastAsia="zh-CN"/>
        </w:rPr>
        <w:t xml:space="preserve">CATT [3] proposed a couple of signaling options between UE, </w:t>
      </w:r>
      <w:proofErr w:type="spellStart"/>
      <w:r>
        <w:rPr>
          <w:lang w:eastAsia="zh-CN"/>
        </w:rPr>
        <w:t>gNB</w:t>
      </w:r>
      <w:proofErr w:type="spellEnd"/>
      <w:r>
        <w:rPr>
          <w:lang w:eastAsia="zh-CN"/>
        </w:rPr>
        <w:t>, and LMF with regarding measurement gap request.</w:t>
      </w:r>
    </w:p>
    <w:p w14:paraId="7F0FA5F5" w14:textId="77777777" w:rsidR="00190441" w:rsidRDefault="00485240">
      <w:pPr>
        <w:pStyle w:val="ListParagraph"/>
        <w:numPr>
          <w:ilvl w:val="0"/>
          <w:numId w:val="37"/>
        </w:numPr>
        <w:ind w:firstLineChars="0"/>
        <w:rPr>
          <w:lang w:eastAsia="zh-CN"/>
        </w:rPr>
      </w:pPr>
      <w:r>
        <w:rPr>
          <w:lang w:eastAsia="zh-CN"/>
        </w:rPr>
        <w:t>ZTE [4] proposed LMF to request MG configuration.</w:t>
      </w:r>
    </w:p>
    <w:p w14:paraId="165E9879" w14:textId="77777777" w:rsidR="00190441" w:rsidRDefault="00485240">
      <w:pPr>
        <w:pStyle w:val="ListParagraph"/>
        <w:numPr>
          <w:ilvl w:val="0"/>
          <w:numId w:val="37"/>
        </w:numPr>
        <w:ind w:firstLineChars="0"/>
        <w:rPr>
          <w:lang w:eastAsia="zh-CN"/>
        </w:rPr>
      </w:pPr>
      <w:r>
        <w:rPr>
          <w:lang w:eastAsia="zh-CN"/>
        </w:rPr>
        <w:t xml:space="preserve">Sony [11] proposed LMF indication of MG to </w:t>
      </w:r>
      <w:proofErr w:type="spellStart"/>
      <w:r>
        <w:rPr>
          <w:lang w:eastAsia="zh-CN"/>
        </w:rPr>
        <w:t>gNB</w:t>
      </w:r>
      <w:proofErr w:type="spellEnd"/>
      <w:r>
        <w:rPr>
          <w:lang w:eastAsia="zh-CN"/>
        </w:rPr>
        <w:t>.</w:t>
      </w:r>
    </w:p>
    <w:p w14:paraId="460C2629" w14:textId="77777777" w:rsidR="00190441" w:rsidRDefault="00485240">
      <w:pPr>
        <w:pStyle w:val="Heading3"/>
        <w:rPr>
          <w:lang w:eastAsia="zh-CN"/>
        </w:rPr>
      </w:pPr>
      <w:r>
        <w:rPr>
          <w:rFonts w:hint="eastAsia"/>
          <w:lang w:eastAsia="zh-CN"/>
        </w:rPr>
        <w:t>R</w:t>
      </w:r>
      <w:r>
        <w:rPr>
          <w:lang w:eastAsia="zh-CN"/>
        </w:rPr>
        <w:t>ound 1</w:t>
      </w:r>
    </w:p>
    <w:p w14:paraId="5B20C251" w14:textId="77777777" w:rsidR="00190441" w:rsidRDefault="00485240">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12CB8BF3" w14:textId="77777777" w:rsidR="00190441" w:rsidRDefault="00485240">
      <w:pPr>
        <w:rPr>
          <w:lang w:eastAsia="zh-CN"/>
        </w:rPr>
      </w:pPr>
      <w:r>
        <w:rPr>
          <w:lang w:eastAsia="zh-CN"/>
        </w:rPr>
        <w:t>The FL has the following tentative proposal.</w:t>
      </w:r>
    </w:p>
    <w:p w14:paraId="25C499AF"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4.2.1-1:</w:t>
      </w:r>
    </w:p>
    <w:p w14:paraId="02488F17" w14:textId="77777777" w:rsidR="00190441" w:rsidRDefault="00485240">
      <w:pPr>
        <w:pStyle w:val="3GPPAgreements"/>
        <w:rPr>
          <w:iCs/>
          <w:lang w:eastAsia="zh-CN"/>
        </w:rPr>
      </w:pPr>
      <w:r>
        <w:rPr>
          <w:lang w:eastAsia="zh-CN"/>
        </w:rPr>
        <w:t xml:space="preserve">Further study the enhancement of measurement gap request between LMF, </w:t>
      </w:r>
      <w:proofErr w:type="spellStart"/>
      <w:r>
        <w:rPr>
          <w:lang w:eastAsia="zh-CN"/>
        </w:rPr>
        <w:t>gNB</w:t>
      </w:r>
      <w:proofErr w:type="spellEnd"/>
      <w:r>
        <w:rPr>
          <w:lang w:eastAsia="zh-CN"/>
        </w:rPr>
        <w:t>, and UE.</w:t>
      </w:r>
    </w:p>
    <w:tbl>
      <w:tblPr>
        <w:tblStyle w:val="TableGrid"/>
        <w:tblW w:w="9351" w:type="dxa"/>
        <w:tblLayout w:type="fixed"/>
        <w:tblLook w:val="04A0" w:firstRow="1" w:lastRow="0" w:firstColumn="1" w:lastColumn="0" w:noHBand="0" w:noVBand="1"/>
      </w:tblPr>
      <w:tblGrid>
        <w:gridCol w:w="1838"/>
        <w:gridCol w:w="1134"/>
        <w:gridCol w:w="6379"/>
      </w:tblGrid>
      <w:tr w:rsidR="00190441" w14:paraId="2EBE90D1" w14:textId="77777777">
        <w:tc>
          <w:tcPr>
            <w:tcW w:w="1838" w:type="dxa"/>
            <w:vAlign w:val="center"/>
          </w:tcPr>
          <w:p w14:paraId="34A627E5"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553B0E"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C78824"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5753F72A" w14:textId="77777777">
        <w:tc>
          <w:tcPr>
            <w:tcW w:w="1838" w:type="dxa"/>
            <w:vAlign w:val="center"/>
          </w:tcPr>
          <w:p w14:paraId="5FC65D31"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7F214A4" w14:textId="77777777" w:rsidR="00190441" w:rsidRDefault="00190441">
            <w:pPr>
              <w:rPr>
                <w:rFonts w:ascii="Arial" w:hAnsi="Arial" w:cs="Arial"/>
                <w:iCs/>
                <w:sz w:val="16"/>
                <w:lang w:eastAsia="zh-CN"/>
              </w:rPr>
            </w:pPr>
          </w:p>
        </w:tc>
        <w:tc>
          <w:tcPr>
            <w:tcW w:w="6379" w:type="dxa"/>
            <w:vAlign w:val="center"/>
          </w:tcPr>
          <w:p w14:paraId="7D0EAA5F" w14:textId="77777777" w:rsidR="00190441" w:rsidRDefault="00485240">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This reduces latency related to measurement gap.</w:t>
            </w:r>
          </w:p>
          <w:p w14:paraId="36AAF3B3" w14:textId="77777777" w:rsidR="00190441" w:rsidRDefault="00485240">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190441" w14:paraId="1161BD2E" w14:textId="77777777">
        <w:tc>
          <w:tcPr>
            <w:tcW w:w="1838" w:type="dxa"/>
            <w:vAlign w:val="center"/>
          </w:tcPr>
          <w:p w14:paraId="4B3DD7A1"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1E861F5F"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1A6E37DC" w14:textId="77777777" w:rsidR="00190441" w:rsidRDefault="00190441">
            <w:pPr>
              <w:rPr>
                <w:rFonts w:ascii="Arial" w:hAnsi="Arial" w:cs="Arial"/>
                <w:iCs/>
                <w:sz w:val="16"/>
                <w:lang w:eastAsia="zh-CN"/>
              </w:rPr>
            </w:pPr>
          </w:p>
        </w:tc>
      </w:tr>
      <w:tr w:rsidR="00190441" w14:paraId="09C2D205" w14:textId="77777777">
        <w:tc>
          <w:tcPr>
            <w:tcW w:w="1838" w:type="dxa"/>
            <w:vAlign w:val="center"/>
          </w:tcPr>
          <w:p w14:paraId="6DA34169"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113FB9"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FC6694F" w14:textId="77777777" w:rsidR="00190441" w:rsidRDefault="00190441">
            <w:pPr>
              <w:rPr>
                <w:rFonts w:ascii="Arial" w:hAnsi="Arial" w:cs="Arial"/>
                <w:iCs/>
                <w:sz w:val="16"/>
                <w:lang w:eastAsia="zh-CN"/>
              </w:rPr>
            </w:pPr>
          </w:p>
        </w:tc>
      </w:tr>
      <w:tr w:rsidR="00190441" w14:paraId="2B07A005" w14:textId="77777777">
        <w:tc>
          <w:tcPr>
            <w:tcW w:w="1838" w:type="dxa"/>
            <w:vAlign w:val="center"/>
          </w:tcPr>
          <w:p w14:paraId="11FFC6E3"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1C7DA75E" w14:textId="77777777" w:rsidR="00190441" w:rsidRDefault="00190441">
            <w:pPr>
              <w:rPr>
                <w:rFonts w:ascii="Arial" w:hAnsi="Arial" w:cs="Arial"/>
                <w:iCs/>
                <w:sz w:val="16"/>
                <w:lang w:eastAsia="zh-CN"/>
              </w:rPr>
            </w:pPr>
          </w:p>
        </w:tc>
        <w:tc>
          <w:tcPr>
            <w:tcW w:w="6379" w:type="dxa"/>
            <w:vAlign w:val="center"/>
          </w:tcPr>
          <w:p w14:paraId="1B8A7DC5" w14:textId="77777777" w:rsidR="00190441" w:rsidRDefault="00485240">
            <w:pPr>
              <w:rPr>
                <w:rFonts w:ascii="Arial" w:hAnsi="Arial" w:cs="Arial"/>
                <w:iCs/>
                <w:sz w:val="16"/>
                <w:lang w:eastAsia="zh-CN"/>
              </w:rPr>
            </w:pPr>
            <w:r>
              <w:rPr>
                <w:rFonts w:ascii="Arial" w:hAnsi="Arial" w:cs="Arial"/>
                <w:iCs/>
                <w:sz w:val="16"/>
                <w:lang w:eastAsia="zh-CN"/>
              </w:rPr>
              <w:t xml:space="preserve">The purpose here is to reduce the latency. LMF requesting MG would cause more latency due to the higher layer </w:t>
            </w:r>
            <w:proofErr w:type="spellStart"/>
            <w:r>
              <w:rPr>
                <w:rFonts w:ascii="Arial" w:hAnsi="Arial" w:cs="Arial"/>
                <w:iCs/>
                <w:sz w:val="16"/>
                <w:lang w:eastAsia="zh-CN"/>
              </w:rPr>
              <w:t>signalling</w:t>
            </w:r>
            <w:proofErr w:type="spellEnd"/>
            <w:r>
              <w:rPr>
                <w:rFonts w:ascii="Arial" w:hAnsi="Arial" w:cs="Arial"/>
                <w:iCs/>
                <w:sz w:val="16"/>
                <w:lang w:eastAsia="zh-CN"/>
              </w:rPr>
              <w:t>, right?</w:t>
            </w:r>
          </w:p>
        </w:tc>
      </w:tr>
      <w:tr w:rsidR="00190441" w14:paraId="6FAB4FB6" w14:textId="77777777">
        <w:tc>
          <w:tcPr>
            <w:tcW w:w="1838" w:type="dxa"/>
            <w:vAlign w:val="center"/>
          </w:tcPr>
          <w:p w14:paraId="5E92B528"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3D3CBB77"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DF08857" w14:textId="77777777" w:rsidR="00190441" w:rsidRDefault="00485240">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190441" w14:paraId="75DE22B0" w14:textId="77777777">
        <w:tc>
          <w:tcPr>
            <w:tcW w:w="1838" w:type="dxa"/>
          </w:tcPr>
          <w:p w14:paraId="1A1DFEB8"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0BC1873A"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1A6D8042" w14:textId="77777777" w:rsidR="00190441" w:rsidRDefault="00485240">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190441" w14:paraId="20D351C1" w14:textId="77777777">
        <w:tc>
          <w:tcPr>
            <w:tcW w:w="1838" w:type="dxa"/>
          </w:tcPr>
          <w:p w14:paraId="65E5BB69"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3953A68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9294F48" w14:textId="77777777" w:rsidR="00190441" w:rsidRDefault="00190441">
            <w:pPr>
              <w:rPr>
                <w:rFonts w:ascii="Arial" w:hAnsi="Arial" w:cs="Arial"/>
                <w:iCs/>
                <w:sz w:val="16"/>
                <w:lang w:eastAsia="zh-CN"/>
              </w:rPr>
            </w:pPr>
          </w:p>
        </w:tc>
      </w:tr>
      <w:tr w:rsidR="00190441" w14:paraId="6C440A0D" w14:textId="77777777">
        <w:tc>
          <w:tcPr>
            <w:tcW w:w="1838" w:type="dxa"/>
          </w:tcPr>
          <w:p w14:paraId="65F40F5C"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5EFE29BE"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7943863" w14:textId="77777777" w:rsidR="00190441" w:rsidRDefault="00190441">
            <w:pPr>
              <w:rPr>
                <w:rFonts w:ascii="Arial" w:hAnsi="Arial" w:cs="Arial"/>
                <w:iCs/>
                <w:sz w:val="16"/>
                <w:lang w:eastAsia="zh-CN"/>
              </w:rPr>
            </w:pPr>
          </w:p>
        </w:tc>
      </w:tr>
      <w:tr w:rsidR="00190441" w14:paraId="5A9BCCF2" w14:textId="77777777">
        <w:tc>
          <w:tcPr>
            <w:tcW w:w="1838" w:type="dxa"/>
          </w:tcPr>
          <w:p w14:paraId="094277A2"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55F42C56"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55B8B6" w14:textId="77777777" w:rsidR="00190441" w:rsidRDefault="00190441">
            <w:pPr>
              <w:rPr>
                <w:rFonts w:ascii="Arial" w:hAnsi="Arial" w:cs="Arial"/>
                <w:iCs/>
                <w:sz w:val="16"/>
                <w:lang w:eastAsia="zh-CN"/>
              </w:rPr>
            </w:pPr>
          </w:p>
        </w:tc>
      </w:tr>
      <w:tr w:rsidR="00190441" w14:paraId="54477683" w14:textId="77777777">
        <w:tc>
          <w:tcPr>
            <w:tcW w:w="1838" w:type="dxa"/>
          </w:tcPr>
          <w:p w14:paraId="26124DE9"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tcPr>
          <w:p w14:paraId="2743B000"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AC3A6FF" w14:textId="77777777" w:rsidR="00190441" w:rsidRDefault="00485240">
            <w:pPr>
              <w:rPr>
                <w:rFonts w:ascii="Arial" w:hAnsi="Arial" w:cs="Arial"/>
                <w:iCs/>
                <w:sz w:val="16"/>
                <w:lang w:eastAsia="zh-CN"/>
              </w:rPr>
            </w:pPr>
            <w:r>
              <w:rPr>
                <w:rFonts w:ascii="Arial" w:hAnsi="Arial" w:cs="Arial" w:hint="eastAsia"/>
                <w:iCs/>
                <w:sz w:val="16"/>
                <w:lang w:eastAsia="zh-CN"/>
              </w:rPr>
              <w:t>To OPPO,</w:t>
            </w:r>
          </w:p>
          <w:p w14:paraId="6EEA6AE9" w14:textId="77777777" w:rsidR="00190441" w:rsidRDefault="00485240">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w:t>
            </w:r>
            <w:proofErr w:type="gramStart"/>
            <w:r>
              <w:rPr>
                <w:rFonts w:ascii="Arial" w:hAnsi="Arial" w:cs="Arial" w:hint="eastAsia"/>
                <w:iCs/>
                <w:sz w:val="16"/>
                <w:lang w:eastAsia="zh-CN"/>
              </w:rPr>
              <w:t>because  the</w:t>
            </w:r>
            <w:proofErr w:type="gramEnd"/>
            <w:r>
              <w:rPr>
                <w:rFonts w:ascii="Arial" w:hAnsi="Arial" w:cs="Arial" w:hint="eastAsia"/>
                <w:iCs/>
                <w:sz w:val="16"/>
                <w:lang w:eastAsia="zh-CN"/>
              </w:rPr>
              <w:t xml:space="preserv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w:t>
            </w:r>
          </w:p>
          <w:p w14:paraId="32146A86" w14:textId="77777777" w:rsidR="00190441" w:rsidRDefault="00485240">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E11A3A" w14:paraId="223F3016" w14:textId="77777777" w:rsidTr="002E074C">
        <w:tc>
          <w:tcPr>
            <w:tcW w:w="1838" w:type="dxa"/>
            <w:vAlign w:val="center"/>
          </w:tcPr>
          <w:p w14:paraId="16EC3BC7" w14:textId="185F9023" w:rsidR="00E11A3A" w:rsidRDefault="00E11A3A" w:rsidP="00E11A3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BDFEBB" w14:textId="25295FCA" w:rsidR="00E11A3A" w:rsidRDefault="00E11A3A" w:rsidP="00E11A3A">
            <w:pPr>
              <w:rPr>
                <w:rFonts w:ascii="Arial" w:hAnsi="Arial" w:cs="Arial"/>
                <w:iCs/>
                <w:sz w:val="16"/>
                <w:lang w:eastAsia="zh-CN"/>
              </w:rPr>
            </w:pPr>
            <w:r>
              <w:rPr>
                <w:rFonts w:ascii="Arial" w:hAnsi="Arial" w:cs="Arial"/>
                <w:iCs/>
                <w:sz w:val="16"/>
                <w:lang w:eastAsia="zh-CN"/>
              </w:rPr>
              <w:t>Yes</w:t>
            </w:r>
          </w:p>
        </w:tc>
        <w:tc>
          <w:tcPr>
            <w:tcW w:w="6379" w:type="dxa"/>
            <w:vAlign w:val="center"/>
          </w:tcPr>
          <w:p w14:paraId="36E24A0A" w14:textId="3F4C9064" w:rsidR="00E11A3A" w:rsidRDefault="00E11A3A" w:rsidP="00E11A3A">
            <w:pPr>
              <w:rPr>
                <w:rFonts w:ascii="Arial" w:hAnsi="Arial" w:cs="Arial"/>
                <w:iCs/>
                <w:sz w:val="16"/>
                <w:lang w:eastAsia="zh-CN"/>
              </w:rPr>
            </w:pPr>
            <w:r>
              <w:rPr>
                <w:rFonts w:ascii="Arial" w:hAnsi="Arial" w:cs="Arial"/>
                <w:iCs/>
                <w:sz w:val="16"/>
                <w:lang w:eastAsia="zh-CN"/>
              </w:rPr>
              <w:t xml:space="preserve">Okay to study further. </w:t>
            </w:r>
          </w:p>
        </w:tc>
      </w:tr>
      <w:tr w:rsidR="00095970" w14:paraId="4B017B64" w14:textId="77777777" w:rsidTr="00095970">
        <w:tc>
          <w:tcPr>
            <w:tcW w:w="1838" w:type="dxa"/>
          </w:tcPr>
          <w:p w14:paraId="7165A7F1" w14:textId="77777777" w:rsidR="00095970" w:rsidRDefault="00095970" w:rsidP="002E074C">
            <w:pPr>
              <w:rPr>
                <w:rFonts w:ascii="Arial" w:hAnsi="Arial" w:cs="Arial"/>
                <w:iCs/>
                <w:sz w:val="16"/>
                <w:lang w:eastAsia="zh-CN"/>
              </w:rPr>
            </w:pPr>
            <w:r>
              <w:rPr>
                <w:rFonts w:ascii="Arial" w:hAnsi="Arial" w:cs="Arial"/>
                <w:iCs/>
                <w:sz w:val="16"/>
                <w:lang w:eastAsia="zh-CN"/>
              </w:rPr>
              <w:t xml:space="preserve">Intel </w:t>
            </w:r>
          </w:p>
        </w:tc>
        <w:tc>
          <w:tcPr>
            <w:tcW w:w="1134" w:type="dxa"/>
          </w:tcPr>
          <w:p w14:paraId="63E8B160" w14:textId="77777777" w:rsidR="00095970" w:rsidRDefault="00095970" w:rsidP="002E074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 </w:t>
            </w:r>
          </w:p>
        </w:tc>
        <w:tc>
          <w:tcPr>
            <w:tcW w:w="6379" w:type="dxa"/>
          </w:tcPr>
          <w:p w14:paraId="70E98E35" w14:textId="77777777" w:rsidR="00095970" w:rsidRDefault="00095970" w:rsidP="002E074C">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bl>
    <w:p w14:paraId="549A65A4" w14:textId="77777777" w:rsidR="00190441" w:rsidRDefault="00190441">
      <w:pPr>
        <w:rPr>
          <w:lang w:eastAsia="zh-CN"/>
        </w:rPr>
      </w:pPr>
    </w:p>
    <w:p w14:paraId="423A2D8E" w14:textId="77777777" w:rsidR="00190441" w:rsidRDefault="00485240">
      <w:pPr>
        <w:pStyle w:val="Heading2"/>
        <w:rPr>
          <w:lang w:eastAsia="zh-CN"/>
        </w:rPr>
      </w:pPr>
      <w:r>
        <w:rPr>
          <w:lang w:eastAsia="zh-CN"/>
        </w:rPr>
        <w:t>MG pattern enhancements</w:t>
      </w:r>
    </w:p>
    <w:p w14:paraId="4CF2666B" w14:textId="77777777" w:rsidR="00190441" w:rsidRDefault="00485240">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0A4FFBCE" w14:textId="77777777" w:rsidR="00190441" w:rsidRDefault="00485240">
      <w:pPr>
        <w:pStyle w:val="Heading3"/>
        <w:rPr>
          <w:lang w:val="en-GB" w:eastAsia="zh-CN"/>
        </w:rPr>
      </w:pPr>
      <w:r>
        <w:rPr>
          <w:rFonts w:hint="eastAsia"/>
          <w:lang w:val="en-GB" w:eastAsia="zh-CN"/>
        </w:rPr>
        <w:t>R</w:t>
      </w:r>
      <w:r>
        <w:rPr>
          <w:lang w:val="en-GB" w:eastAsia="zh-CN"/>
        </w:rPr>
        <w:t>ound 1</w:t>
      </w:r>
    </w:p>
    <w:p w14:paraId="397BB4A6" w14:textId="77777777" w:rsidR="00190441" w:rsidRDefault="00485240">
      <w:pPr>
        <w:rPr>
          <w:lang w:val="en-GB" w:eastAsia="zh-CN"/>
        </w:rPr>
      </w:pPr>
      <w:r>
        <w:rPr>
          <w:lang w:val="en-GB" w:eastAsia="zh-CN"/>
        </w:rPr>
        <w:t>The FL has the following tentative proposal.</w:t>
      </w:r>
    </w:p>
    <w:p w14:paraId="59CE2197"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4.3.1-1:</w:t>
      </w:r>
    </w:p>
    <w:p w14:paraId="53EB7D2A" w14:textId="77777777" w:rsidR="00190441" w:rsidRDefault="00485240">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190441" w14:paraId="43D70EF4" w14:textId="77777777">
        <w:tc>
          <w:tcPr>
            <w:tcW w:w="1838" w:type="dxa"/>
            <w:vAlign w:val="center"/>
          </w:tcPr>
          <w:p w14:paraId="0C2D8FE6"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F623A6"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C280E1"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7F7EC29C" w14:textId="77777777">
        <w:tc>
          <w:tcPr>
            <w:tcW w:w="1838" w:type="dxa"/>
            <w:vAlign w:val="center"/>
          </w:tcPr>
          <w:p w14:paraId="2C6590F7"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7723E7" w14:textId="77777777" w:rsidR="00190441" w:rsidRDefault="00190441">
            <w:pPr>
              <w:rPr>
                <w:rFonts w:ascii="Arial" w:hAnsi="Arial" w:cs="Arial"/>
                <w:iCs/>
                <w:sz w:val="16"/>
                <w:lang w:eastAsia="zh-CN"/>
              </w:rPr>
            </w:pPr>
          </w:p>
        </w:tc>
        <w:tc>
          <w:tcPr>
            <w:tcW w:w="6379" w:type="dxa"/>
            <w:vAlign w:val="center"/>
          </w:tcPr>
          <w:p w14:paraId="28A93C65" w14:textId="77777777" w:rsidR="00190441" w:rsidRDefault="00485240">
            <w:pPr>
              <w:rPr>
                <w:rFonts w:ascii="Arial" w:hAnsi="Arial" w:cs="Arial"/>
                <w:iCs/>
                <w:sz w:val="16"/>
                <w:lang w:eastAsia="zh-CN"/>
              </w:rPr>
            </w:pPr>
            <w:r>
              <w:rPr>
                <w:rFonts w:ascii="Arial" w:hAnsi="Arial" w:cs="Arial" w:hint="eastAsia"/>
                <w:iCs/>
                <w:sz w:val="16"/>
                <w:lang w:eastAsia="zh-CN"/>
              </w:rPr>
              <w:t>This is should be discussed by RAN4.</w:t>
            </w:r>
          </w:p>
        </w:tc>
      </w:tr>
      <w:tr w:rsidR="00190441" w14:paraId="3128B178" w14:textId="77777777">
        <w:tc>
          <w:tcPr>
            <w:tcW w:w="1838" w:type="dxa"/>
            <w:vAlign w:val="center"/>
          </w:tcPr>
          <w:p w14:paraId="3CFCC54C"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4829BA5E" w14:textId="77777777" w:rsidR="00190441" w:rsidRDefault="00190441">
            <w:pPr>
              <w:rPr>
                <w:rFonts w:ascii="Arial" w:hAnsi="Arial" w:cs="Arial"/>
                <w:iCs/>
                <w:sz w:val="16"/>
                <w:lang w:eastAsia="zh-CN"/>
              </w:rPr>
            </w:pPr>
          </w:p>
        </w:tc>
        <w:tc>
          <w:tcPr>
            <w:tcW w:w="6379" w:type="dxa"/>
            <w:vAlign w:val="center"/>
          </w:tcPr>
          <w:p w14:paraId="03DF861D" w14:textId="77777777" w:rsidR="00190441" w:rsidRDefault="00485240">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190441" w14:paraId="3BAB838C" w14:textId="77777777">
        <w:tc>
          <w:tcPr>
            <w:tcW w:w="1838" w:type="dxa"/>
            <w:vAlign w:val="center"/>
          </w:tcPr>
          <w:p w14:paraId="012D2582"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04A8B2"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9C87E8C" w14:textId="77777777" w:rsidR="00190441" w:rsidRDefault="00190441">
            <w:pPr>
              <w:rPr>
                <w:rFonts w:ascii="Arial" w:hAnsi="Arial" w:cs="Arial"/>
                <w:iCs/>
                <w:sz w:val="16"/>
                <w:lang w:eastAsia="zh-CN"/>
              </w:rPr>
            </w:pPr>
          </w:p>
        </w:tc>
      </w:tr>
      <w:tr w:rsidR="00190441" w14:paraId="5A67AAD0" w14:textId="77777777">
        <w:tc>
          <w:tcPr>
            <w:tcW w:w="1838" w:type="dxa"/>
            <w:vAlign w:val="center"/>
          </w:tcPr>
          <w:p w14:paraId="3DE25EA9"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30565A34"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BCF4A70" w14:textId="77777777" w:rsidR="00190441" w:rsidRDefault="00190441">
            <w:pPr>
              <w:rPr>
                <w:rFonts w:ascii="Arial" w:hAnsi="Arial" w:cs="Arial"/>
                <w:iCs/>
                <w:sz w:val="16"/>
                <w:lang w:eastAsia="zh-CN"/>
              </w:rPr>
            </w:pPr>
          </w:p>
        </w:tc>
      </w:tr>
      <w:tr w:rsidR="00190441" w14:paraId="533057E0" w14:textId="77777777">
        <w:tc>
          <w:tcPr>
            <w:tcW w:w="1838" w:type="dxa"/>
            <w:vAlign w:val="center"/>
          </w:tcPr>
          <w:p w14:paraId="5610DEC7" w14:textId="77777777" w:rsidR="00190441" w:rsidRDefault="0048524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03F63B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AE235A1" w14:textId="77777777" w:rsidR="00190441" w:rsidRDefault="00485240">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190441" w14:paraId="44741D54" w14:textId="77777777">
        <w:tc>
          <w:tcPr>
            <w:tcW w:w="1838" w:type="dxa"/>
            <w:vAlign w:val="center"/>
          </w:tcPr>
          <w:p w14:paraId="00A805EB"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48F7BE2B" w14:textId="77777777" w:rsidR="00190441" w:rsidRDefault="00190441">
            <w:pPr>
              <w:rPr>
                <w:rFonts w:ascii="Arial" w:hAnsi="Arial" w:cs="Arial"/>
                <w:iCs/>
                <w:sz w:val="16"/>
                <w:lang w:eastAsia="zh-CN"/>
              </w:rPr>
            </w:pPr>
          </w:p>
        </w:tc>
        <w:tc>
          <w:tcPr>
            <w:tcW w:w="6379" w:type="dxa"/>
            <w:vAlign w:val="center"/>
          </w:tcPr>
          <w:p w14:paraId="6347617E" w14:textId="77777777" w:rsidR="00190441" w:rsidRDefault="00485240">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190441" w14:paraId="7605ACAE" w14:textId="77777777">
        <w:tc>
          <w:tcPr>
            <w:tcW w:w="1838" w:type="dxa"/>
          </w:tcPr>
          <w:p w14:paraId="3595F157"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54585791"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5C244205" w14:textId="77777777" w:rsidR="00190441" w:rsidRDefault="00485240">
            <w:pPr>
              <w:rPr>
                <w:rFonts w:ascii="Arial" w:hAnsi="Arial" w:cs="Arial"/>
                <w:iCs/>
                <w:sz w:val="16"/>
                <w:lang w:eastAsia="zh-CN"/>
              </w:rPr>
            </w:pPr>
            <w:r>
              <w:rPr>
                <w:rFonts w:ascii="Arial" w:hAnsi="Arial" w:cs="Arial"/>
                <w:iCs/>
                <w:sz w:val="16"/>
                <w:lang w:eastAsia="zh-CN"/>
              </w:rPr>
              <w:t>We should leave the issue to RAN4.</w:t>
            </w:r>
          </w:p>
        </w:tc>
      </w:tr>
      <w:tr w:rsidR="00190441" w14:paraId="6823703F" w14:textId="77777777">
        <w:tc>
          <w:tcPr>
            <w:tcW w:w="1838" w:type="dxa"/>
          </w:tcPr>
          <w:p w14:paraId="52BE7A82"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706EAB42" w14:textId="77777777" w:rsidR="00190441" w:rsidRDefault="00190441">
            <w:pPr>
              <w:rPr>
                <w:rFonts w:ascii="Arial" w:hAnsi="Arial" w:cs="Arial"/>
                <w:iCs/>
                <w:sz w:val="16"/>
                <w:lang w:eastAsia="zh-CN"/>
              </w:rPr>
            </w:pPr>
          </w:p>
        </w:tc>
        <w:tc>
          <w:tcPr>
            <w:tcW w:w="6379" w:type="dxa"/>
          </w:tcPr>
          <w:p w14:paraId="60AD019B" w14:textId="77777777" w:rsidR="00190441" w:rsidRDefault="00485240">
            <w:pPr>
              <w:rPr>
                <w:rFonts w:ascii="Arial" w:hAnsi="Arial" w:cs="Arial"/>
                <w:iCs/>
                <w:sz w:val="16"/>
                <w:lang w:eastAsia="zh-CN"/>
              </w:rPr>
            </w:pPr>
            <w:r>
              <w:rPr>
                <w:rFonts w:ascii="Arial" w:hAnsi="Arial" w:cs="Arial"/>
                <w:iCs/>
                <w:sz w:val="16"/>
                <w:lang w:eastAsia="zh-CN"/>
              </w:rPr>
              <w:t>OK to leave it up to RAN4</w:t>
            </w:r>
          </w:p>
        </w:tc>
      </w:tr>
      <w:tr w:rsidR="00190441" w14:paraId="5FFFE04B" w14:textId="77777777">
        <w:tc>
          <w:tcPr>
            <w:tcW w:w="1838" w:type="dxa"/>
          </w:tcPr>
          <w:p w14:paraId="32961208"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423E7B06"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72025EE8" w14:textId="77777777" w:rsidR="00190441" w:rsidRDefault="00485240">
            <w:pPr>
              <w:rPr>
                <w:rFonts w:ascii="Arial" w:hAnsi="Arial" w:cs="Arial"/>
                <w:iCs/>
                <w:sz w:val="16"/>
                <w:lang w:eastAsia="zh-CN"/>
              </w:rPr>
            </w:pPr>
            <w:r>
              <w:rPr>
                <w:rFonts w:ascii="Arial" w:hAnsi="Arial" w:cs="Arial"/>
                <w:iCs/>
                <w:sz w:val="16"/>
                <w:lang w:eastAsia="zh-CN"/>
              </w:rPr>
              <w:t>RAN4 issue.</w:t>
            </w:r>
          </w:p>
        </w:tc>
      </w:tr>
      <w:tr w:rsidR="00E11A3A" w14:paraId="7F29EB44" w14:textId="77777777" w:rsidTr="002E074C">
        <w:tc>
          <w:tcPr>
            <w:tcW w:w="1838" w:type="dxa"/>
            <w:vAlign w:val="center"/>
          </w:tcPr>
          <w:p w14:paraId="2075D36C" w14:textId="42B3A42A" w:rsidR="00E11A3A" w:rsidRDefault="00E11A3A" w:rsidP="00E11A3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33CA369" w14:textId="77777777" w:rsidR="00E11A3A" w:rsidRDefault="00E11A3A" w:rsidP="00E11A3A">
            <w:pPr>
              <w:rPr>
                <w:rFonts w:ascii="Arial" w:hAnsi="Arial" w:cs="Arial"/>
                <w:iCs/>
                <w:sz w:val="16"/>
                <w:lang w:eastAsia="zh-CN"/>
              </w:rPr>
            </w:pPr>
          </w:p>
        </w:tc>
        <w:tc>
          <w:tcPr>
            <w:tcW w:w="6379" w:type="dxa"/>
            <w:vAlign w:val="center"/>
          </w:tcPr>
          <w:p w14:paraId="2855D06F" w14:textId="1E31134C" w:rsidR="00E11A3A" w:rsidRDefault="00E11A3A" w:rsidP="00E11A3A">
            <w:pPr>
              <w:rPr>
                <w:rFonts w:ascii="Arial" w:hAnsi="Arial" w:cs="Arial"/>
                <w:iCs/>
                <w:sz w:val="16"/>
                <w:lang w:eastAsia="zh-CN"/>
              </w:rPr>
            </w:pPr>
            <w:r>
              <w:rPr>
                <w:rFonts w:ascii="Arial" w:hAnsi="Arial" w:cs="Arial"/>
                <w:iCs/>
                <w:sz w:val="16"/>
                <w:lang w:eastAsia="zh-CN"/>
              </w:rPr>
              <w:t xml:space="preserve">Agree with CATT and other this is RAN4.  </w:t>
            </w:r>
          </w:p>
        </w:tc>
      </w:tr>
      <w:tr w:rsidR="00B80492" w14:paraId="53013DE8" w14:textId="77777777" w:rsidTr="00B80492">
        <w:tc>
          <w:tcPr>
            <w:tcW w:w="1838" w:type="dxa"/>
          </w:tcPr>
          <w:p w14:paraId="6B52CCBD" w14:textId="77777777" w:rsidR="00B80492" w:rsidRDefault="00B80492" w:rsidP="002E074C">
            <w:pPr>
              <w:rPr>
                <w:rFonts w:ascii="Arial" w:hAnsi="Arial" w:cs="Arial"/>
                <w:iCs/>
                <w:sz w:val="16"/>
                <w:lang w:eastAsia="zh-CN"/>
              </w:rPr>
            </w:pPr>
            <w:r>
              <w:rPr>
                <w:rFonts w:ascii="Arial" w:hAnsi="Arial" w:cs="Arial"/>
                <w:iCs/>
                <w:sz w:val="16"/>
                <w:lang w:eastAsia="zh-CN"/>
              </w:rPr>
              <w:t xml:space="preserve">Intel </w:t>
            </w:r>
          </w:p>
        </w:tc>
        <w:tc>
          <w:tcPr>
            <w:tcW w:w="1134" w:type="dxa"/>
          </w:tcPr>
          <w:p w14:paraId="62856D23" w14:textId="77777777" w:rsidR="00B80492" w:rsidRDefault="00B80492" w:rsidP="002E074C">
            <w:pPr>
              <w:rPr>
                <w:rFonts w:ascii="Arial" w:hAnsi="Arial" w:cs="Arial"/>
                <w:iCs/>
                <w:sz w:val="16"/>
                <w:lang w:eastAsia="zh-CN"/>
              </w:rPr>
            </w:pPr>
            <w:r>
              <w:rPr>
                <w:rFonts w:ascii="Arial" w:hAnsi="Arial" w:cs="Arial"/>
                <w:iCs/>
                <w:sz w:val="16"/>
                <w:lang w:eastAsia="zh-CN"/>
              </w:rPr>
              <w:t>YES</w:t>
            </w:r>
          </w:p>
        </w:tc>
        <w:tc>
          <w:tcPr>
            <w:tcW w:w="6379" w:type="dxa"/>
          </w:tcPr>
          <w:p w14:paraId="33B8C8EF" w14:textId="77777777" w:rsidR="00B80492" w:rsidRDefault="00B80492" w:rsidP="002E074C">
            <w:pPr>
              <w:rPr>
                <w:rFonts w:ascii="Arial" w:hAnsi="Arial" w:cs="Arial"/>
                <w:iCs/>
                <w:sz w:val="16"/>
                <w:lang w:eastAsia="zh-CN"/>
              </w:rPr>
            </w:pPr>
            <w:r>
              <w:rPr>
                <w:rFonts w:ascii="Arial" w:hAnsi="Arial" w:cs="Arial"/>
                <w:iCs/>
                <w:sz w:val="16"/>
                <w:lang w:eastAsia="zh-CN"/>
              </w:rPr>
              <w:t xml:space="preserve">It should be studied in RAN4 </w:t>
            </w:r>
          </w:p>
        </w:tc>
      </w:tr>
    </w:tbl>
    <w:p w14:paraId="764C7A61" w14:textId="77777777" w:rsidR="00190441" w:rsidRDefault="00190441">
      <w:pPr>
        <w:rPr>
          <w:lang w:eastAsia="zh-CN"/>
        </w:rPr>
      </w:pPr>
    </w:p>
    <w:p w14:paraId="6EFFD2F9" w14:textId="77777777" w:rsidR="00190441" w:rsidRDefault="00485240">
      <w:pPr>
        <w:pStyle w:val="Heading2"/>
        <w:rPr>
          <w:lang w:eastAsia="zh-CN"/>
        </w:rPr>
      </w:pPr>
      <w:r>
        <w:rPr>
          <w:rFonts w:hint="eastAsia"/>
          <w:lang w:eastAsia="zh-CN"/>
        </w:rPr>
        <w:t>PRS</w:t>
      </w:r>
      <w:r>
        <w:rPr>
          <w:lang w:eastAsia="zh-CN"/>
        </w:rPr>
        <w:t xml:space="preserve"> measurement enhancements inside MG</w:t>
      </w:r>
    </w:p>
    <w:p w14:paraId="674D7E7C" w14:textId="77777777" w:rsidR="00190441" w:rsidRDefault="00485240">
      <w:pPr>
        <w:rPr>
          <w:lang w:eastAsia="zh-CN"/>
        </w:rPr>
      </w:pPr>
      <w:r>
        <w:rPr>
          <w:rFonts w:hint="eastAsia"/>
          <w:lang w:eastAsia="zh-CN"/>
        </w:rPr>
        <w:t>A</w:t>
      </w:r>
      <w:r>
        <w:rPr>
          <w:lang w:eastAsia="zh-CN"/>
        </w:rPr>
        <w:t xml:space="preserve"> couple of sources (vivo [2], Qualcomm [6], Interdigital [8], LGE [13], </w:t>
      </w:r>
      <w:proofErr w:type="gramStart"/>
      <w:r>
        <w:rPr>
          <w:lang w:eastAsia="zh-CN"/>
        </w:rPr>
        <w:t>Xiaomi[</w:t>
      </w:r>
      <w:proofErr w:type="gramEnd"/>
      <w:r>
        <w:rPr>
          <w:lang w:eastAsia="zh-CN"/>
        </w:rPr>
        <w:t>15], Lenovo [17]) proposed PRS measurement enhancements inside the MG.</w:t>
      </w:r>
    </w:p>
    <w:p w14:paraId="22FA47C5" w14:textId="77777777" w:rsidR="00190441" w:rsidRDefault="00485240">
      <w:pPr>
        <w:rPr>
          <w:lang w:eastAsia="zh-CN"/>
        </w:rPr>
      </w:pPr>
      <w:r>
        <w:rPr>
          <w:lang w:eastAsia="zh-CN"/>
        </w:rPr>
        <w:t>In particular,</w:t>
      </w:r>
    </w:p>
    <w:p w14:paraId="76A0198B" w14:textId="77777777" w:rsidR="00190441" w:rsidRDefault="00485240">
      <w:pPr>
        <w:pStyle w:val="ListParagraph"/>
        <w:numPr>
          <w:ilvl w:val="0"/>
          <w:numId w:val="38"/>
        </w:numPr>
        <w:ind w:firstLineChars="0"/>
        <w:rPr>
          <w:lang w:eastAsia="zh-CN"/>
        </w:rPr>
      </w:pPr>
      <w:r>
        <w:rPr>
          <w:lang w:eastAsia="zh-CN"/>
        </w:rPr>
        <w:t>vivo [2] proposed to support concurrent processing of multiple positioning frequency layers inside MG.</w:t>
      </w:r>
    </w:p>
    <w:p w14:paraId="7700E68C" w14:textId="77777777" w:rsidR="00190441" w:rsidRDefault="00485240">
      <w:pPr>
        <w:pStyle w:val="ListParagraph"/>
        <w:numPr>
          <w:ilvl w:val="0"/>
          <w:numId w:val="38"/>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78998F34" w14:textId="77777777" w:rsidR="00190441" w:rsidRDefault="00485240">
      <w:pPr>
        <w:pStyle w:val="ListParagraph"/>
        <w:numPr>
          <w:ilvl w:val="1"/>
          <w:numId w:val="38"/>
        </w:numPr>
        <w:ind w:firstLineChars="0"/>
        <w:rPr>
          <w:lang w:eastAsia="zh-CN"/>
        </w:rPr>
      </w:pPr>
      <w:r>
        <w:rPr>
          <w:iCs/>
          <w:lang w:eastAsia="zh-CN"/>
        </w:rPr>
        <w:t>Note: the proposal of [9] does not explicitly mention whether the measurement is inside MG or not</w:t>
      </w:r>
    </w:p>
    <w:p w14:paraId="3617B1F5" w14:textId="77777777" w:rsidR="00190441" w:rsidRDefault="00485240">
      <w:pPr>
        <w:pStyle w:val="ListParagraph"/>
        <w:numPr>
          <w:ilvl w:val="0"/>
          <w:numId w:val="38"/>
        </w:numPr>
        <w:ind w:firstLineChars="0"/>
        <w:rPr>
          <w:lang w:eastAsia="zh-CN"/>
        </w:rPr>
      </w:pPr>
      <w:r>
        <w:rPr>
          <w:lang w:eastAsia="zh-CN"/>
        </w:rPr>
        <w:t xml:space="preserve">Qualcomm [6] proposed to discuss priority between PRS and other RRM measurement and introduce positioning-only </w:t>
      </w:r>
      <w:proofErr w:type="spellStart"/>
      <w:r>
        <w:rPr>
          <w:lang w:eastAsia="zh-CN"/>
        </w:rPr>
        <w:t>MGs.</w:t>
      </w:r>
      <w:proofErr w:type="spellEnd"/>
      <w:r>
        <w:rPr>
          <w:lang w:eastAsia="zh-CN"/>
        </w:rPr>
        <w:t xml:space="preserve"> In addition, Qualcomm [6] proposed to split MGL into “Measurement Time” and “Processing Time”, and SRS can be transmitted in “Processing Time” of the MG.</w:t>
      </w:r>
    </w:p>
    <w:p w14:paraId="4612C56B" w14:textId="77777777" w:rsidR="00190441" w:rsidRDefault="00485240">
      <w:pPr>
        <w:pStyle w:val="ListParagraph"/>
        <w:numPr>
          <w:ilvl w:val="0"/>
          <w:numId w:val="38"/>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592C634D" w14:textId="77777777" w:rsidR="00190441" w:rsidRDefault="00485240">
      <w:pPr>
        <w:pStyle w:val="ListParagraph"/>
        <w:numPr>
          <w:ilvl w:val="0"/>
          <w:numId w:val="38"/>
        </w:numPr>
        <w:ind w:firstLineChars="0"/>
        <w:rPr>
          <w:lang w:eastAsia="zh-CN"/>
        </w:rPr>
      </w:pPr>
      <w:r>
        <w:rPr>
          <w:lang w:eastAsia="zh-CN"/>
        </w:rPr>
        <w:t>LGE [13] proposed to optimize the PRS configuration for the measurement inside a gap.</w:t>
      </w:r>
    </w:p>
    <w:p w14:paraId="16EA5B1D" w14:textId="77777777" w:rsidR="00190441" w:rsidRDefault="00485240">
      <w:pPr>
        <w:pStyle w:val="ListParagraph"/>
        <w:numPr>
          <w:ilvl w:val="0"/>
          <w:numId w:val="38"/>
        </w:numPr>
        <w:ind w:firstLineChars="0"/>
        <w:rPr>
          <w:lang w:eastAsia="zh-CN"/>
        </w:rPr>
      </w:pPr>
      <w:r>
        <w:rPr>
          <w:lang w:eastAsia="zh-CN"/>
        </w:rPr>
        <w:t>Xiaomi [15] proposed to simultaneous reception of PRS and data by different panels by panel specific MG.</w:t>
      </w:r>
    </w:p>
    <w:p w14:paraId="37B62EB8" w14:textId="77777777" w:rsidR="00190441" w:rsidRDefault="00485240">
      <w:pPr>
        <w:pStyle w:val="ListParagraph"/>
        <w:numPr>
          <w:ilvl w:val="0"/>
          <w:numId w:val="38"/>
        </w:numPr>
        <w:ind w:firstLineChars="0"/>
        <w:rPr>
          <w:lang w:eastAsia="zh-CN"/>
        </w:rPr>
      </w:pPr>
      <w:r>
        <w:rPr>
          <w:lang w:eastAsia="zh-CN"/>
        </w:rPr>
        <w:t xml:space="preserve">Lenovo [18] proposed for </w:t>
      </w:r>
      <w:proofErr w:type="spellStart"/>
      <w:r>
        <w:rPr>
          <w:lang w:eastAsia="zh-CN"/>
        </w:rPr>
        <w:t>gNB</w:t>
      </w:r>
      <w:proofErr w:type="spellEnd"/>
      <w:r>
        <w:rPr>
          <w:lang w:eastAsia="zh-CN"/>
        </w:rPr>
        <w:t xml:space="preserve"> and LMF to align on the expected delay of MG request/application to adapt a proper UE response time.</w:t>
      </w:r>
    </w:p>
    <w:p w14:paraId="632B11BF" w14:textId="77777777" w:rsidR="00190441" w:rsidRDefault="00485240">
      <w:pPr>
        <w:pStyle w:val="Heading3"/>
        <w:rPr>
          <w:lang w:eastAsia="zh-CN"/>
        </w:rPr>
      </w:pPr>
      <w:r>
        <w:rPr>
          <w:rFonts w:hint="eastAsia"/>
          <w:lang w:eastAsia="zh-CN"/>
        </w:rPr>
        <w:t>R</w:t>
      </w:r>
      <w:r>
        <w:rPr>
          <w:lang w:eastAsia="zh-CN"/>
        </w:rPr>
        <w:t>ound 1</w:t>
      </w:r>
    </w:p>
    <w:p w14:paraId="0654C27A" w14:textId="77777777" w:rsidR="00190441" w:rsidRDefault="00485240">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7CB57FFC" w14:textId="77777777" w:rsidR="00190441" w:rsidRDefault="00485240">
      <w:pPr>
        <w:rPr>
          <w:lang w:eastAsia="zh-CN"/>
        </w:rPr>
      </w:pPr>
      <w:r>
        <w:rPr>
          <w:lang w:eastAsia="zh-CN"/>
        </w:rPr>
        <w:t>The FL has the following tentative proposal.</w:t>
      </w:r>
    </w:p>
    <w:p w14:paraId="59FBD331"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4.4.1-1:</w:t>
      </w:r>
    </w:p>
    <w:p w14:paraId="2CE1E754" w14:textId="77777777" w:rsidR="00190441" w:rsidRDefault="00485240">
      <w:pPr>
        <w:pStyle w:val="3GPPAgreements"/>
        <w:rPr>
          <w:iCs/>
          <w:lang w:eastAsia="zh-CN"/>
        </w:rPr>
      </w:pPr>
      <w:r>
        <w:rPr>
          <w:lang w:eastAsia="zh-CN"/>
        </w:rPr>
        <w:t>Further study the measurement enhancements inside MG.</w:t>
      </w:r>
    </w:p>
    <w:p w14:paraId="717443E6" w14:textId="77777777" w:rsidR="00190441" w:rsidRDefault="00485240">
      <w:pPr>
        <w:pStyle w:val="3GPPAgreements"/>
        <w:numPr>
          <w:ilvl w:val="1"/>
          <w:numId w:val="20"/>
        </w:numPr>
        <w:rPr>
          <w:iCs/>
          <w:lang w:eastAsia="zh-CN"/>
        </w:rPr>
      </w:pPr>
      <w:r>
        <w:rPr>
          <w:iCs/>
          <w:lang w:eastAsia="zh-CN"/>
        </w:rPr>
        <w:t>Concurrent processing of PRS in multiple positioning frequency layers</w:t>
      </w:r>
    </w:p>
    <w:p w14:paraId="145DCC36" w14:textId="77777777" w:rsidR="00190441" w:rsidRDefault="00485240">
      <w:pPr>
        <w:pStyle w:val="3GPPAgreements"/>
        <w:numPr>
          <w:ilvl w:val="1"/>
          <w:numId w:val="20"/>
        </w:numPr>
        <w:rPr>
          <w:iCs/>
          <w:lang w:eastAsia="zh-CN"/>
        </w:rPr>
      </w:pPr>
      <w:r>
        <w:rPr>
          <w:iCs/>
          <w:lang w:eastAsia="zh-CN"/>
        </w:rPr>
        <w:t>Priority between PRS and other RRM</w:t>
      </w:r>
    </w:p>
    <w:p w14:paraId="6D6FFE9E" w14:textId="77777777" w:rsidR="00190441" w:rsidRDefault="00485240">
      <w:pPr>
        <w:pStyle w:val="3GPPAgreements"/>
        <w:numPr>
          <w:ilvl w:val="1"/>
          <w:numId w:val="20"/>
        </w:numPr>
        <w:rPr>
          <w:iCs/>
          <w:lang w:eastAsia="zh-CN"/>
        </w:rPr>
      </w:pPr>
      <w:r>
        <w:rPr>
          <w:iCs/>
          <w:lang w:eastAsia="zh-CN"/>
        </w:rPr>
        <w:t>MG configuration dedicated for PRS measurement and “measurement time” and “processing time” in the MG</w:t>
      </w:r>
    </w:p>
    <w:p w14:paraId="7C87ECC7" w14:textId="77777777" w:rsidR="00190441" w:rsidRDefault="00485240">
      <w:pPr>
        <w:pStyle w:val="3GPPAgreements"/>
        <w:numPr>
          <w:ilvl w:val="1"/>
          <w:numId w:val="20"/>
        </w:numPr>
        <w:rPr>
          <w:iCs/>
          <w:lang w:eastAsia="zh-CN"/>
        </w:rPr>
      </w:pPr>
      <w:r>
        <w:rPr>
          <w:iCs/>
          <w:lang w:eastAsia="zh-CN"/>
        </w:rPr>
        <w:t>Priority indication of measurement gap for PRS</w:t>
      </w:r>
    </w:p>
    <w:p w14:paraId="05939864" w14:textId="77777777" w:rsidR="00190441" w:rsidRDefault="00485240">
      <w:pPr>
        <w:pStyle w:val="3GPPAgreements"/>
        <w:numPr>
          <w:ilvl w:val="1"/>
          <w:numId w:val="20"/>
        </w:numPr>
        <w:rPr>
          <w:iCs/>
          <w:lang w:eastAsia="zh-CN"/>
        </w:rPr>
      </w:pPr>
      <w:r>
        <w:rPr>
          <w:iCs/>
          <w:lang w:eastAsia="zh-CN"/>
        </w:rPr>
        <w:t>Proper configuration of PRS resource (set) number and sorting</w:t>
      </w:r>
    </w:p>
    <w:p w14:paraId="0A49DED1" w14:textId="77777777" w:rsidR="00190441" w:rsidRDefault="00485240">
      <w:pPr>
        <w:pStyle w:val="3GPPAgreements"/>
        <w:numPr>
          <w:ilvl w:val="1"/>
          <w:numId w:val="20"/>
        </w:numPr>
        <w:rPr>
          <w:iCs/>
          <w:lang w:eastAsia="zh-CN"/>
        </w:rPr>
      </w:pPr>
      <w:r>
        <w:rPr>
          <w:iCs/>
          <w:lang w:eastAsia="zh-CN"/>
        </w:rPr>
        <w:t>Panel-specific MG to allow data and PRS received simultaneously via different panels</w:t>
      </w:r>
    </w:p>
    <w:p w14:paraId="4EF5AB07" w14:textId="77777777" w:rsidR="00190441" w:rsidRDefault="00485240">
      <w:pPr>
        <w:pStyle w:val="3GPPAgreements"/>
        <w:numPr>
          <w:ilvl w:val="1"/>
          <w:numId w:val="20"/>
        </w:numPr>
        <w:rPr>
          <w:iCs/>
          <w:lang w:eastAsia="zh-CN"/>
        </w:rPr>
      </w:pPr>
      <w:proofErr w:type="spellStart"/>
      <w:r>
        <w:rPr>
          <w:lang w:eastAsia="zh-CN"/>
        </w:rPr>
        <w:t>gNB</w:t>
      </w:r>
      <w:proofErr w:type="spellEnd"/>
      <w:r>
        <w:rPr>
          <w:lang w:eastAsia="zh-CN"/>
        </w:rPr>
        <w:t xml:space="preserve">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190441" w14:paraId="16177A05" w14:textId="77777777">
        <w:tc>
          <w:tcPr>
            <w:tcW w:w="1838" w:type="dxa"/>
            <w:vAlign w:val="center"/>
          </w:tcPr>
          <w:p w14:paraId="41AF00BD"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BC1A4A"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497B99"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7BC9D294" w14:textId="77777777">
        <w:tc>
          <w:tcPr>
            <w:tcW w:w="1838" w:type="dxa"/>
            <w:vAlign w:val="center"/>
          </w:tcPr>
          <w:p w14:paraId="1DB0D8B3" w14:textId="77777777" w:rsidR="00190441" w:rsidRDefault="0048524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4761E6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6279F571" w14:textId="77777777" w:rsidR="00190441" w:rsidRDefault="00485240">
            <w:pPr>
              <w:rPr>
                <w:rFonts w:ascii="Arial" w:hAnsi="Arial" w:cs="Arial"/>
                <w:iCs/>
                <w:sz w:val="16"/>
                <w:lang w:eastAsia="zh-CN"/>
              </w:rPr>
            </w:pPr>
            <w:r>
              <w:rPr>
                <w:rFonts w:ascii="Arial" w:hAnsi="Arial" w:cs="Arial"/>
                <w:iCs/>
                <w:sz w:val="16"/>
                <w:lang w:eastAsia="zh-CN"/>
              </w:rPr>
              <w:t>We support the proposal.</w:t>
            </w:r>
          </w:p>
        </w:tc>
      </w:tr>
      <w:tr w:rsidR="00190441" w14:paraId="4C3B486C" w14:textId="77777777">
        <w:tc>
          <w:tcPr>
            <w:tcW w:w="1838" w:type="dxa"/>
            <w:vAlign w:val="center"/>
          </w:tcPr>
          <w:p w14:paraId="08A07280"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E55605C"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C5E6450" w14:textId="77777777" w:rsidR="00190441" w:rsidRDefault="00485240">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190441" w14:paraId="5A1D0DE0" w14:textId="77777777">
        <w:tc>
          <w:tcPr>
            <w:tcW w:w="1838" w:type="dxa"/>
            <w:vAlign w:val="center"/>
          </w:tcPr>
          <w:p w14:paraId="19563EB7"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B0A00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3EF863E5" w14:textId="77777777" w:rsidR="00190441" w:rsidRDefault="00190441">
            <w:pPr>
              <w:rPr>
                <w:rFonts w:ascii="Arial" w:hAnsi="Arial" w:cs="Arial"/>
                <w:iCs/>
                <w:sz w:val="16"/>
                <w:lang w:eastAsia="zh-CN"/>
              </w:rPr>
            </w:pPr>
          </w:p>
        </w:tc>
      </w:tr>
      <w:tr w:rsidR="00190441" w14:paraId="78CC00F7" w14:textId="77777777">
        <w:tc>
          <w:tcPr>
            <w:tcW w:w="1838" w:type="dxa"/>
            <w:vAlign w:val="center"/>
          </w:tcPr>
          <w:p w14:paraId="27AA215E"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vAlign w:val="center"/>
          </w:tcPr>
          <w:p w14:paraId="44CEE891"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0BCDF36" w14:textId="77777777" w:rsidR="00190441" w:rsidRDefault="00485240">
            <w:pPr>
              <w:rPr>
                <w:rFonts w:ascii="Arial" w:hAnsi="Arial" w:cs="Arial"/>
                <w:iCs/>
                <w:sz w:val="16"/>
                <w:lang w:eastAsia="zh-CN"/>
              </w:rPr>
            </w:pPr>
            <w:r>
              <w:rPr>
                <w:rFonts w:ascii="Arial" w:hAnsi="Arial" w:cs="Arial"/>
                <w:iCs/>
                <w:sz w:val="16"/>
                <w:lang w:eastAsia="zh-CN"/>
              </w:rPr>
              <w:t>OK to study further.</w:t>
            </w:r>
          </w:p>
        </w:tc>
      </w:tr>
      <w:tr w:rsidR="00190441" w14:paraId="5084DDBB" w14:textId="77777777">
        <w:tc>
          <w:tcPr>
            <w:tcW w:w="1838" w:type="dxa"/>
            <w:vAlign w:val="center"/>
          </w:tcPr>
          <w:p w14:paraId="454E0894"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ABF18D"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85E9B9F" w14:textId="77777777" w:rsidR="00190441" w:rsidRDefault="0048524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190441" w14:paraId="03EDE267" w14:textId="77777777">
        <w:tc>
          <w:tcPr>
            <w:tcW w:w="1838" w:type="dxa"/>
            <w:vAlign w:val="center"/>
          </w:tcPr>
          <w:p w14:paraId="143B26E7"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5028D6" w14:textId="77777777" w:rsidR="00190441" w:rsidRDefault="0048524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A3B6711" w14:textId="77777777" w:rsidR="00190441" w:rsidRDefault="00485240">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agreement in this meeting. Interested companies can bring their further analysis in next meeting.</w:t>
            </w:r>
          </w:p>
        </w:tc>
      </w:tr>
      <w:tr w:rsidR="0098227C" w14:paraId="08D7BC93" w14:textId="77777777">
        <w:tc>
          <w:tcPr>
            <w:tcW w:w="1838" w:type="dxa"/>
            <w:vAlign w:val="center"/>
          </w:tcPr>
          <w:p w14:paraId="58133A1F"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74A993A5"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8921FB9" w14:textId="77777777" w:rsidR="0098227C" w:rsidRDefault="0098227C">
            <w:pPr>
              <w:rPr>
                <w:rFonts w:ascii="Arial" w:hAnsi="Arial" w:cs="Arial"/>
                <w:iCs/>
                <w:sz w:val="16"/>
                <w:lang w:eastAsia="zh-CN"/>
              </w:rPr>
            </w:pPr>
          </w:p>
        </w:tc>
      </w:tr>
      <w:tr w:rsidR="00DA4F14" w14:paraId="31DD2AAA" w14:textId="77777777" w:rsidTr="00DA4F14">
        <w:tc>
          <w:tcPr>
            <w:tcW w:w="1838" w:type="dxa"/>
          </w:tcPr>
          <w:p w14:paraId="5E8FEF17" w14:textId="77777777" w:rsidR="00DA4F14" w:rsidRDefault="00DA4F14" w:rsidP="002E074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2D41E25" w14:textId="77777777" w:rsidR="00DA4F14" w:rsidRDefault="00DA4F14" w:rsidP="002E074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E9554A6" w14:textId="77777777" w:rsidR="00DA4F14" w:rsidRDefault="00DA4F14" w:rsidP="002E074C">
            <w:pPr>
              <w:rPr>
                <w:rFonts w:ascii="Arial" w:hAnsi="Arial" w:cs="Arial"/>
                <w:iCs/>
                <w:sz w:val="16"/>
                <w:lang w:eastAsia="zh-CN"/>
              </w:rPr>
            </w:pPr>
            <w:r>
              <w:rPr>
                <w:rFonts w:ascii="Arial" w:hAnsi="Arial" w:cs="Arial"/>
                <w:iCs/>
                <w:sz w:val="16"/>
                <w:lang w:eastAsia="zh-CN"/>
              </w:rPr>
              <w:t xml:space="preserve">OK to further study </w:t>
            </w:r>
          </w:p>
        </w:tc>
      </w:tr>
    </w:tbl>
    <w:p w14:paraId="576A0800" w14:textId="77777777" w:rsidR="00190441" w:rsidRDefault="00190441">
      <w:pPr>
        <w:rPr>
          <w:lang w:eastAsia="zh-CN"/>
        </w:rPr>
      </w:pPr>
    </w:p>
    <w:p w14:paraId="19C1D579" w14:textId="77777777" w:rsidR="00190441" w:rsidRDefault="00485240">
      <w:pPr>
        <w:pStyle w:val="Heading1"/>
        <w:rPr>
          <w:lang w:eastAsia="zh-CN"/>
        </w:rPr>
      </w:pPr>
      <w:r>
        <w:rPr>
          <w:rFonts w:hint="eastAsia"/>
          <w:lang w:eastAsia="zh-CN"/>
        </w:rPr>
        <w:t>Other</w:t>
      </w:r>
      <w:r>
        <w:rPr>
          <w:lang w:eastAsia="zh-CN"/>
        </w:rPr>
        <w:t>s</w:t>
      </w:r>
    </w:p>
    <w:p w14:paraId="3C2744E5" w14:textId="77777777" w:rsidR="00190441" w:rsidRDefault="00485240">
      <w:pPr>
        <w:pStyle w:val="Heading2"/>
        <w:numPr>
          <w:ilvl w:val="0"/>
          <w:numId w:val="0"/>
        </w:numPr>
        <w:rPr>
          <w:lang w:eastAsia="zh-CN"/>
        </w:rPr>
      </w:pPr>
      <w:r>
        <w:rPr>
          <w:rFonts w:hint="eastAsia"/>
          <w:lang w:eastAsia="zh-CN"/>
        </w:rPr>
        <w:t>S</w:t>
      </w:r>
      <w:r>
        <w:rPr>
          <w:lang w:eastAsia="zh-CN"/>
        </w:rPr>
        <w:t>ummary of views based on t-doc submission</w:t>
      </w:r>
    </w:p>
    <w:p w14:paraId="498AD909" w14:textId="77777777" w:rsidR="00190441" w:rsidRDefault="00485240">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190441" w14:paraId="6FE0C69B" w14:textId="77777777">
        <w:tc>
          <w:tcPr>
            <w:tcW w:w="1446" w:type="dxa"/>
          </w:tcPr>
          <w:p w14:paraId="6EB511EC"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37D7AE7"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Proposals</w:t>
            </w:r>
          </w:p>
        </w:tc>
      </w:tr>
      <w:tr w:rsidR="00190441" w14:paraId="7B9193DF" w14:textId="77777777">
        <w:tc>
          <w:tcPr>
            <w:tcW w:w="1446" w:type="dxa"/>
          </w:tcPr>
          <w:p w14:paraId="1D302E95" w14:textId="77777777" w:rsidR="00190441" w:rsidRDefault="00485240">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5C77D0C9" w14:textId="77777777" w:rsidR="00190441" w:rsidRDefault="00485240">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190441" w14:paraId="7657A370" w14:textId="77777777">
        <w:tc>
          <w:tcPr>
            <w:tcW w:w="1446" w:type="dxa"/>
          </w:tcPr>
          <w:p w14:paraId="1AE2BE96" w14:textId="77777777" w:rsidR="00190441" w:rsidRDefault="00485240">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07B63B9D" w14:textId="77777777" w:rsidR="00190441" w:rsidRDefault="00485240">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7519B592" w14:textId="77777777" w:rsidR="00190441" w:rsidRDefault="00485240">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190441" w14:paraId="60CC23D1" w14:textId="77777777">
        <w:tc>
          <w:tcPr>
            <w:tcW w:w="1446" w:type="dxa"/>
          </w:tcPr>
          <w:p w14:paraId="1B25F434" w14:textId="77777777" w:rsidR="00190441" w:rsidRDefault="00485240">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1A1633C1" w14:textId="77777777" w:rsidR="00190441" w:rsidRDefault="00485240">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190441" w14:paraId="1BA77053" w14:textId="77777777">
        <w:tc>
          <w:tcPr>
            <w:tcW w:w="1446" w:type="dxa"/>
          </w:tcPr>
          <w:p w14:paraId="1286E551" w14:textId="77777777" w:rsidR="00190441" w:rsidRDefault="00485240">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5C18067A" w14:textId="77777777" w:rsidR="00190441" w:rsidRDefault="00485240">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20BD5D0D" w14:textId="77777777" w:rsidR="00190441" w:rsidRDefault="00485240">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018CE743" w14:textId="77777777" w:rsidR="00190441" w:rsidRDefault="00190441">
      <w:pPr>
        <w:rPr>
          <w:lang w:eastAsia="zh-CN"/>
        </w:rPr>
      </w:pPr>
    </w:p>
    <w:p w14:paraId="1590B748" w14:textId="77777777" w:rsidR="00190441" w:rsidRDefault="00485240">
      <w:pPr>
        <w:rPr>
          <w:lang w:eastAsia="zh-CN"/>
        </w:rPr>
      </w:pPr>
      <w:r>
        <w:rPr>
          <w:lang w:eastAsia="zh-CN"/>
        </w:rPr>
        <w:t>Interested companies are advised to provide input whether these issues listed above should be discussed in this meeting, or further studied in future meetings.</w:t>
      </w:r>
    </w:p>
    <w:p w14:paraId="6BD3F2A3" w14:textId="77777777" w:rsidR="00190441" w:rsidRDefault="00485240">
      <w:pPr>
        <w:pStyle w:val="Heading3"/>
        <w:numPr>
          <w:ilvl w:val="0"/>
          <w:numId w:val="0"/>
        </w:numPr>
        <w:rPr>
          <w:rFonts w:ascii="Arial" w:hAnsi="Arial" w:cs="Arial"/>
          <w:lang w:eastAsia="zh-CN"/>
        </w:rPr>
      </w:pPr>
      <w:r>
        <w:rPr>
          <w:rFonts w:ascii="Arial" w:hAnsi="Arial" w:cs="Arial"/>
          <w:lang w:eastAsia="zh-CN"/>
        </w:rPr>
        <w:t>Views collection</w:t>
      </w:r>
    </w:p>
    <w:tbl>
      <w:tblPr>
        <w:tblStyle w:val="TableGrid"/>
        <w:tblW w:w="9307" w:type="dxa"/>
        <w:tblLayout w:type="fixed"/>
        <w:tblLook w:val="04A0" w:firstRow="1" w:lastRow="0" w:firstColumn="1" w:lastColumn="0" w:noHBand="0" w:noVBand="1"/>
      </w:tblPr>
      <w:tblGrid>
        <w:gridCol w:w="1492"/>
        <w:gridCol w:w="7815"/>
      </w:tblGrid>
      <w:tr w:rsidR="00190441" w14:paraId="287684B2" w14:textId="77777777">
        <w:tc>
          <w:tcPr>
            <w:tcW w:w="1492" w:type="dxa"/>
          </w:tcPr>
          <w:p w14:paraId="3D10465F"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34688301" w14:textId="77777777" w:rsidR="00190441" w:rsidRDefault="00485240">
            <w:pPr>
              <w:rPr>
                <w:rFonts w:ascii="Arial" w:hAnsi="Arial" w:cs="Arial"/>
                <w:b/>
                <w:sz w:val="16"/>
                <w:szCs w:val="16"/>
                <w:lang w:eastAsia="zh-CN"/>
              </w:rPr>
            </w:pPr>
            <w:r>
              <w:rPr>
                <w:rFonts w:ascii="Arial" w:hAnsi="Arial" w:cs="Arial"/>
                <w:b/>
                <w:sz w:val="16"/>
                <w:szCs w:val="16"/>
                <w:lang w:eastAsia="zh-CN"/>
              </w:rPr>
              <w:t>Comments</w:t>
            </w:r>
          </w:p>
        </w:tc>
      </w:tr>
      <w:tr w:rsidR="00E11A3A" w14:paraId="27D96D89" w14:textId="77777777">
        <w:tc>
          <w:tcPr>
            <w:tcW w:w="1492" w:type="dxa"/>
          </w:tcPr>
          <w:p w14:paraId="65CD7781" w14:textId="0F44B43F" w:rsidR="00E11A3A" w:rsidRDefault="00E11A3A" w:rsidP="00E11A3A">
            <w:pPr>
              <w:rPr>
                <w:rFonts w:ascii="Arial" w:hAnsi="Arial" w:cs="Arial"/>
                <w:sz w:val="16"/>
                <w:szCs w:val="16"/>
                <w:lang w:eastAsia="zh-CN"/>
              </w:rPr>
            </w:pPr>
            <w:r>
              <w:rPr>
                <w:rFonts w:ascii="Arial" w:hAnsi="Arial" w:cs="Arial"/>
                <w:sz w:val="16"/>
                <w:szCs w:val="16"/>
                <w:lang w:eastAsia="zh-CN"/>
              </w:rPr>
              <w:t>Nokia/NSB</w:t>
            </w:r>
          </w:p>
        </w:tc>
        <w:tc>
          <w:tcPr>
            <w:tcW w:w="7815" w:type="dxa"/>
          </w:tcPr>
          <w:p w14:paraId="166E7DB6" w14:textId="59C3891C" w:rsidR="00E11A3A" w:rsidRDefault="00E11A3A" w:rsidP="00E11A3A">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E11A3A" w14:paraId="3740A62C" w14:textId="77777777">
        <w:tc>
          <w:tcPr>
            <w:tcW w:w="1492" w:type="dxa"/>
          </w:tcPr>
          <w:p w14:paraId="5B4BE002" w14:textId="77777777" w:rsidR="00E11A3A" w:rsidRDefault="00E11A3A" w:rsidP="00E11A3A">
            <w:pPr>
              <w:rPr>
                <w:rFonts w:ascii="Arial" w:hAnsi="Arial" w:cs="Arial"/>
                <w:sz w:val="16"/>
                <w:szCs w:val="16"/>
                <w:lang w:eastAsia="zh-CN"/>
              </w:rPr>
            </w:pPr>
          </w:p>
        </w:tc>
        <w:tc>
          <w:tcPr>
            <w:tcW w:w="7815" w:type="dxa"/>
          </w:tcPr>
          <w:p w14:paraId="08DD9242" w14:textId="77777777" w:rsidR="00E11A3A" w:rsidRDefault="00E11A3A" w:rsidP="00E11A3A">
            <w:pPr>
              <w:rPr>
                <w:rFonts w:ascii="Arial" w:hAnsi="Arial" w:cs="Arial"/>
                <w:sz w:val="16"/>
                <w:szCs w:val="16"/>
                <w:lang w:eastAsia="zh-CN"/>
              </w:rPr>
            </w:pPr>
          </w:p>
        </w:tc>
      </w:tr>
      <w:tr w:rsidR="00E11A3A" w14:paraId="3AF6BFA4" w14:textId="77777777">
        <w:tc>
          <w:tcPr>
            <w:tcW w:w="1492" w:type="dxa"/>
          </w:tcPr>
          <w:p w14:paraId="4633C8AA" w14:textId="77777777" w:rsidR="00E11A3A" w:rsidRDefault="00E11A3A" w:rsidP="00E11A3A">
            <w:pPr>
              <w:rPr>
                <w:rFonts w:ascii="Arial" w:hAnsi="Arial" w:cs="Arial"/>
                <w:sz w:val="16"/>
                <w:szCs w:val="16"/>
                <w:lang w:eastAsia="zh-CN"/>
              </w:rPr>
            </w:pPr>
          </w:p>
        </w:tc>
        <w:tc>
          <w:tcPr>
            <w:tcW w:w="7815" w:type="dxa"/>
          </w:tcPr>
          <w:p w14:paraId="4BA60410" w14:textId="77777777" w:rsidR="00E11A3A" w:rsidRDefault="00E11A3A" w:rsidP="00E11A3A">
            <w:pPr>
              <w:rPr>
                <w:rFonts w:ascii="Arial" w:hAnsi="Arial" w:cs="Arial"/>
                <w:sz w:val="16"/>
                <w:szCs w:val="16"/>
                <w:lang w:eastAsia="zh-CN"/>
              </w:rPr>
            </w:pPr>
          </w:p>
        </w:tc>
      </w:tr>
      <w:tr w:rsidR="00E11A3A" w14:paraId="2FB0564E" w14:textId="77777777">
        <w:tc>
          <w:tcPr>
            <w:tcW w:w="1492" w:type="dxa"/>
          </w:tcPr>
          <w:p w14:paraId="2722CAA6" w14:textId="77777777" w:rsidR="00E11A3A" w:rsidRDefault="00E11A3A" w:rsidP="00E11A3A">
            <w:pPr>
              <w:rPr>
                <w:rFonts w:ascii="Arial" w:hAnsi="Arial" w:cs="Arial"/>
                <w:sz w:val="16"/>
                <w:szCs w:val="16"/>
                <w:lang w:eastAsia="zh-CN"/>
              </w:rPr>
            </w:pPr>
          </w:p>
        </w:tc>
        <w:tc>
          <w:tcPr>
            <w:tcW w:w="7815" w:type="dxa"/>
          </w:tcPr>
          <w:p w14:paraId="7CC5147F" w14:textId="77777777" w:rsidR="00E11A3A" w:rsidRDefault="00E11A3A" w:rsidP="00E11A3A">
            <w:pPr>
              <w:rPr>
                <w:rFonts w:ascii="Arial" w:hAnsi="Arial" w:cs="Arial"/>
                <w:sz w:val="16"/>
                <w:szCs w:val="16"/>
                <w:lang w:val="en-GB" w:eastAsia="zh-CN"/>
              </w:rPr>
            </w:pPr>
          </w:p>
        </w:tc>
      </w:tr>
      <w:tr w:rsidR="00E11A3A" w14:paraId="369D5C45" w14:textId="77777777">
        <w:tc>
          <w:tcPr>
            <w:tcW w:w="1492" w:type="dxa"/>
          </w:tcPr>
          <w:p w14:paraId="1AEBC614" w14:textId="77777777" w:rsidR="00E11A3A" w:rsidRDefault="00E11A3A" w:rsidP="00E11A3A">
            <w:pPr>
              <w:rPr>
                <w:rFonts w:ascii="Arial" w:hAnsi="Arial" w:cs="Arial"/>
                <w:sz w:val="16"/>
                <w:szCs w:val="16"/>
                <w:lang w:eastAsia="zh-CN"/>
              </w:rPr>
            </w:pPr>
          </w:p>
        </w:tc>
        <w:tc>
          <w:tcPr>
            <w:tcW w:w="7815" w:type="dxa"/>
          </w:tcPr>
          <w:p w14:paraId="621ABBA4" w14:textId="77777777" w:rsidR="00E11A3A" w:rsidRDefault="00E11A3A" w:rsidP="00E11A3A">
            <w:pPr>
              <w:rPr>
                <w:rFonts w:ascii="Arial" w:hAnsi="Arial" w:cs="Arial"/>
                <w:sz w:val="16"/>
                <w:szCs w:val="16"/>
                <w:lang w:eastAsia="zh-CN"/>
              </w:rPr>
            </w:pPr>
          </w:p>
        </w:tc>
      </w:tr>
    </w:tbl>
    <w:p w14:paraId="4DE986CD" w14:textId="77777777" w:rsidR="00190441" w:rsidRDefault="00190441">
      <w:pPr>
        <w:rPr>
          <w:lang w:eastAsia="zh-CN"/>
        </w:rPr>
      </w:pPr>
    </w:p>
    <w:p w14:paraId="12E5481B" w14:textId="77777777" w:rsidR="00190441" w:rsidRDefault="00485240">
      <w:pPr>
        <w:pStyle w:val="Heading1"/>
        <w:rPr>
          <w:lang w:eastAsia="zh-CN"/>
        </w:rPr>
      </w:pPr>
      <w:r>
        <w:rPr>
          <w:rFonts w:hint="eastAsia"/>
          <w:lang w:eastAsia="zh-CN"/>
        </w:rPr>
        <w:t>S</w:t>
      </w:r>
      <w:r>
        <w:rPr>
          <w:lang w:eastAsia="zh-CN"/>
        </w:rPr>
        <w:t>ummary</w:t>
      </w:r>
    </w:p>
    <w:p w14:paraId="010C014A" w14:textId="77777777" w:rsidR="00190441" w:rsidRDefault="00485240">
      <w:pPr>
        <w:rPr>
          <w:lang w:eastAsia="zh-CN"/>
        </w:rPr>
      </w:pPr>
      <w:r>
        <w:rPr>
          <w:rFonts w:hint="eastAsia"/>
          <w:lang w:eastAsia="zh-CN"/>
        </w:rPr>
        <w:t>T</w:t>
      </w:r>
      <w:r>
        <w:rPr>
          <w:lang w:eastAsia="zh-CN"/>
        </w:rPr>
        <w:t>BD</w:t>
      </w:r>
    </w:p>
    <w:sectPr w:rsidR="00190441">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7D2349" w14:textId="77777777" w:rsidR="00912EF9" w:rsidRDefault="00912EF9" w:rsidP="00485240">
      <w:pPr>
        <w:spacing w:after="0" w:line="240" w:lineRule="auto"/>
      </w:pPr>
      <w:r>
        <w:separator/>
      </w:r>
    </w:p>
  </w:endnote>
  <w:endnote w:type="continuationSeparator" w:id="0">
    <w:p w14:paraId="3EAC6BE3" w14:textId="77777777" w:rsidR="00912EF9" w:rsidRDefault="00912EF9" w:rsidP="00485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5CB79" w14:textId="77777777" w:rsidR="00150373" w:rsidRDefault="00150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9945B" w14:textId="77777777" w:rsidR="00150373" w:rsidRDefault="001503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293D5" w14:textId="77777777" w:rsidR="00150373" w:rsidRDefault="00150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19270" w14:textId="77777777" w:rsidR="00912EF9" w:rsidRDefault="00912EF9" w:rsidP="00485240">
      <w:pPr>
        <w:spacing w:after="0" w:line="240" w:lineRule="auto"/>
      </w:pPr>
      <w:r>
        <w:separator/>
      </w:r>
    </w:p>
  </w:footnote>
  <w:footnote w:type="continuationSeparator" w:id="0">
    <w:p w14:paraId="69AB13A2" w14:textId="77777777" w:rsidR="00912EF9" w:rsidRDefault="00912EF9" w:rsidP="00485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C8B35" w14:textId="77777777" w:rsidR="00150373" w:rsidRDefault="001503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F7B1D" w14:textId="77777777" w:rsidR="00150373" w:rsidRDefault="001503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2B3D1" w14:textId="77777777" w:rsidR="00150373" w:rsidRDefault="00150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AA9536A"/>
    <w:multiLevelType w:val="hybridMultilevel"/>
    <w:tmpl w:val="B8AE9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B557C1"/>
    <w:multiLevelType w:val="multilevel"/>
    <w:tmpl w:val="33B557C1"/>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D3D0E17"/>
    <w:multiLevelType w:val="hybridMultilevel"/>
    <w:tmpl w:val="7EE2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7571BCB"/>
    <w:multiLevelType w:val="hybridMultilevel"/>
    <w:tmpl w:val="A67A3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BB03973"/>
    <w:multiLevelType w:val="multilevel"/>
    <w:tmpl w:val="5BB03973"/>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EC67682"/>
    <w:multiLevelType w:val="hybridMultilevel"/>
    <w:tmpl w:val="6E4A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0"/>
  </w:num>
  <w:num w:numId="3">
    <w:abstractNumId w:val="29"/>
  </w:num>
  <w:num w:numId="4">
    <w:abstractNumId w:val="25"/>
  </w:num>
  <w:num w:numId="5">
    <w:abstractNumId w:val="35"/>
  </w:num>
  <w:num w:numId="6">
    <w:abstractNumId w:val="24"/>
  </w:num>
  <w:num w:numId="7">
    <w:abstractNumId w:val="28"/>
  </w:num>
  <w:num w:numId="8">
    <w:abstractNumId w:val="22"/>
  </w:num>
  <w:num w:numId="9">
    <w:abstractNumId w:val="18"/>
  </w:num>
  <w:num w:numId="10">
    <w:abstractNumId w:val="12"/>
  </w:num>
  <w:num w:numId="11">
    <w:abstractNumId w:val="0"/>
  </w:num>
  <w:num w:numId="12">
    <w:abstractNumId w:val="31"/>
  </w:num>
  <w:num w:numId="13">
    <w:abstractNumId w:val="5"/>
  </w:num>
  <w:num w:numId="14">
    <w:abstractNumId w:val="14"/>
  </w:num>
  <w:num w:numId="15">
    <w:abstractNumId w:val="13"/>
  </w:num>
  <w:num w:numId="16">
    <w:abstractNumId w:val="8"/>
  </w:num>
  <w:num w:numId="17">
    <w:abstractNumId w:val="11"/>
  </w:num>
  <w:num w:numId="18">
    <w:abstractNumId w:val="37"/>
  </w:num>
  <w:num w:numId="19">
    <w:abstractNumId w:val="7"/>
  </w:num>
  <w:num w:numId="20">
    <w:abstractNumId w:val="17"/>
  </w:num>
  <w:num w:numId="21">
    <w:abstractNumId w:val="38"/>
  </w:num>
  <w:num w:numId="22">
    <w:abstractNumId w:val="2"/>
  </w:num>
  <w:num w:numId="23">
    <w:abstractNumId w:val="6"/>
  </w:num>
  <w:num w:numId="24">
    <w:abstractNumId w:val="10"/>
  </w:num>
  <w:num w:numId="25">
    <w:abstractNumId w:val="29"/>
  </w:num>
  <w:num w:numId="26">
    <w:abstractNumId w:val="26"/>
  </w:num>
  <w:num w:numId="27">
    <w:abstractNumId w:val="33"/>
  </w:num>
  <w:num w:numId="28">
    <w:abstractNumId w:val="9"/>
  </w:num>
  <w:num w:numId="29">
    <w:abstractNumId w:val="39"/>
  </w:num>
  <w:num w:numId="30">
    <w:abstractNumId w:val="4"/>
  </w:num>
  <w:num w:numId="31">
    <w:abstractNumId w:val="27"/>
  </w:num>
  <w:num w:numId="32">
    <w:abstractNumId w:val="34"/>
  </w:num>
  <w:num w:numId="33">
    <w:abstractNumId w:val="1"/>
  </w:num>
  <w:num w:numId="34">
    <w:abstractNumId w:val="3"/>
  </w:num>
  <w:num w:numId="35">
    <w:abstractNumId w:val="30"/>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32"/>
  </w:num>
  <w:num w:numId="39">
    <w:abstractNumId w:val="16"/>
  </w:num>
  <w:num w:numId="40">
    <w:abstractNumId w:val="29"/>
  </w:num>
  <w:num w:numId="41">
    <w:abstractNumId w:val="21"/>
  </w:num>
  <w:num w:numId="42">
    <w:abstractNumId w:val="23"/>
  </w:num>
  <w:num w:numId="43">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kxrAcd6DB4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C3D"/>
    <w:rsid w:val="0006225D"/>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902DC"/>
    <w:rsid w:val="00090E9A"/>
    <w:rsid w:val="000911AE"/>
    <w:rsid w:val="00091EA3"/>
    <w:rsid w:val="00093697"/>
    <w:rsid w:val="00093D42"/>
    <w:rsid w:val="00093DD0"/>
    <w:rsid w:val="00094A16"/>
    <w:rsid w:val="00094DE6"/>
    <w:rsid w:val="00095970"/>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373"/>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5A2"/>
    <w:rsid w:val="00181D42"/>
    <w:rsid w:val="00181FC1"/>
    <w:rsid w:val="00183034"/>
    <w:rsid w:val="001830F7"/>
    <w:rsid w:val="00183AA5"/>
    <w:rsid w:val="00183EE6"/>
    <w:rsid w:val="001841C5"/>
    <w:rsid w:val="0018588A"/>
    <w:rsid w:val="00185A47"/>
    <w:rsid w:val="00186292"/>
    <w:rsid w:val="00187252"/>
    <w:rsid w:val="00190441"/>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C49"/>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A83"/>
    <w:rsid w:val="00203CD0"/>
    <w:rsid w:val="00204032"/>
    <w:rsid w:val="00204BAD"/>
    <w:rsid w:val="00204D60"/>
    <w:rsid w:val="00205039"/>
    <w:rsid w:val="00205627"/>
    <w:rsid w:val="002056D0"/>
    <w:rsid w:val="00207503"/>
    <w:rsid w:val="00210860"/>
    <w:rsid w:val="00210B6A"/>
    <w:rsid w:val="00212CB6"/>
    <w:rsid w:val="00212CFB"/>
    <w:rsid w:val="00212E37"/>
    <w:rsid w:val="002140FF"/>
    <w:rsid w:val="002143F0"/>
    <w:rsid w:val="002147FD"/>
    <w:rsid w:val="00217546"/>
    <w:rsid w:val="00220894"/>
    <w:rsid w:val="002220A6"/>
    <w:rsid w:val="00224952"/>
    <w:rsid w:val="00224DD2"/>
    <w:rsid w:val="00225A6A"/>
    <w:rsid w:val="00225AC7"/>
    <w:rsid w:val="00225ACC"/>
    <w:rsid w:val="0022615F"/>
    <w:rsid w:val="00227AEA"/>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E0319"/>
    <w:rsid w:val="002E074C"/>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1426"/>
    <w:rsid w:val="0033171D"/>
    <w:rsid w:val="00331FC3"/>
    <w:rsid w:val="00332238"/>
    <w:rsid w:val="003328DF"/>
    <w:rsid w:val="003336B3"/>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7AD"/>
    <w:rsid w:val="00372F0D"/>
    <w:rsid w:val="003738EB"/>
    <w:rsid w:val="00374059"/>
    <w:rsid w:val="0037535B"/>
    <w:rsid w:val="0037552D"/>
    <w:rsid w:val="003756DB"/>
    <w:rsid w:val="00375B3E"/>
    <w:rsid w:val="003770BB"/>
    <w:rsid w:val="0037771A"/>
    <w:rsid w:val="003802DC"/>
    <w:rsid w:val="003802E3"/>
    <w:rsid w:val="00380E4E"/>
    <w:rsid w:val="00380FBF"/>
    <w:rsid w:val="0038146F"/>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6750"/>
    <w:rsid w:val="003A7834"/>
    <w:rsid w:val="003B0B5B"/>
    <w:rsid w:val="003B0E79"/>
    <w:rsid w:val="003B15F2"/>
    <w:rsid w:val="003B19A2"/>
    <w:rsid w:val="003B238F"/>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4058"/>
    <w:rsid w:val="003D5441"/>
    <w:rsid w:val="003D5CBF"/>
    <w:rsid w:val="003D5CD0"/>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87B"/>
    <w:rsid w:val="00407BFC"/>
    <w:rsid w:val="00410B18"/>
    <w:rsid w:val="00411BBF"/>
    <w:rsid w:val="004121B3"/>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31B6"/>
    <w:rsid w:val="004C5319"/>
    <w:rsid w:val="004C621F"/>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657"/>
    <w:rsid w:val="005537D5"/>
    <w:rsid w:val="00554BE7"/>
    <w:rsid w:val="00556D68"/>
    <w:rsid w:val="00557173"/>
    <w:rsid w:val="005576A1"/>
    <w:rsid w:val="00557871"/>
    <w:rsid w:val="00557A64"/>
    <w:rsid w:val="005605C0"/>
    <w:rsid w:val="00560D23"/>
    <w:rsid w:val="00560EFE"/>
    <w:rsid w:val="005615D8"/>
    <w:rsid w:val="005626D6"/>
    <w:rsid w:val="005638D4"/>
    <w:rsid w:val="005656ED"/>
    <w:rsid w:val="005657A1"/>
    <w:rsid w:val="005663A7"/>
    <w:rsid w:val="00566544"/>
    <w:rsid w:val="00566608"/>
    <w:rsid w:val="00566C83"/>
    <w:rsid w:val="00567B8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A7C1D"/>
    <w:rsid w:val="005B0542"/>
    <w:rsid w:val="005B0FD2"/>
    <w:rsid w:val="005B13D3"/>
    <w:rsid w:val="005B2225"/>
    <w:rsid w:val="005B2799"/>
    <w:rsid w:val="005B2B77"/>
    <w:rsid w:val="005B3D4A"/>
    <w:rsid w:val="005B4D87"/>
    <w:rsid w:val="005B58B7"/>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FFE"/>
    <w:rsid w:val="00794924"/>
    <w:rsid w:val="0079513D"/>
    <w:rsid w:val="00797045"/>
    <w:rsid w:val="007973AA"/>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C5"/>
    <w:rsid w:val="007C19AD"/>
    <w:rsid w:val="007C3598"/>
    <w:rsid w:val="007C3DA9"/>
    <w:rsid w:val="007C3FA8"/>
    <w:rsid w:val="007C45B2"/>
    <w:rsid w:val="007C67E2"/>
    <w:rsid w:val="007C68DA"/>
    <w:rsid w:val="007C6F32"/>
    <w:rsid w:val="007D0B30"/>
    <w:rsid w:val="007D105D"/>
    <w:rsid w:val="007D2245"/>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6880"/>
    <w:rsid w:val="007F76B4"/>
    <w:rsid w:val="008001B4"/>
    <w:rsid w:val="00800769"/>
    <w:rsid w:val="00800ED2"/>
    <w:rsid w:val="00802C1C"/>
    <w:rsid w:val="00802E74"/>
    <w:rsid w:val="00803085"/>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43D"/>
    <w:rsid w:val="008257CC"/>
    <w:rsid w:val="008270F6"/>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24D2"/>
    <w:rsid w:val="00852E19"/>
    <w:rsid w:val="00856833"/>
    <w:rsid w:val="00856840"/>
    <w:rsid w:val="0086087C"/>
    <w:rsid w:val="00860D8E"/>
    <w:rsid w:val="008618A8"/>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B08"/>
    <w:rsid w:val="008C13F0"/>
    <w:rsid w:val="008C1AF4"/>
    <w:rsid w:val="008C1F26"/>
    <w:rsid w:val="008C2A3A"/>
    <w:rsid w:val="008C38F3"/>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2EF9"/>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703F5"/>
    <w:rsid w:val="009709F8"/>
    <w:rsid w:val="00972929"/>
    <w:rsid w:val="00972F91"/>
    <w:rsid w:val="009735A7"/>
    <w:rsid w:val="00973827"/>
    <w:rsid w:val="009739B1"/>
    <w:rsid w:val="009741F4"/>
    <w:rsid w:val="009742D3"/>
    <w:rsid w:val="00974956"/>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E7F"/>
    <w:rsid w:val="00987132"/>
    <w:rsid w:val="00987536"/>
    <w:rsid w:val="00990BD5"/>
    <w:rsid w:val="0099196F"/>
    <w:rsid w:val="0099274C"/>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5294"/>
    <w:rsid w:val="00A254EE"/>
    <w:rsid w:val="00A25BE7"/>
    <w:rsid w:val="00A27008"/>
    <w:rsid w:val="00A27CDF"/>
    <w:rsid w:val="00A309C6"/>
    <w:rsid w:val="00A30D13"/>
    <w:rsid w:val="00A314F9"/>
    <w:rsid w:val="00A319D0"/>
    <w:rsid w:val="00A32316"/>
    <w:rsid w:val="00A329B5"/>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6B3A"/>
    <w:rsid w:val="00B10558"/>
    <w:rsid w:val="00B122B0"/>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673"/>
    <w:rsid w:val="00C217E2"/>
    <w:rsid w:val="00C21C7A"/>
    <w:rsid w:val="00C23130"/>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2241"/>
    <w:rsid w:val="00CA3A44"/>
    <w:rsid w:val="00CA3CDD"/>
    <w:rsid w:val="00CA403B"/>
    <w:rsid w:val="00CA505A"/>
    <w:rsid w:val="00CA512D"/>
    <w:rsid w:val="00CA59DD"/>
    <w:rsid w:val="00CB008E"/>
    <w:rsid w:val="00CB01FA"/>
    <w:rsid w:val="00CB0737"/>
    <w:rsid w:val="00CB097A"/>
    <w:rsid w:val="00CB21D2"/>
    <w:rsid w:val="00CB26EC"/>
    <w:rsid w:val="00CB2D2A"/>
    <w:rsid w:val="00CB2E7E"/>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E3D"/>
    <w:rsid w:val="00CD71AB"/>
    <w:rsid w:val="00CD72BA"/>
    <w:rsid w:val="00CD74EF"/>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F8"/>
    <w:rsid w:val="00D07252"/>
    <w:rsid w:val="00D074F4"/>
    <w:rsid w:val="00D07CE1"/>
    <w:rsid w:val="00D1026A"/>
    <w:rsid w:val="00D107CF"/>
    <w:rsid w:val="00D11B0B"/>
    <w:rsid w:val="00D1222E"/>
    <w:rsid w:val="00D12293"/>
    <w:rsid w:val="00D13297"/>
    <w:rsid w:val="00D13838"/>
    <w:rsid w:val="00D14236"/>
    <w:rsid w:val="00D14553"/>
    <w:rsid w:val="00D14DB1"/>
    <w:rsid w:val="00D15F43"/>
    <w:rsid w:val="00D16E87"/>
    <w:rsid w:val="00D16F33"/>
    <w:rsid w:val="00D208A4"/>
    <w:rsid w:val="00D20B8B"/>
    <w:rsid w:val="00D2162C"/>
    <w:rsid w:val="00D21A3C"/>
    <w:rsid w:val="00D232AE"/>
    <w:rsid w:val="00D233F1"/>
    <w:rsid w:val="00D256F8"/>
    <w:rsid w:val="00D2685C"/>
    <w:rsid w:val="00D26A3B"/>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DD0"/>
    <w:rsid w:val="00D50183"/>
    <w:rsid w:val="00D505AA"/>
    <w:rsid w:val="00D51D12"/>
    <w:rsid w:val="00D52DE9"/>
    <w:rsid w:val="00D5362B"/>
    <w:rsid w:val="00D55072"/>
    <w:rsid w:val="00D551B5"/>
    <w:rsid w:val="00D56DB2"/>
    <w:rsid w:val="00D5747F"/>
    <w:rsid w:val="00D57495"/>
    <w:rsid w:val="00D574FA"/>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1046A"/>
    <w:rsid w:val="00E10792"/>
    <w:rsid w:val="00E11A3A"/>
    <w:rsid w:val="00E13EA1"/>
    <w:rsid w:val="00E14A7E"/>
    <w:rsid w:val="00E151E1"/>
    <w:rsid w:val="00E17619"/>
    <w:rsid w:val="00E17805"/>
    <w:rsid w:val="00E20F79"/>
    <w:rsid w:val="00E21278"/>
    <w:rsid w:val="00E22CCD"/>
    <w:rsid w:val="00E23928"/>
    <w:rsid w:val="00E23A11"/>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087A"/>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E0740C7"/>
    <w:rsid w:val="14644CE5"/>
    <w:rsid w:val="20856003"/>
    <w:rsid w:val="287600CF"/>
    <w:rsid w:val="297043A9"/>
    <w:rsid w:val="2B791BDE"/>
    <w:rsid w:val="340D6BC4"/>
    <w:rsid w:val="41382D29"/>
    <w:rsid w:val="4C250BED"/>
    <w:rsid w:val="65DF35B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1151A7C"/>
  <w15:docId w15:val="{6B7241FC-A019-442C-ABDB-1C346372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pPr>
    <w:rPr>
      <w:sz w:val="22"/>
      <w:szCs w:val="22"/>
      <w:lang w:eastAsia="en-US"/>
    </w:rPr>
  </w:style>
  <w:style w:type="character" w:customStyle="1" w:styleId="SubtitleChar">
    <w:name w:val="Subtitle Char"/>
    <w:basedOn w:val="DefaultParagraphFont"/>
    <w:link w:val="Subtitle"/>
    <w:qFormat/>
    <w:rPr>
      <w:rFonts w:asciiTheme="majorHAnsi" w:hAnsiTheme="majorHAnsi" w:cstheme="majorBidi"/>
      <w:b/>
      <w:bCs/>
      <w:kern w:val="28"/>
      <w:sz w:val="32"/>
      <w:szCs w:val="32"/>
    </w:rPr>
  </w:style>
  <w:style w:type="character" w:customStyle="1" w:styleId="TitleChar">
    <w:name w:val="Title Char"/>
    <w:basedOn w:val="DefaultParagraphFont"/>
    <w:link w:val="Title"/>
    <w:qFormat/>
    <w:rPr>
      <w:rFonts w:asciiTheme="majorHAnsi" w:hAnsiTheme="majorHAnsi" w:cstheme="majorBidi"/>
      <w:b/>
      <w:bCs/>
      <w:sz w:val="32"/>
      <w:szCs w:val="32"/>
    </w:rPr>
  </w:style>
  <w:style w:type="character" w:customStyle="1" w:styleId="Heading2Char">
    <w:name w:val="Heading 2 Char"/>
    <w:basedOn w:val="DefaultParagraphFont"/>
    <w:link w:val="Heading2"/>
    <w:qFormat/>
    <w:rPr>
      <w:b/>
      <w:bCs/>
      <w:sz w:val="24"/>
      <w:szCs w:val="22"/>
    </w:rPr>
  </w:style>
  <w:style w:type="paragraph" w:customStyle="1" w:styleId="15">
    <w:name w:val="正文1"/>
    <w:qFormat/>
    <w:rPr>
      <w:kern w:val="2"/>
      <w:sz w:val="21"/>
      <w:szCs w:val="21"/>
      <w:lang w:eastAsia="zh-CN"/>
    </w:rPr>
  </w:style>
  <w:style w:type="paragraph" w:customStyle="1" w:styleId="2">
    <w:name w:val="列表段落2"/>
    <w:basedOn w:val="Normal"/>
    <w:qFormat/>
    <w:pPr>
      <w:widowControl w:val="0"/>
      <w:autoSpaceDE/>
      <w:autoSpaceDN/>
      <w:adjustRightInd/>
      <w:snapToGrid/>
      <w:spacing w:after="0"/>
      <w:ind w:firstLineChars="200" w:firstLine="420"/>
    </w:pPr>
    <w:rPr>
      <w:rFonts w:ascii="Calibri" w:hAnsi="Calibri" w:cs="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593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C:\Users\wanshic\OneDrive%20-%20Qualcomm\Documents\Standards\3GPP%20Standards\Meeting%20Documents\TSGR1_105\Docs\R1-210464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5NUHHDQN7SK2-1476151046-501519</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https://ericsson.sharepoint.com/sites/star/_layouts/15/DocIdRedir.aspx?ID=5NUHHDQN7SK2-1476151046-501519</Url>
      <Description>5NUHHDQN7SK2-1476151046-501519</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F8E76651-3A1D-449F-8BDE-FA4E7F6C4B9E}">
  <ds:schemaRefs>
    <ds:schemaRef ds:uri="http://schemas.microsoft.com/sharepoint/events"/>
  </ds:schemaRefs>
</ds:datastoreItem>
</file>

<file path=customXml/itemProps2.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4.xml><?xml version="1.0" encoding="utf-8"?>
<ds:datastoreItem xmlns:ds="http://schemas.openxmlformats.org/officeDocument/2006/customXml" ds:itemID="{48E42ABA-5134-4783-806F-F21F9ABB6DD6}">
  <ds:schemaRefs>
    <ds:schemaRef ds:uri="http://schemas.openxmlformats.org/officeDocument/2006/bibliography"/>
  </ds:schemaRefs>
</ds:datastoreItem>
</file>

<file path=customXml/itemProps5.xml><?xml version="1.0" encoding="utf-8"?>
<ds:datastoreItem xmlns:ds="http://schemas.openxmlformats.org/officeDocument/2006/customXml" ds:itemID="{5A5BACBE-253C-4D75-81E8-762EBF870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1BAC7BF-2212-400C-A31B-809528F3191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13252</Words>
  <Characters>75537</Characters>
  <Application>Microsoft Office Word</Application>
  <DocSecurity>0</DocSecurity>
  <Lines>629</Lines>
  <Paragraphs>177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88612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AlexM - Qualcomm</cp:lastModifiedBy>
  <cp:revision>3</cp:revision>
  <cp:lastPrinted>2007-06-18T22:08:00Z</cp:lastPrinted>
  <dcterms:created xsi:type="dcterms:W3CDTF">2021-05-20T17:24:00Z</dcterms:created>
  <dcterms:modified xsi:type="dcterms:W3CDTF">2021-05-20T17:28:00Z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(3)NrFXa+vUdGv0JbpCm8ZgduMl3cBegDERyWAufOfUtJErdz6ywEHhRRBOT3RNkvCkTmHQ1lSi
HS++07T1G6Reo2L0kpT7oLiN52qDOWB8peaOCjP51PpASwww2Z1eTinqwLbjnO8rHhy/i+hu
1mSJbvaUjheZTRQFtBF8CchX+EBqorM0KgZEKgaIgocu1LXd7LdJHCfhl2cIwmh/I+5+5OOa
fKkCJNLsO6jLNPPgF9</vt:lpwstr>
  </property>
  <property fmtid="{D5CDD505-2E9C-101B-9397-08002B2CF9AE}" pid="13" name="_2015_ms_pID_725343_00">
    <vt:lpwstr>_2015_ms_pID_725343</vt:lpwstr>
  </property>
  <property fmtid="{D5CDD505-2E9C-101B-9397-08002B2CF9AE}" pid="14" name="_2015_ms_pID_7253431">
    <vt:lpwstr>Du1NsxIIafJ52iVbU0FRegcSD+tqgtOU1qKlh9nlvl9Q8DJeCSZJLD
ofaMbaU419zxhrltPUUXRQ8pFJg3LOn3TrASDv70VRqU3sLysXv7TsP2XxA/8dV5LKENrukb
RWMpFk74aE3RIvReKT6eRDABzX+07j28G0Jg2eAe55/sahziy/+xZ9toOm5dc4X+Ay32qzwC
rMOKTxvJbd6zHMSkmm0NVpdxMSIYdCxja16q</vt:lpwstr>
  </property>
  <property fmtid="{D5CDD505-2E9C-101B-9397-08002B2CF9AE}" pid="15" name="_2015_ms_pID_7253431_00">
    <vt:lpwstr>_2015_ms_pID_7253431</vt:lpwstr>
  </property>
  <property fmtid="{D5CDD505-2E9C-101B-9397-08002B2CF9AE}" pid="16" name="_2015_ms_pID_7253432">
    <vt:lpwstr>KuLMwRJl+2Ix9F8pPNklX3CAPT2xInUMVPy7
DkpfjXuWLaoReluT0X1vwDlqi8FVLJNBtLmK8D2wm2oSJBWgnwY=</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0x010100C5F30C9B16E14C8EACE5F2CC7B7AC7F400F5862E332FC6CE449700A00A9FC83FBA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1621384957</vt:lpwstr>
  </property>
  <property fmtid="{D5CDD505-2E9C-101B-9397-08002B2CF9AE}" pid="34" name="NSCPROP_SA">
    <vt:lpwstr>C:\Users\q1005.xiong\AppData\Local\Packages\Microsoft.MicrosoftEdge_8wekyb3d8bbwe\TempState\Downloads\R1-21xxxxx FL summary #1 of 8.5.4 latency improvements v014_HW_Xiaomi (1).docx</vt:lpwstr>
  </property>
</Properties>
</file>