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2078" w14:textId="77777777" w:rsidR="00190441" w:rsidRDefault="00190441">
      <w:pPr>
        <w:tabs>
          <w:tab w:val="right" w:pos="9216"/>
        </w:tabs>
        <w:spacing w:after="0"/>
        <w:rPr>
          <w:b/>
          <w:lang w:eastAsia="zh-CN"/>
        </w:rPr>
      </w:pPr>
    </w:p>
    <w:p w14:paraId="0FAB6759" w14:textId="77777777" w:rsidR="00190441" w:rsidRDefault="00485240">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449A2051" wp14:editId="67D6924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2A9852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DA88D4F" w14:textId="77777777" w:rsidR="00190441" w:rsidRDefault="00485240">
      <w:pPr>
        <w:rPr>
          <w:b/>
          <w:kern w:val="2"/>
          <w:lang w:eastAsia="zh-CN"/>
        </w:rPr>
      </w:pPr>
      <w:r>
        <w:rPr>
          <w:b/>
          <w:kern w:val="2"/>
          <w:lang w:eastAsia="zh-CN"/>
        </w:rPr>
        <w:t>e-Meeting, May 10th – May 27th, 2021</w:t>
      </w:r>
    </w:p>
    <w:p w14:paraId="0641F096" w14:textId="77777777" w:rsidR="00190441" w:rsidRDefault="00190441">
      <w:pPr>
        <w:pBdr>
          <w:top w:val="single" w:sz="4" w:space="1" w:color="auto"/>
        </w:pBdr>
        <w:spacing w:after="0"/>
        <w:rPr>
          <w:b/>
          <w:kern w:val="2"/>
          <w:sz w:val="16"/>
          <w:szCs w:val="16"/>
          <w:lang w:eastAsia="zh-CN"/>
        </w:rPr>
      </w:pPr>
    </w:p>
    <w:p w14:paraId="2AB758A6" w14:textId="77777777" w:rsidR="00190441" w:rsidRDefault="00485240">
      <w:pPr>
        <w:spacing w:after="60"/>
        <w:ind w:left="1555" w:hanging="1555"/>
        <w:rPr>
          <w:b/>
          <w:kern w:val="2"/>
          <w:lang w:eastAsia="zh-CN"/>
        </w:rPr>
      </w:pPr>
      <w:r>
        <w:rPr>
          <w:b/>
          <w:kern w:val="2"/>
          <w:lang w:eastAsia="zh-CN"/>
        </w:rPr>
        <w:t>Agenda Item:</w:t>
      </w:r>
      <w:r>
        <w:rPr>
          <w:b/>
          <w:kern w:val="2"/>
          <w:lang w:eastAsia="zh-CN"/>
        </w:rPr>
        <w:tab/>
        <w:t>8.5.4</w:t>
      </w:r>
    </w:p>
    <w:p w14:paraId="56D0ADF2" w14:textId="77777777"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14:paraId="1EAE0E5C" w14:textId="77777777"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1669930D" w14:textId="77777777"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B3B12F7" w14:textId="77777777" w:rsidR="00190441" w:rsidRDefault="00190441">
      <w:pPr>
        <w:pBdr>
          <w:bottom w:val="single" w:sz="4" w:space="1" w:color="auto"/>
        </w:pBdr>
        <w:spacing w:after="0"/>
        <w:rPr>
          <w:b/>
          <w:kern w:val="2"/>
          <w:sz w:val="16"/>
          <w:szCs w:val="16"/>
          <w:lang w:eastAsia="zh-CN"/>
        </w:rPr>
      </w:pPr>
    </w:p>
    <w:p w14:paraId="5453853D" w14:textId="77777777" w:rsidR="00190441" w:rsidRDefault="00190441"/>
    <w:p w14:paraId="232B6A93" w14:textId="77777777" w:rsidR="00190441" w:rsidRDefault="00485240">
      <w:pPr>
        <w:pStyle w:val="Heading1"/>
      </w:pPr>
      <w:r>
        <w:t>Introduction</w:t>
      </w:r>
    </w:p>
    <w:p w14:paraId="53A45514" w14:textId="77777777"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14:paraId="6260CBA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6711138"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AAE657D"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F784592"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411F816"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0673C3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37CA8E6"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0684085"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A8002AB"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BF329B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A9367C3"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4004C0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A7083A1"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97672FB"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025E991"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97E261C"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1788D020"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6A507D4" w14:textId="77777777" w:rsidR="00190441" w:rsidRDefault="00485240">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42A56AA" w14:textId="77777777" w:rsidR="00190441" w:rsidRDefault="00190441">
      <w:pPr>
        <w:rPr>
          <w:lang w:eastAsia="zh-CN"/>
        </w:rPr>
      </w:pPr>
    </w:p>
    <w:p w14:paraId="574B7AF8" w14:textId="77777777"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05B95350" w14:textId="77777777" w:rsidR="00190441" w:rsidRDefault="00485240">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1BDE806" w14:textId="77777777" w:rsidR="00190441" w:rsidRDefault="00190441">
      <w:pPr>
        <w:rPr>
          <w:lang w:eastAsia="zh-CN"/>
        </w:rPr>
      </w:pPr>
    </w:p>
    <w:p w14:paraId="5D7AFE5A" w14:textId="77777777" w:rsidR="00190441" w:rsidRDefault="00190441">
      <w:pPr>
        <w:autoSpaceDE/>
        <w:autoSpaceDN/>
        <w:adjustRightInd/>
        <w:snapToGrid/>
        <w:spacing w:after="0"/>
        <w:jc w:val="left"/>
        <w:rPr>
          <w:lang w:eastAsia="zh-CN"/>
        </w:rPr>
        <w:sectPr w:rsidR="00190441">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527CAA2C" w14:textId="77777777" w:rsidR="00190441" w:rsidRDefault="00485240">
      <w:pPr>
        <w:pStyle w:val="Heading1"/>
        <w:rPr>
          <w:lang w:eastAsia="zh-CN"/>
        </w:rPr>
      </w:pPr>
      <w:r>
        <w:rPr>
          <w:rFonts w:hint="eastAsia"/>
          <w:lang w:eastAsia="zh-CN"/>
        </w:rPr>
        <w:lastRenderedPageBreak/>
        <w:t>S</w:t>
      </w:r>
      <w:r>
        <w:rPr>
          <w:lang w:eastAsia="zh-CN"/>
        </w:rPr>
        <w:t>cheduling location in advance</w:t>
      </w:r>
    </w:p>
    <w:p w14:paraId="13992DE8" w14:textId="77777777" w:rsidR="00190441" w:rsidRDefault="00485240">
      <w:pPr>
        <w:pStyle w:val="Heading2"/>
        <w:numPr>
          <w:ilvl w:val="0"/>
          <w:numId w:val="0"/>
        </w:numPr>
        <w:rPr>
          <w:lang w:eastAsia="zh-CN"/>
        </w:rPr>
      </w:pPr>
      <w:r>
        <w:rPr>
          <w:rFonts w:hint="eastAsia"/>
          <w:lang w:eastAsia="zh-CN"/>
        </w:rPr>
        <w:t>Summary of views based on t-doc submission</w:t>
      </w:r>
    </w:p>
    <w:p w14:paraId="7682E18A"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90441" w14:paraId="6484CC8C" w14:textId="77777777">
        <w:tc>
          <w:tcPr>
            <w:tcW w:w="1446" w:type="dxa"/>
          </w:tcPr>
          <w:p w14:paraId="1613572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0456D9"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C9A0031" w14:textId="77777777">
        <w:tc>
          <w:tcPr>
            <w:tcW w:w="1446" w:type="dxa"/>
          </w:tcPr>
          <w:p w14:paraId="55A811A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BBA9B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0F7B04F" w14:textId="77777777" w:rsidR="00190441" w:rsidRDefault="00485240">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933A051" w14:textId="77777777" w:rsidR="00190441" w:rsidRDefault="00485240">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14:paraId="380A5223" w14:textId="77777777">
        <w:tc>
          <w:tcPr>
            <w:tcW w:w="1446" w:type="dxa"/>
          </w:tcPr>
          <w:p w14:paraId="7B063D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9743DB0"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14:paraId="3B6F5F55" w14:textId="77777777" w:rsidR="00190441" w:rsidRDefault="00485240">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3AA903EA" w14:textId="77777777" w:rsidR="00190441" w:rsidRDefault="00485240">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107FF27" w14:textId="77777777"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AD43829"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2A7B5131"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57E6910A"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35712B9" w14:textId="77777777" w:rsidR="00190441" w:rsidRDefault="00485240">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7E761C85"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143107F1" w14:textId="77777777" w:rsidR="00190441" w:rsidRDefault="00485240">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14:paraId="47D91599" w14:textId="77777777">
        <w:tc>
          <w:tcPr>
            <w:tcW w:w="1446" w:type="dxa"/>
          </w:tcPr>
          <w:p w14:paraId="7EFDDB4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6BD25FCD"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00B2250D" w14:textId="77777777" w:rsidR="00190441" w:rsidRDefault="00485240">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4D4414A6" w14:textId="77777777" w:rsidR="00190441" w:rsidRDefault="00485240">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6E1E6619" w14:textId="77777777" w:rsidR="00190441" w:rsidRDefault="00190441">
      <w:pPr>
        <w:rPr>
          <w:lang w:eastAsia="zh-CN"/>
        </w:rPr>
      </w:pPr>
    </w:p>
    <w:p w14:paraId="1F3FACEB" w14:textId="77777777" w:rsidR="00190441" w:rsidRDefault="00485240">
      <w:pPr>
        <w:pStyle w:val="Heading2"/>
        <w:rPr>
          <w:lang w:eastAsia="zh-CN"/>
        </w:rPr>
      </w:pPr>
      <w:r>
        <w:rPr>
          <w:lang w:eastAsia="zh-CN"/>
        </w:rPr>
        <w:t>Scheduling location in advance and reply LS</w:t>
      </w:r>
    </w:p>
    <w:p w14:paraId="68D97322" w14:textId="77777777"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190441" w14:paraId="59937E14" w14:textId="77777777">
        <w:tc>
          <w:tcPr>
            <w:tcW w:w="9209" w:type="dxa"/>
          </w:tcPr>
          <w:p w14:paraId="7922CF4B" w14:textId="77777777" w:rsidR="00190441" w:rsidRDefault="00485240">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775852" w14:textId="77777777" w:rsidR="00190441" w:rsidRDefault="00485240">
            <w:pPr>
              <w:rPr>
                <w:lang w:eastAsia="zh-CN"/>
              </w:rPr>
            </w:pPr>
            <w:r>
              <w:rPr>
                <w:lang w:eastAsia="zh-CN"/>
              </w:rPr>
              <w:t>Related contributions:</w:t>
            </w:r>
          </w:p>
          <w:p w14:paraId="4884272B" w14:textId="77777777" w:rsidR="00190441" w:rsidRDefault="00DA4F14">
            <w:pPr>
              <w:pStyle w:val="ListParagraph"/>
              <w:numPr>
                <w:ilvl w:val="0"/>
                <w:numId w:val="9"/>
              </w:numPr>
              <w:autoSpaceDE/>
              <w:autoSpaceDN/>
              <w:adjustRightInd/>
              <w:snapToGrid/>
              <w:spacing w:after="0"/>
              <w:ind w:firstLineChars="0"/>
              <w:jc w:val="left"/>
              <w:rPr>
                <w:lang w:eastAsia="zh-CN"/>
              </w:rPr>
            </w:pPr>
            <w:hyperlink r:id="rId20" w:history="1">
              <w:r w:rsidR="00485240">
                <w:rPr>
                  <w:rStyle w:val="Hyperlink"/>
                  <w:lang w:eastAsia="zh-CN"/>
                </w:rPr>
                <w:t>R1-2104643</w:t>
              </w:r>
            </w:hyperlink>
            <w:r w:rsidR="00485240">
              <w:rPr>
                <w:lang w:eastAsia="zh-CN"/>
              </w:rPr>
              <w:tab/>
              <w:t>Draft reply LS to SA2 on Scheduling Location in Advance</w:t>
            </w:r>
            <w:r w:rsidR="00485240">
              <w:rPr>
                <w:lang w:eastAsia="zh-CN"/>
              </w:rPr>
              <w:tab/>
              <w:t>Qualcomm Incorporated</w:t>
            </w:r>
          </w:p>
          <w:p w14:paraId="10DF6D3F" w14:textId="77777777" w:rsidR="00190441" w:rsidRDefault="00DA4F14">
            <w:pPr>
              <w:pStyle w:val="ListParagraph"/>
              <w:numPr>
                <w:ilvl w:val="0"/>
                <w:numId w:val="9"/>
              </w:numPr>
              <w:autoSpaceDE/>
              <w:autoSpaceDN/>
              <w:adjustRightInd/>
              <w:snapToGrid/>
              <w:spacing w:after="0"/>
              <w:ind w:firstLineChars="0"/>
              <w:jc w:val="left"/>
              <w:rPr>
                <w:lang w:eastAsia="zh-CN"/>
              </w:rPr>
            </w:pPr>
            <w:hyperlink r:id="rId21" w:history="1">
              <w:r w:rsidR="00485240">
                <w:rPr>
                  <w:rStyle w:val="Hyperlink"/>
                  <w:lang w:eastAsia="zh-CN"/>
                </w:rPr>
                <w:t>R1-2105937</w:t>
              </w:r>
            </w:hyperlink>
            <w:r w:rsidR="00485240">
              <w:rPr>
                <w:lang w:eastAsia="zh-CN"/>
              </w:rPr>
              <w:tab/>
              <w:t>Discussion on scheduling location in advance to reduce latency</w:t>
            </w:r>
            <w:r w:rsidR="00485240">
              <w:rPr>
                <w:lang w:eastAsia="zh-CN"/>
              </w:rPr>
              <w:tab/>
              <w:t xml:space="preserve">Huawei, </w:t>
            </w:r>
            <w:proofErr w:type="spellStart"/>
            <w:r w:rsidR="00485240">
              <w:rPr>
                <w:lang w:eastAsia="zh-CN"/>
              </w:rPr>
              <w:t>HiSilicon</w:t>
            </w:r>
            <w:proofErr w:type="spellEnd"/>
          </w:p>
          <w:p w14:paraId="666ECE72" w14:textId="77777777" w:rsidR="00190441" w:rsidRDefault="00190441">
            <w:pPr>
              <w:rPr>
                <w:lang w:val="en-GB"/>
              </w:rPr>
            </w:pPr>
          </w:p>
          <w:p w14:paraId="43F2CCF9" w14:textId="77777777" w:rsidR="00190441" w:rsidRDefault="00485240">
            <w:pPr>
              <w:rPr>
                <w:lang w:val="en-GB"/>
              </w:rPr>
            </w:pPr>
            <w:r>
              <w:rPr>
                <w:highlight w:val="yellow"/>
                <w:lang w:val="en-GB"/>
              </w:rPr>
              <w:t>Initial assessment:</w:t>
            </w:r>
          </w:p>
          <w:p w14:paraId="54AE32F7" w14:textId="77777777" w:rsidR="00190441" w:rsidRDefault="00485240">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39E604A6" w14:textId="77777777" w:rsidR="00190441" w:rsidRDefault="00190441">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190441" w14:paraId="424B398B" w14:textId="77777777">
              <w:tc>
                <w:tcPr>
                  <w:tcW w:w="2603" w:type="dxa"/>
                </w:tcPr>
                <w:p w14:paraId="484D22C1" w14:textId="77777777" w:rsidR="00190441" w:rsidRDefault="00485240">
                  <w:pPr>
                    <w:rPr>
                      <w:b/>
                      <w:bCs/>
                      <w:lang w:val="en-GB"/>
                    </w:rPr>
                  </w:pPr>
                  <w:r>
                    <w:rPr>
                      <w:b/>
                      <w:bCs/>
                      <w:lang w:val="en-GB"/>
                    </w:rPr>
                    <w:t>Company</w:t>
                  </w:r>
                </w:p>
              </w:tc>
              <w:tc>
                <w:tcPr>
                  <w:tcW w:w="6380" w:type="dxa"/>
                </w:tcPr>
                <w:p w14:paraId="523B26C5" w14:textId="77777777" w:rsidR="00190441" w:rsidRDefault="00485240">
                  <w:pPr>
                    <w:rPr>
                      <w:b/>
                      <w:bCs/>
                      <w:lang w:val="en-GB"/>
                    </w:rPr>
                  </w:pPr>
                  <w:r>
                    <w:rPr>
                      <w:b/>
                      <w:bCs/>
                      <w:lang w:val="en-GB"/>
                    </w:rPr>
                    <w:t>Views</w:t>
                  </w:r>
                </w:p>
              </w:tc>
            </w:tr>
            <w:tr w:rsidR="00190441" w14:paraId="40211F7B" w14:textId="77777777">
              <w:tc>
                <w:tcPr>
                  <w:tcW w:w="2603" w:type="dxa"/>
                </w:tcPr>
                <w:p w14:paraId="5AEB6B80" w14:textId="77777777" w:rsidR="00190441" w:rsidRDefault="00485240">
                  <w:pPr>
                    <w:rPr>
                      <w:lang w:eastAsia="zh-CN"/>
                    </w:rPr>
                  </w:pPr>
                  <w:r>
                    <w:rPr>
                      <w:rFonts w:hint="eastAsia"/>
                      <w:lang w:eastAsia="zh-CN"/>
                    </w:rPr>
                    <w:t>ZTE</w:t>
                  </w:r>
                </w:p>
              </w:tc>
              <w:tc>
                <w:tcPr>
                  <w:tcW w:w="6380" w:type="dxa"/>
                </w:tcPr>
                <w:p w14:paraId="1487FDD2" w14:textId="77777777" w:rsidR="00190441" w:rsidRDefault="00485240">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14:paraId="1438906D" w14:textId="77777777">
              <w:tc>
                <w:tcPr>
                  <w:tcW w:w="2603" w:type="dxa"/>
                </w:tcPr>
                <w:p w14:paraId="51C18261" w14:textId="77777777" w:rsidR="00190441" w:rsidRDefault="00485240">
                  <w:pPr>
                    <w:rPr>
                      <w:lang w:eastAsia="zh-CN"/>
                    </w:rPr>
                  </w:pPr>
                  <w:r>
                    <w:rPr>
                      <w:rFonts w:hint="eastAsia"/>
                      <w:lang w:eastAsia="zh-CN"/>
                    </w:rPr>
                    <w:t>v</w:t>
                  </w:r>
                  <w:r>
                    <w:rPr>
                      <w:lang w:eastAsia="zh-CN"/>
                    </w:rPr>
                    <w:t>ivo</w:t>
                  </w:r>
                </w:p>
              </w:tc>
              <w:tc>
                <w:tcPr>
                  <w:tcW w:w="6380" w:type="dxa"/>
                </w:tcPr>
                <w:p w14:paraId="07B3B522" w14:textId="77777777" w:rsidR="00190441" w:rsidRDefault="00485240">
                  <w:pPr>
                    <w:rPr>
                      <w:lang w:eastAsia="zh-CN"/>
                    </w:rPr>
                  </w:pPr>
                  <w:r>
                    <w:rPr>
                      <w:rFonts w:hint="eastAsia"/>
                      <w:lang w:eastAsia="zh-CN"/>
                    </w:rPr>
                    <w:t>O</w:t>
                  </w:r>
                  <w:r>
                    <w:rPr>
                      <w:lang w:eastAsia="zh-CN"/>
                    </w:rPr>
                    <w:t>K</w:t>
                  </w:r>
                </w:p>
              </w:tc>
            </w:tr>
          </w:tbl>
          <w:p w14:paraId="59096C7B" w14:textId="77777777" w:rsidR="00190441" w:rsidRDefault="00190441">
            <w:pPr>
              <w:rPr>
                <w:lang w:eastAsia="zh-CN"/>
              </w:rPr>
            </w:pPr>
          </w:p>
        </w:tc>
      </w:tr>
    </w:tbl>
    <w:p w14:paraId="0A58A57A" w14:textId="77777777" w:rsidR="00190441" w:rsidRDefault="00190441">
      <w:pPr>
        <w:rPr>
          <w:lang w:eastAsia="zh-CN"/>
        </w:rPr>
      </w:pPr>
    </w:p>
    <w:p w14:paraId="05D0F57E" w14:textId="77777777" w:rsidR="00190441" w:rsidRDefault="00485240">
      <w:pPr>
        <w:pStyle w:val="Heading3"/>
        <w:rPr>
          <w:lang w:eastAsia="zh-CN"/>
        </w:rPr>
      </w:pPr>
      <w:r>
        <w:rPr>
          <w:lang w:eastAsia="zh-CN"/>
        </w:rPr>
        <w:t>Round 1</w:t>
      </w:r>
    </w:p>
    <w:p w14:paraId="3C6690C8" w14:textId="77777777" w:rsidR="00190441" w:rsidRDefault="00485240">
      <w:pPr>
        <w:pStyle w:val="Heading3"/>
        <w:numPr>
          <w:ilvl w:val="0"/>
          <w:numId w:val="0"/>
        </w:numPr>
        <w:rPr>
          <w:lang w:eastAsia="zh-CN"/>
        </w:rPr>
      </w:pPr>
      <w:r>
        <w:rPr>
          <w:lang w:eastAsia="zh-CN"/>
        </w:rPr>
        <w:t>Proposal 1.1.1-1 for conclusion:</w:t>
      </w:r>
    </w:p>
    <w:p w14:paraId="45CD105D" w14:textId="77777777"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190441" w14:paraId="5902FA15" w14:textId="77777777">
        <w:tc>
          <w:tcPr>
            <w:tcW w:w="1838" w:type="dxa"/>
            <w:vAlign w:val="center"/>
          </w:tcPr>
          <w:p w14:paraId="66F993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8D4C0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AAB4F0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7E635F" w14:textId="77777777">
        <w:tc>
          <w:tcPr>
            <w:tcW w:w="1838" w:type="dxa"/>
            <w:vAlign w:val="center"/>
          </w:tcPr>
          <w:p w14:paraId="6240E93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3FF144" w14:textId="77777777"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317BB70" w14:textId="77777777" w:rsidR="00190441" w:rsidRDefault="00190441">
            <w:pPr>
              <w:rPr>
                <w:rFonts w:ascii="Arial" w:hAnsi="Arial" w:cs="Arial"/>
                <w:iCs/>
                <w:sz w:val="16"/>
                <w:lang w:eastAsia="zh-CN"/>
              </w:rPr>
            </w:pPr>
          </w:p>
        </w:tc>
      </w:tr>
      <w:tr w:rsidR="00190441" w14:paraId="1C01300C" w14:textId="77777777">
        <w:tc>
          <w:tcPr>
            <w:tcW w:w="1838" w:type="dxa"/>
            <w:vAlign w:val="center"/>
          </w:tcPr>
          <w:p w14:paraId="4BB7096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7EFC53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546E06A1" w14:textId="77777777" w:rsidR="00190441" w:rsidRDefault="00190441">
            <w:pPr>
              <w:rPr>
                <w:rFonts w:ascii="Arial" w:hAnsi="Arial" w:cs="Arial"/>
                <w:iCs/>
                <w:sz w:val="16"/>
                <w:lang w:eastAsia="zh-CN"/>
              </w:rPr>
            </w:pPr>
          </w:p>
        </w:tc>
      </w:tr>
      <w:tr w:rsidR="00190441" w14:paraId="33B6AE49" w14:textId="77777777">
        <w:tc>
          <w:tcPr>
            <w:tcW w:w="1838" w:type="dxa"/>
            <w:vAlign w:val="center"/>
          </w:tcPr>
          <w:p w14:paraId="749D02DD"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683D591"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AA4EA20" w14:textId="77777777" w:rsidR="00190441" w:rsidRDefault="00190441">
            <w:pPr>
              <w:rPr>
                <w:rFonts w:ascii="Arial" w:hAnsi="Arial" w:cs="Arial"/>
                <w:iCs/>
                <w:sz w:val="16"/>
                <w:lang w:eastAsia="zh-CN"/>
              </w:rPr>
            </w:pPr>
          </w:p>
        </w:tc>
      </w:tr>
      <w:tr w:rsidR="00190441" w14:paraId="03608D70" w14:textId="77777777">
        <w:tc>
          <w:tcPr>
            <w:tcW w:w="1838" w:type="dxa"/>
            <w:vAlign w:val="center"/>
          </w:tcPr>
          <w:p w14:paraId="0248E62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1B188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52C8FB61" w14:textId="77777777" w:rsidR="00190441" w:rsidRDefault="00190441">
            <w:pPr>
              <w:rPr>
                <w:rFonts w:ascii="Arial" w:hAnsi="Arial" w:cs="Arial"/>
                <w:iCs/>
                <w:sz w:val="16"/>
                <w:lang w:eastAsia="zh-CN"/>
              </w:rPr>
            </w:pPr>
          </w:p>
        </w:tc>
      </w:tr>
      <w:tr w:rsidR="00190441" w14:paraId="4E7D744C" w14:textId="77777777">
        <w:tc>
          <w:tcPr>
            <w:tcW w:w="1838" w:type="dxa"/>
            <w:vAlign w:val="center"/>
          </w:tcPr>
          <w:p w14:paraId="2A1EA2F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745E5D5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6330496B" w14:textId="77777777" w:rsidR="00190441" w:rsidRDefault="00190441">
            <w:pPr>
              <w:rPr>
                <w:rFonts w:ascii="Arial" w:hAnsi="Arial" w:cs="Arial"/>
                <w:iCs/>
                <w:sz w:val="16"/>
                <w:lang w:eastAsia="zh-CN"/>
              </w:rPr>
            </w:pPr>
          </w:p>
        </w:tc>
      </w:tr>
      <w:tr w:rsidR="00190441" w14:paraId="64BD8A46" w14:textId="77777777">
        <w:tc>
          <w:tcPr>
            <w:tcW w:w="1838" w:type="dxa"/>
            <w:vAlign w:val="center"/>
          </w:tcPr>
          <w:p w14:paraId="3DE36D1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DBD66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04BD1439" w14:textId="77777777" w:rsidR="00190441" w:rsidRDefault="00190441">
            <w:pPr>
              <w:rPr>
                <w:rFonts w:ascii="Arial" w:hAnsi="Arial" w:cs="Arial"/>
                <w:iCs/>
                <w:sz w:val="16"/>
                <w:lang w:eastAsia="zh-CN"/>
              </w:rPr>
            </w:pPr>
          </w:p>
        </w:tc>
      </w:tr>
      <w:tr w:rsidR="00190441" w14:paraId="2FA75BEC" w14:textId="77777777">
        <w:tc>
          <w:tcPr>
            <w:tcW w:w="1838" w:type="dxa"/>
            <w:vAlign w:val="center"/>
          </w:tcPr>
          <w:p w14:paraId="566E88C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8222F7"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084546B" w14:textId="77777777" w:rsidR="00190441" w:rsidRDefault="00190441">
            <w:pPr>
              <w:rPr>
                <w:rFonts w:ascii="Arial" w:hAnsi="Arial" w:cs="Arial"/>
                <w:iCs/>
                <w:sz w:val="16"/>
                <w:lang w:eastAsia="zh-CN"/>
              </w:rPr>
            </w:pPr>
          </w:p>
        </w:tc>
      </w:tr>
      <w:tr w:rsidR="00190441" w14:paraId="69993E25" w14:textId="77777777">
        <w:tc>
          <w:tcPr>
            <w:tcW w:w="1838" w:type="dxa"/>
            <w:vAlign w:val="center"/>
          </w:tcPr>
          <w:p w14:paraId="427E386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46FF83"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61C54FF4" w14:textId="77777777" w:rsidR="00190441" w:rsidRDefault="00190441">
            <w:pPr>
              <w:rPr>
                <w:rFonts w:ascii="Arial" w:hAnsi="Arial" w:cs="Arial"/>
                <w:iCs/>
                <w:sz w:val="16"/>
                <w:lang w:eastAsia="zh-CN"/>
              </w:rPr>
            </w:pPr>
          </w:p>
        </w:tc>
      </w:tr>
      <w:tr w:rsidR="00485240" w14:paraId="3000AA00" w14:textId="77777777">
        <w:tc>
          <w:tcPr>
            <w:tcW w:w="1838" w:type="dxa"/>
            <w:vAlign w:val="center"/>
          </w:tcPr>
          <w:p w14:paraId="36F210F8"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F81D9C6"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38C7F69" w14:textId="77777777" w:rsidR="00485240" w:rsidRDefault="00485240">
            <w:pPr>
              <w:rPr>
                <w:rFonts w:ascii="Arial" w:hAnsi="Arial" w:cs="Arial"/>
                <w:iCs/>
                <w:sz w:val="16"/>
                <w:lang w:eastAsia="zh-CN"/>
              </w:rPr>
            </w:pPr>
          </w:p>
        </w:tc>
      </w:tr>
      <w:tr w:rsidR="00E11A3A" w14:paraId="5CE07EDC" w14:textId="77777777">
        <w:tc>
          <w:tcPr>
            <w:tcW w:w="1838" w:type="dxa"/>
            <w:vAlign w:val="center"/>
          </w:tcPr>
          <w:p w14:paraId="2F46ADE3" w14:textId="7A01C39E"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589AC84" w14:textId="30BA6D60"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4DAC0FA1" w14:textId="77777777" w:rsidR="00E11A3A" w:rsidRDefault="00E11A3A" w:rsidP="00E11A3A">
            <w:pPr>
              <w:rPr>
                <w:rFonts w:ascii="Arial" w:hAnsi="Arial" w:cs="Arial"/>
                <w:iCs/>
                <w:sz w:val="16"/>
                <w:lang w:eastAsia="zh-CN"/>
              </w:rPr>
            </w:pPr>
          </w:p>
        </w:tc>
      </w:tr>
    </w:tbl>
    <w:p w14:paraId="24868716" w14:textId="77777777" w:rsidR="00190441" w:rsidRDefault="00190441">
      <w:pPr>
        <w:rPr>
          <w:iCs/>
          <w:lang w:eastAsia="zh-CN"/>
        </w:rPr>
      </w:pPr>
    </w:p>
    <w:p w14:paraId="57F91C99" w14:textId="77777777" w:rsidR="00190441" w:rsidRDefault="00485240">
      <w:pPr>
        <w:pStyle w:val="Heading1"/>
        <w:rPr>
          <w:lang w:eastAsia="zh-CN"/>
        </w:rPr>
      </w:pPr>
      <w:r>
        <w:rPr>
          <w:lang w:eastAsia="zh-CN"/>
        </w:rPr>
        <w:lastRenderedPageBreak/>
        <w:t>PRS measurement time reduction</w:t>
      </w:r>
    </w:p>
    <w:p w14:paraId="0ACB0FF9"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2B3076A2"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190441" w14:paraId="38D60588" w14:textId="77777777">
        <w:tc>
          <w:tcPr>
            <w:tcW w:w="1446" w:type="dxa"/>
          </w:tcPr>
          <w:p w14:paraId="7D440103"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34E7B9F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2CE8E473" w14:textId="77777777">
        <w:tc>
          <w:tcPr>
            <w:tcW w:w="1446" w:type="dxa"/>
          </w:tcPr>
          <w:p w14:paraId="059F133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42B0F28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1955252C" w14:textId="77777777" w:rsidR="00190441" w:rsidRDefault="00485240">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27FD3AF" w14:textId="77777777" w:rsidR="00190441" w:rsidRDefault="00485240">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14:paraId="239FC49B" w14:textId="77777777">
        <w:tc>
          <w:tcPr>
            <w:tcW w:w="1446" w:type="dxa"/>
          </w:tcPr>
          <w:p w14:paraId="7D90DD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399338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5FF57192"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612DAF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7C67D36E"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62713A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429CEB4"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2EB8B7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152E173" w14:textId="77777777" w:rsidR="00190441" w:rsidRDefault="00485240">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14:paraId="5BC5E68D" w14:textId="77777777">
        <w:tc>
          <w:tcPr>
            <w:tcW w:w="1446" w:type="dxa"/>
          </w:tcPr>
          <w:p w14:paraId="4346414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7942375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C5332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ECF81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19B1F9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90441" w14:paraId="5DB40C60" w14:textId="77777777">
        <w:tc>
          <w:tcPr>
            <w:tcW w:w="1446" w:type="dxa"/>
          </w:tcPr>
          <w:p w14:paraId="522A9FD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4842D52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46F8B93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4EE5A68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5B3364E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90441" w14:paraId="6E42BE70" w14:textId="77777777">
        <w:tc>
          <w:tcPr>
            <w:tcW w:w="1446" w:type="dxa"/>
          </w:tcPr>
          <w:p w14:paraId="5F4B99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7256B45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3515A0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62F7921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EAC442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1BEE402"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533DECC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9B17626" w14:textId="77777777" w:rsidR="00190441" w:rsidRDefault="00485240">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780E39D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4CDC31F"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4C36A2E"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07CD527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AE134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C99F030"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8A05AC0"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5AC62E26" w14:textId="77777777" w:rsidR="00190441" w:rsidRDefault="00485240">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7FE53CB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856712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473F9BA4"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14:paraId="091C2704" w14:textId="77777777">
        <w:tc>
          <w:tcPr>
            <w:tcW w:w="1446" w:type="dxa"/>
          </w:tcPr>
          <w:p w14:paraId="1190C30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7997A7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9EED709"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ABC4FE8"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555256BD"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2D67A3C" w14:textId="77777777" w:rsidR="00190441" w:rsidRDefault="00485240">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14:paraId="44D3EF0D" w14:textId="77777777">
        <w:tc>
          <w:tcPr>
            <w:tcW w:w="1446" w:type="dxa"/>
          </w:tcPr>
          <w:p w14:paraId="1811886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3AB1AA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62B6CB1"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AF56FEF" w14:textId="77777777" w:rsidR="00190441" w:rsidRDefault="00485240">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90441" w14:paraId="0A31BF9C" w14:textId="77777777">
        <w:tc>
          <w:tcPr>
            <w:tcW w:w="1446" w:type="dxa"/>
          </w:tcPr>
          <w:p w14:paraId="1186ADA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6C090A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47AE86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14:paraId="189576FB" w14:textId="77777777">
        <w:tc>
          <w:tcPr>
            <w:tcW w:w="1446" w:type="dxa"/>
          </w:tcPr>
          <w:p w14:paraId="31908C8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116AF99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4FF70A8C"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535C8921"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005A2E3"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1346A786" w14:textId="77777777" w:rsidR="00190441" w:rsidRDefault="00485240">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14:paraId="39D84544" w14:textId="77777777">
        <w:tc>
          <w:tcPr>
            <w:tcW w:w="1446" w:type="dxa"/>
          </w:tcPr>
          <w:p w14:paraId="3902309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0F97B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053BB5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5EB7522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14:paraId="2BEEB718" w14:textId="77777777">
        <w:tc>
          <w:tcPr>
            <w:tcW w:w="1446" w:type="dxa"/>
          </w:tcPr>
          <w:p w14:paraId="38E60F0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6CDB6A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389BB84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48F90B9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53EF94D" w14:textId="77777777" w:rsidR="00190441" w:rsidRDefault="00485240">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90441" w14:paraId="13377F13" w14:textId="77777777">
        <w:tc>
          <w:tcPr>
            <w:tcW w:w="1446" w:type="dxa"/>
          </w:tcPr>
          <w:p w14:paraId="7FF2EF6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5D83564"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7284FC7D"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72D74C5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48983BB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14:paraId="4AFAE5EC" w14:textId="77777777">
        <w:tc>
          <w:tcPr>
            <w:tcW w:w="1446" w:type="dxa"/>
          </w:tcPr>
          <w:p w14:paraId="5312BA1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1079FB6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32AF036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23D7D"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5F9DD1A7"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480ED94" w14:textId="77777777" w:rsidR="00190441" w:rsidRDefault="00485240">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1270E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265EB2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190441" w14:paraId="269BFC0D" w14:textId="77777777">
        <w:tc>
          <w:tcPr>
            <w:tcW w:w="1446" w:type="dxa"/>
          </w:tcPr>
          <w:p w14:paraId="165375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1AD98A51" w14:textId="77777777"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9214228" w14:textId="77777777" w:rsidR="00190441" w:rsidRDefault="00190441">
      <w:pPr>
        <w:rPr>
          <w:lang w:val="en-GB" w:eastAsia="zh-CN"/>
        </w:rPr>
      </w:pPr>
    </w:p>
    <w:p w14:paraId="1BF3E4A8"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7697B8A0" w14:textId="77777777" w:rsidR="00190441" w:rsidRDefault="00485240">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3592C9C9" w14:textId="77777777" w:rsidR="00190441" w:rsidRDefault="00485240">
      <w:pPr>
        <w:pStyle w:val="ListParagraph"/>
        <w:numPr>
          <w:ilvl w:val="0"/>
          <w:numId w:val="18"/>
        </w:numPr>
        <w:ind w:firstLineChars="0"/>
        <w:rPr>
          <w:lang w:val="en-GB" w:eastAsia="zh-CN"/>
        </w:rPr>
      </w:pPr>
      <w:r>
        <w:rPr>
          <w:lang w:val="en-GB" w:eastAsia="zh-CN"/>
        </w:rPr>
        <w:t>Response time and early fix report</w:t>
      </w:r>
    </w:p>
    <w:p w14:paraId="5B540101" w14:textId="77777777" w:rsidR="00190441" w:rsidRDefault="00485240">
      <w:pPr>
        <w:pStyle w:val="ListParagraph"/>
        <w:numPr>
          <w:ilvl w:val="0"/>
          <w:numId w:val="18"/>
        </w:numPr>
        <w:ind w:firstLineChars="0"/>
        <w:rPr>
          <w:lang w:val="en-GB" w:eastAsia="zh-CN"/>
        </w:rPr>
      </w:pPr>
      <w:r>
        <w:rPr>
          <w:lang w:val="en-GB" w:eastAsia="zh-CN"/>
        </w:rPr>
        <w:t>Measurement reporting resource</w:t>
      </w:r>
    </w:p>
    <w:p w14:paraId="40B76D2A" w14:textId="77777777" w:rsidR="00190441" w:rsidRDefault="00485240">
      <w:pPr>
        <w:pStyle w:val="ListParagraph"/>
        <w:numPr>
          <w:ilvl w:val="0"/>
          <w:numId w:val="18"/>
        </w:numPr>
        <w:ind w:firstLineChars="0"/>
        <w:rPr>
          <w:lang w:val="en-GB" w:eastAsia="zh-CN"/>
        </w:rPr>
      </w:pPr>
      <w:r>
        <w:rPr>
          <w:lang w:val="en-GB" w:eastAsia="zh-CN"/>
        </w:rPr>
        <w:t>AP/SP PRS and measurement request/report in lower layers</w:t>
      </w:r>
    </w:p>
    <w:p w14:paraId="57E3AA04" w14:textId="77777777" w:rsidR="00190441" w:rsidRDefault="00485240">
      <w:pPr>
        <w:pStyle w:val="ListParagraph"/>
        <w:numPr>
          <w:ilvl w:val="0"/>
          <w:numId w:val="18"/>
        </w:numPr>
        <w:ind w:firstLineChars="0"/>
        <w:rPr>
          <w:lang w:val="en-GB" w:eastAsia="zh-CN"/>
        </w:rPr>
      </w:pPr>
      <w:r>
        <w:rPr>
          <w:lang w:val="en-GB" w:eastAsia="zh-CN"/>
        </w:rPr>
        <w:t>PRS-PRS processing priority</w:t>
      </w:r>
    </w:p>
    <w:p w14:paraId="53FE396A" w14:textId="77777777" w:rsidR="00190441" w:rsidRDefault="00485240">
      <w:pPr>
        <w:pStyle w:val="ListParagraph"/>
        <w:numPr>
          <w:ilvl w:val="0"/>
          <w:numId w:val="18"/>
        </w:numPr>
        <w:ind w:firstLineChars="0"/>
        <w:rPr>
          <w:lang w:val="en-GB" w:eastAsia="zh-CN"/>
        </w:rPr>
      </w:pPr>
      <w:r>
        <w:rPr>
          <w:lang w:val="en-GB" w:eastAsia="zh-CN"/>
        </w:rPr>
        <w:t>PRS measurement window configuration</w:t>
      </w:r>
    </w:p>
    <w:p w14:paraId="5AED68CE" w14:textId="77777777" w:rsidR="00190441" w:rsidRDefault="00485240">
      <w:pPr>
        <w:pStyle w:val="ListParagraph"/>
        <w:numPr>
          <w:ilvl w:val="0"/>
          <w:numId w:val="18"/>
        </w:numPr>
        <w:ind w:firstLineChars="0"/>
        <w:rPr>
          <w:lang w:val="en-GB" w:eastAsia="zh-CN"/>
        </w:rPr>
      </w:pPr>
      <w:r>
        <w:rPr>
          <w:lang w:val="en-GB" w:eastAsia="zh-CN"/>
        </w:rPr>
        <w:t>A new (N, T) for low processing latency</w:t>
      </w:r>
    </w:p>
    <w:p w14:paraId="60DA83BF" w14:textId="77777777" w:rsidR="00190441" w:rsidRDefault="00190441">
      <w:pPr>
        <w:rPr>
          <w:lang w:val="en-GB" w:eastAsia="zh-CN"/>
        </w:rPr>
      </w:pPr>
    </w:p>
    <w:p w14:paraId="39FD1938" w14:textId="77777777" w:rsidR="00190441" w:rsidRDefault="00485240">
      <w:pPr>
        <w:pStyle w:val="Heading2"/>
        <w:rPr>
          <w:lang w:val="en-GB" w:eastAsia="zh-CN"/>
        </w:rPr>
      </w:pPr>
      <w:r>
        <w:rPr>
          <w:rFonts w:hint="eastAsia"/>
          <w:lang w:val="en-GB" w:eastAsia="zh-CN"/>
        </w:rPr>
        <w:t>S</w:t>
      </w:r>
      <w:r>
        <w:rPr>
          <w:lang w:val="en-GB" w:eastAsia="zh-CN"/>
        </w:rPr>
        <w:t>ingle-sample PRS measurement</w:t>
      </w:r>
    </w:p>
    <w:p w14:paraId="3DBD4339" w14:textId="77777777"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0C8BF4B" w14:textId="77777777" w:rsidR="00190441" w:rsidRDefault="00485240">
      <w:pPr>
        <w:rPr>
          <w:lang w:val="en-GB" w:eastAsia="zh-CN"/>
        </w:rPr>
      </w:pPr>
      <w:r>
        <w:rPr>
          <w:lang w:val="en-GB" w:eastAsia="zh-CN"/>
        </w:rPr>
        <w:t>In particular,</w:t>
      </w:r>
    </w:p>
    <w:p w14:paraId="505F7510" w14:textId="77777777"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791AD853" w14:textId="77777777" w:rsidR="00190441" w:rsidRDefault="00485240">
      <w:pPr>
        <w:pStyle w:val="3GPPAgreements"/>
        <w:rPr>
          <w:lang w:val="en-GB" w:eastAsia="zh-CN"/>
        </w:rPr>
      </w:pPr>
      <w:r>
        <w:rPr>
          <w:lang w:val="en-GB" w:eastAsia="zh-CN"/>
        </w:rPr>
        <w:t>vivo [2], Qualcomm [6] also proposed to send an LS to RAN4.</w:t>
      </w:r>
    </w:p>
    <w:p w14:paraId="15E9EF7A" w14:textId="77777777" w:rsidR="00190441" w:rsidRDefault="00485240">
      <w:pPr>
        <w:pStyle w:val="3GPPAgreements"/>
        <w:rPr>
          <w:lang w:val="en-GB" w:eastAsia="zh-CN"/>
        </w:rPr>
      </w:pPr>
      <w:r>
        <w:rPr>
          <w:lang w:val="en-GB" w:eastAsia="zh-CN"/>
        </w:rPr>
        <w:t>Qualcomm [6] additionally proposed to define “PRS sample processing time”.</w:t>
      </w:r>
    </w:p>
    <w:p w14:paraId="4A94D098" w14:textId="77777777" w:rsidR="00190441" w:rsidRDefault="00485240">
      <w:pPr>
        <w:pStyle w:val="Heading3"/>
        <w:rPr>
          <w:lang w:val="en-GB" w:eastAsia="zh-CN"/>
        </w:rPr>
      </w:pPr>
      <w:r>
        <w:rPr>
          <w:rFonts w:hint="eastAsia"/>
          <w:lang w:val="en-GB" w:eastAsia="zh-CN"/>
        </w:rPr>
        <w:lastRenderedPageBreak/>
        <w:t>R</w:t>
      </w:r>
      <w:r>
        <w:rPr>
          <w:lang w:val="en-GB" w:eastAsia="zh-CN"/>
        </w:rPr>
        <w:t>ound 1</w:t>
      </w:r>
    </w:p>
    <w:p w14:paraId="4A1336AD" w14:textId="77777777" w:rsidR="00190441" w:rsidRDefault="00485240">
      <w:pPr>
        <w:pStyle w:val="3GPPAgreements"/>
        <w:numPr>
          <w:ilvl w:val="0"/>
          <w:numId w:val="0"/>
        </w:numPr>
        <w:rPr>
          <w:lang w:val="en-GB" w:eastAsia="zh-CN"/>
        </w:rPr>
      </w:pPr>
      <w:r>
        <w:rPr>
          <w:lang w:val="en-GB" w:eastAsia="zh-CN"/>
        </w:rPr>
        <w:t>Based on the summary, the FL has the following tentative proposal.</w:t>
      </w:r>
    </w:p>
    <w:p w14:paraId="5E25746C" w14:textId="77777777" w:rsidR="00190441" w:rsidRDefault="00485240">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5DF02A73" w14:textId="77777777"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14:paraId="61996819" w14:textId="77777777" w:rsidR="00190441" w:rsidRDefault="00485240">
      <w:pPr>
        <w:pStyle w:val="3GPPAgreements"/>
        <w:rPr>
          <w:iCs/>
          <w:lang w:eastAsia="zh-CN"/>
        </w:rPr>
      </w:pPr>
      <w:r>
        <w:rPr>
          <w:lang w:eastAsia="zh-CN"/>
        </w:rPr>
        <w:t>FFS other sample numbers.</w:t>
      </w:r>
    </w:p>
    <w:p w14:paraId="553B7D9E" w14:textId="77777777" w:rsidR="00190441" w:rsidRDefault="00485240">
      <w:pPr>
        <w:pStyle w:val="3GPPAgreements"/>
        <w:rPr>
          <w:iCs/>
          <w:lang w:eastAsia="zh-CN"/>
        </w:rPr>
      </w:pPr>
      <w:r>
        <w:rPr>
          <w:lang w:eastAsia="zh-CN"/>
        </w:rPr>
        <w:t>FFS signaling details.</w:t>
      </w:r>
    </w:p>
    <w:p w14:paraId="664EFDDF" w14:textId="77777777" w:rsidR="00190441" w:rsidRDefault="00485240">
      <w:pPr>
        <w:pStyle w:val="3GPPAgreements"/>
        <w:rPr>
          <w:iCs/>
          <w:lang w:eastAsia="zh-CN"/>
        </w:rPr>
      </w:pPr>
      <w:r>
        <w:rPr>
          <w:lang w:eastAsia="zh-CN"/>
        </w:rPr>
        <w:t>FFS whether the PRS sample processing time is defined and the relation with (N, T).</w:t>
      </w:r>
    </w:p>
    <w:p w14:paraId="7F6E4E4B" w14:textId="77777777" w:rsidR="00190441" w:rsidRDefault="00485240">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190441" w14:paraId="3A4D2457" w14:textId="77777777">
        <w:tc>
          <w:tcPr>
            <w:tcW w:w="1838" w:type="dxa"/>
            <w:vAlign w:val="center"/>
          </w:tcPr>
          <w:p w14:paraId="45BE7DDE"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EF99C5"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F886"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43858DE" w14:textId="77777777">
        <w:tc>
          <w:tcPr>
            <w:tcW w:w="1838" w:type="dxa"/>
            <w:vAlign w:val="center"/>
          </w:tcPr>
          <w:p w14:paraId="3C77FA9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D55CA7"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1505ECA" w14:textId="77777777" w:rsidR="00190441" w:rsidRDefault="00485240">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13514959" w14:textId="77777777"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30778644" w14:textId="77777777" w:rsidR="00190441" w:rsidRDefault="00485240">
            <w:pPr>
              <w:pStyle w:val="3GPPAgreements"/>
              <w:rPr>
                <w:rFonts w:ascii="Arial" w:hAnsi="Arial" w:cs="Arial"/>
                <w:iCs/>
                <w:sz w:val="16"/>
                <w:lang w:eastAsia="zh-CN"/>
              </w:rPr>
            </w:pPr>
            <w:r>
              <w:rPr>
                <w:rFonts w:hint="eastAsia"/>
                <w:lang w:eastAsia="zh-CN"/>
              </w:rPr>
              <w:t>FFS details of UE capability</w:t>
            </w:r>
          </w:p>
          <w:p w14:paraId="7466BB9D" w14:textId="77777777"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14:paraId="18BD0D94" w14:textId="77777777">
        <w:tc>
          <w:tcPr>
            <w:tcW w:w="1838" w:type="dxa"/>
            <w:vAlign w:val="center"/>
          </w:tcPr>
          <w:p w14:paraId="20B6069B"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02282681" w14:textId="77777777" w:rsidR="00190441" w:rsidRDefault="00190441">
            <w:pPr>
              <w:rPr>
                <w:rFonts w:ascii="Arial" w:hAnsi="Arial" w:cs="Arial"/>
                <w:iCs/>
                <w:sz w:val="16"/>
                <w:lang w:eastAsia="zh-CN"/>
              </w:rPr>
            </w:pPr>
          </w:p>
        </w:tc>
        <w:tc>
          <w:tcPr>
            <w:tcW w:w="6379" w:type="dxa"/>
            <w:vAlign w:val="center"/>
          </w:tcPr>
          <w:p w14:paraId="5959CD32" w14:textId="77777777" w:rsidR="00190441" w:rsidRDefault="00485240">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6521E90E" w14:textId="77777777" w:rsidR="00190441" w:rsidRDefault="00485240">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190441" w14:paraId="369A5B2E" w14:textId="77777777">
              <w:tc>
                <w:tcPr>
                  <w:tcW w:w="6153" w:type="dxa"/>
                  <w:tcBorders>
                    <w:top w:val="single" w:sz="4" w:space="0" w:color="auto"/>
                    <w:left w:val="single" w:sz="4" w:space="0" w:color="auto"/>
                    <w:bottom w:val="single" w:sz="4" w:space="0" w:color="auto"/>
                    <w:right w:val="single" w:sz="4" w:space="0" w:color="auto"/>
                  </w:tcBorders>
                </w:tcPr>
                <w:p w14:paraId="60F6B286" w14:textId="77777777" w:rsidR="00190441" w:rsidRDefault="00485240">
                  <w:pPr>
                    <w:ind w:left="1440" w:hanging="1440"/>
                    <w:rPr>
                      <w:sz w:val="21"/>
                      <w:szCs w:val="21"/>
                    </w:rPr>
                  </w:pPr>
                  <w:r>
                    <w:rPr>
                      <w:highlight w:val="green"/>
                    </w:rPr>
                    <w:t>Agreement:</w:t>
                  </w:r>
                </w:p>
                <w:p w14:paraId="732BA2DB" w14:textId="77777777" w:rsidR="00190441" w:rsidRDefault="00485240">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C13A624"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48D99336"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DF15A41"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F204F13"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65864F1C"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6C95E2C0"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4D28CA13"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30DD0B27" w14:textId="77777777" w:rsidR="00190441" w:rsidRDefault="00485240">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B019F40"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78472A0C"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5D24F95B"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E7F0095" w14:textId="77777777" w:rsidR="00190441" w:rsidRDefault="00485240">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19463CE2" w14:textId="77777777" w:rsidR="00190441" w:rsidRDefault="00190441">
                  <w:pPr>
                    <w:pStyle w:val="15"/>
                    <w:rPr>
                      <w:lang w:eastAsia="en-US"/>
                    </w:rPr>
                  </w:pPr>
                </w:p>
              </w:tc>
            </w:tr>
          </w:tbl>
          <w:p w14:paraId="5AA8CC93" w14:textId="77777777" w:rsidR="00190441" w:rsidRDefault="00190441">
            <w:pPr>
              <w:rPr>
                <w:rFonts w:ascii="Arial" w:hAnsi="Arial" w:cs="Arial"/>
                <w:iCs/>
                <w:sz w:val="16"/>
                <w:lang w:eastAsia="zh-CN"/>
              </w:rPr>
            </w:pPr>
          </w:p>
        </w:tc>
      </w:tr>
      <w:tr w:rsidR="00190441" w14:paraId="183A66C2" w14:textId="77777777">
        <w:tc>
          <w:tcPr>
            <w:tcW w:w="1838" w:type="dxa"/>
            <w:vAlign w:val="center"/>
          </w:tcPr>
          <w:p w14:paraId="27BEA901"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86654B8" w14:textId="77777777" w:rsidR="00190441" w:rsidRDefault="00190441">
            <w:pPr>
              <w:rPr>
                <w:rFonts w:ascii="Arial" w:hAnsi="Arial" w:cs="Arial"/>
                <w:iCs/>
                <w:sz w:val="16"/>
                <w:lang w:eastAsia="zh-CN"/>
              </w:rPr>
            </w:pPr>
          </w:p>
        </w:tc>
        <w:tc>
          <w:tcPr>
            <w:tcW w:w="6379" w:type="dxa"/>
            <w:vAlign w:val="center"/>
          </w:tcPr>
          <w:p w14:paraId="68CCEA03"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14:paraId="201EAB55" w14:textId="77777777">
        <w:tc>
          <w:tcPr>
            <w:tcW w:w="1838" w:type="dxa"/>
            <w:vAlign w:val="center"/>
          </w:tcPr>
          <w:p w14:paraId="1384E90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6CEBC4F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BF056BB" w14:textId="77777777" w:rsidR="00190441" w:rsidRDefault="00485240">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DL-AoD measurement.</w:t>
            </w:r>
          </w:p>
          <w:p w14:paraId="3E3C087E" w14:textId="77777777" w:rsidR="00190441" w:rsidRDefault="00485240">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90441" w14:paraId="5202B3E1" w14:textId="77777777">
        <w:tc>
          <w:tcPr>
            <w:tcW w:w="1838" w:type="dxa"/>
            <w:vAlign w:val="center"/>
          </w:tcPr>
          <w:p w14:paraId="539FA263"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2586E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0B45A8D" w14:textId="77777777" w:rsidR="00190441" w:rsidRDefault="00485240">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190441" w14:paraId="3B69640B" w14:textId="77777777">
        <w:tc>
          <w:tcPr>
            <w:tcW w:w="1838" w:type="dxa"/>
            <w:vAlign w:val="center"/>
          </w:tcPr>
          <w:p w14:paraId="4CBBA4DD"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5B0A23A"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44C7325" w14:textId="77777777" w:rsidR="00190441" w:rsidRDefault="00485240">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33EA37BF" w14:textId="77777777"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14:paraId="0BB9D05A" w14:textId="77777777">
        <w:tc>
          <w:tcPr>
            <w:tcW w:w="1838" w:type="dxa"/>
            <w:vAlign w:val="center"/>
          </w:tcPr>
          <w:p w14:paraId="552FC2AD"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244C4808" w14:textId="77777777" w:rsidR="00190441" w:rsidRDefault="00190441">
            <w:pPr>
              <w:rPr>
                <w:rFonts w:ascii="Arial" w:hAnsi="Arial" w:cs="Arial"/>
                <w:iCs/>
                <w:sz w:val="16"/>
                <w:lang w:eastAsia="zh-CN"/>
              </w:rPr>
            </w:pPr>
          </w:p>
        </w:tc>
        <w:tc>
          <w:tcPr>
            <w:tcW w:w="6379" w:type="dxa"/>
            <w:vAlign w:val="center"/>
          </w:tcPr>
          <w:p w14:paraId="1D7424F0" w14:textId="77777777"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14:paraId="2538C871" w14:textId="77777777">
        <w:tc>
          <w:tcPr>
            <w:tcW w:w="1838" w:type="dxa"/>
          </w:tcPr>
          <w:p w14:paraId="727AB2E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82E608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63AB4D9" w14:textId="77777777"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14:paraId="61623C98" w14:textId="77777777">
        <w:tc>
          <w:tcPr>
            <w:tcW w:w="1838" w:type="dxa"/>
          </w:tcPr>
          <w:p w14:paraId="0E6E6834"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CA03B8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A178892" w14:textId="77777777"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3DF3889"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5889E09" w14:textId="77777777" w:rsidR="00190441" w:rsidRDefault="00485240">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52396F0" w14:textId="77777777"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14:paraId="5D33AFA4" w14:textId="77777777">
        <w:tc>
          <w:tcPr>
            <w:tcW w:w="1838" w:type="dxa"/>
          </w:tcPr>
          <w:p w14:paraId="10BB7108"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1EC034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6462CDB" w14:textId="77777777"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14:paraId="7D3ABBE2" w14:textId="77777777">
        <w:tc>
          <w:tcPr>
            <w:tcW w:w="1838" w:type="dxa"/>
          </w:tcPr>
          <w:p w14:paraId="22E60E8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6EC7423A"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6D44A354"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90441" w14:paraId="100B14BB" w14:textId="77777777">
        <w:tc>
          <w:tcPr>
            <w:tcW w:w="1838" w:type="dxa"/>
          </w:tcPr>
          <w:p w14:paraId="5146BC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1B55850" w14:textId="77777777" w:rsidR="00190441" w:rsidRDefault="00190441">
            <w:pPr>
              <w:rPr>
                <w:rFonts w:ascii="Arial" w:hAnsi="Arial" w:cs="Arial"/>
                <w:iCs/>
                <w:sz w:val="16"/>
                <w:lang w:eastAsia="zh-CN"/>
              </w:rPr>
            </w:pPr>
          </w:p>
        </w:tc>
        <w:tc>
          <w:tcPr>
            <w:tcW w:w="6379" w:type="dxa"/>
          </w:tcPr>
          <w:p w14:paraId="4509B9B2" w14:textId="77777777"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125CA31"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1CA7C30" w14:textId="77777777"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14:paraId="02C3461F" w14:textId="77777777">
        <w:tc>
          <w:tcPr>
            <w:tcW w:w="1838" w:type="dxa"/>
          </w:tcPr>
          <w:p w14:paraId="142714DD"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82E57"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3F68117" w14:textId="77777777" w:rsidR="00485240" w:rsidRPr="008C42FE" w:rsidRDefault="008C42FE" w:rsidP="008C42FE">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E11A3A" w14:paraId="344AFB1A" w14:textId="77777777" w:rsidTr="001D0A7D">
        <w:tc>
          <w:tcPr>
            <w:tcW w:w="1838" w:type="dxa"/>
            <w:vAlign w:val="center"/>
          </w:tcPr>
          <w:p w14:paraId="64BA422E" w14:textId="20E9E75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89C06B" w14:textId="485BBF34" w:rsidR="00E11A3A" w:rsidRDefault="00E11A3A" w:rsidP="00E11A3A">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37A79D51" w14:textId="02C31140" w:rsidR="00E11A3A" w:rsidRDefault="00E11A3A" w:rsidP="00E11A3A">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E23928" w14:paraId="4ED7D4E2" w14:textId="77777777" w:rsidTr="00E23928">
        <w:tc>
          <w:tcPr>
            <w:tcW w:w="1838" w:type="dxa"/>
          </w:tcPr>
          <w:p w14:paraId="0631E40A" w14:textId="77777777" w:rsidR="00E23928" w:rsidRDefault="00E23928"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305FA12" w14:textId="77777777" w:rsidR="00E23928" w:rsidRDefault="00E23928" w:rsidP="0057293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7576558" w14:textId="77777777" w:rsidR="00E23928" w:rsidRDefault="00E23928" w:rsidP="0057293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bl>
    <w:p w14:paraId="1865C2EB" w14:textId="77777777" w:rsidR="00190441" w:rsidRDefault="00190441">
      <w:pPr>
        <w:rPr>
          <w:lang w:eastAsia="zh-CN"/>
        </w:rPr>
      </w:pPr>
    </w:p>
    <w:p w14:paraId="12F378EF" w14:textId="77777777" w:rsidR="00190441" w:rsidRDefault="00485240">
      <w:pPr>
        <w:pStyle w:val="Heading2"/>
        <w:rPr>
          <w:lang w:val="en-GB" w:eastAsia="zh-CN"/>
        </w:rPr>
      </w:pPr>
      <w:r>
        <w:rPr>
          <w:rFonts w:hint="eastAsia"/>
          <w:lang w:val="en-GB" w:eastAsia="zh-CN"/>
        </w:rPr>
        <w:lastRenderedPageBreak/>
        <w:t>R</w:t>
      </w:r>
      <w:r>
        <w:rPr>
          <w:lang w:val="en-GB" w:eastAsia="zh-CN"/>
        </w:rPr>
        <w:t>esponse time and early fix report</w:t>
      </w:r>
    </w:p>
    <w:p w14:paraId="21731EDA" w14:textId="77777777"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873433F" w14:textId="77777777" w:rsidR="00190441" w:rsidRDefault="00485240">
      <w:pPr>
        <w:pStyle w:val="Heading3"/>
        <w:rPr>
          <w:lang w:val="en-GB" w:eastAsia="zh-CN"/>
        </w:rPr>
      </w:pPr>
      <w:r>
        <w:rPr>
          <w:rFonts w:hint="eastAsia"/>
          <w:lang w:val="en-GB" w:eastAsia="zh-CN"/>
        </w:rPr>
        <w:t>R</w:t>
      </w:r>
      <w:r>
        <w:rPr>
          <w:lang w:val="en-GB" w:eastAsia="zh-CN"/>
        </w:rPr>
        <w:t>ound 1</w:t>
      </w:r>
    </w:p>
    <w:p w14:paraId="58E7AE9D" w14:textId="77777777" w:rsidR="00190441" w:rsidRDefault="00485240">
      <w:pPr>
        <w:rPr>
          <w:lang w:val="en-GB" w:eastAsia="zh-CN"/>
        </w:rPr>
      </w:pPr>
      <w:r>
        <w:rPr>
          <w:lang w:val="en-GB" w:eastAsia="zh-CN"/>
        </w:rPr>
        <w:t>Based on the summary, the FL has the following tentative proposal.</w:t>
      </w:r>
    </w:p>
    <w:p w14:paraId="4B2297FF"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2.2.1-1:</w:t>
      </w:r>
    </w:p>
    <w:p w14:paraId="092DFF1C" w14:textId="77777777" w:rsidR="00190441" w:rsidRDefault="00485240">
      <w:pPr>
        <w:pStyle w:val="3GPPAgreements"/>
        <w:rPr>
          <w:iCs/>
          <w:lang w:eastAsia="zh-CN"/>
        </w:rPr>
      </w:pPr>
      <w:r>
        <w:rPr>
          <w:lang w:eastAsia="zh-CN"/>
        </w:rPr>
        <w:t>Support 100ms granularity for location response time.</w:t>
      </w:r>
    </w:p>
    <w:p w14:paraId="44A0971C" w14:textId="77777777" w:rsidR="00190441" w:rsidRDefault="00485240">
      <w:pPr>
        <w:pStyle w:val="3GPPAgreements"/>
        <w:rPr>
          <w:iCs/>
          <w:lang w:eastAsia="zh-CN"/>
        </w:rPr>
      </w:pPr>
      <w:r>
        <w:rPr>
          <w:lang w:eastAsia="zh-CN"/>
        </w:rPr>
        <w:t>FFS other granularities.</w:t>
      </w:r>
    </w:p>
    <w:p w14:paraId="5FD1E104" w14:textId="77777777" w:rsidR="00190441" w:rsidRDefault="00485240">
      <w:pPr>
        <w:pStyle w:val="3GPPAgreements"/>
        <w:rPr>
          <w:iCs/>
          <w:lang w:eastAsia="zh-CN"/>
        </w:rPr>
      </w:pPr>
      <w:r>
        <w:rPr>
          <w:lang w:eastAsia="zh-CN"/>
        </w:rPr>
        <w:t>FFS mechanisms to adapt the UE response time</w:t>
      </w:r>
    </w:p>
    <w:p w14:paraId="11B23A1C" w14:textId="77777777" w:rsidR="00190441" w:rsidRDefault="00485240">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190441" w14:paraId="5F6A1E44" w14:textId="77777777">
        <w:tc>
          <w:tcPr>
            <w:tcW w:w="1838" w:type="dxa"/>
            <w:vAlign w:val="center"/>
          </w:tcPr>
          <w:p w14:paraId="7D6C0DF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10670"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40CFA0"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E77031C" w14:textId="77777777">
        <w:tc>
          <w:tcPr>
            <w:tcW w:w="1838" w:type="dxa"/>
            <w:vAlign w:val="center"/>
          </w:tcPr>
          <w:p w14:paraId="0517FB3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C03CF"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BFAC57C" w14:textId="77777777"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14:paraId="5353B8E3" w14:textId="77777777">
        <w:tc>
          <w:tcPr>
            <w:tcW w:w="1838" w:type="dxa"/>
            <w:vAlign w:val="center"/>
          </w:tcPr>
          <w:p w14:paraId="76BF1393"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B5ED66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540BC1" w14:textId="77777777" w:rsidR="00190441" w:rsidRDefault="00190441">
            <w:pPr>
              <w:rPr>
                <w:rFonts w:ascii="Arial" w:hAnsi="Arial" w:cs="Arial"/>
                <w:iCs/>
                <w:sz w:val="16"/>
                <w:lang w:eastAsia="zh-CN"/>
              </w:rPr>
            </w:pPr>
          </w:p>
        </w:tc>
      </w:tr>
      <w:tr w:rsidR="00190441" w14:paraId="294ED392" w14:textId="77777777">
        <w:tc>
          <w:tcPr>
            <w:tcW w:w="1838" w:type="dxa"/>
            <w:vAlign w:val="center"/>
          </w:tcPr>
          <w:p w14:paraId="4DE8CB2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5BC0D" w14:textId="77777777" w:rsidR="00190441" w:rsidRDefault="00190441">
            <w:pPr>
              <w:rPr>
                <w:rFonts w:ascii="Arial" w:hAnsi="Arial" w:cs="Arial"/>
                <w:iCs/>
                <w:sz w:val="16"/>
                <w:lang w:eastAsia="zh-CN"/>
              </w:rPr>
            </w:pPr>
          </w:p>
        </w:tc>
        <w:tc>
          <w:tcPr>
            <w:tcW w:w="6379" w:type="dxa"/>
            <w:vAlign w:val="center"/>
          </w:tcPr>
          <w:p w14:paraId="1ACC43B9"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14:paraId="3CEFD3CC" w14:textId="77777777">
        <w:tc>
          <w:tcPr>
            <w:tcW w:w="1838" w:type="dxa"/>
            <w:vAlign w:val="center"/>
          </w:tcPr>
          <w:p w14:paraId="501746D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28051519" w14:textId="77777777"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66073101" w14:textId="77777777" w:rsidR="00190441" w:rsidRDefault="00485240">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90441" w14:paraId="4374CA9F" w14:textId="77777777">
        <w:tc>
          <w:tcPr>
            <w:tcW w:w="1838" w:type="dxa"/>
            <w:vAlign w:val="center"/>
          </w:tcPr>
          <w:p w14:paraId="579D0A2E"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E9C751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3446F76" w14:textId="77777777" w:rsidR="00190441" w:rsidRDefault="0048524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90441" w14:paraId="19049036" w14:textId="77777777">
        <w:tc>
          <w:tcPr>
            <w:tcW w:w="1838" w:type="dxa"/>
            <w:vAlign w:val="center"/>
          </w:tcPr>
          <w:p w14:paraId="728E1DE9"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11E5FEA" w14:textId="77777777" w:rsidR="00190441" w:rsidRDefault="0048524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15527FFB" w14:textId="77777777" w:rsidR="00190441" w:rsidRDefault="00485240">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90441" w14:paraId="56804255" w14:textId="77777777">
        <w:tc>
          <w:tcPr>
            <w:tcW w:w="1838" w:type="dxa"/>
          </w:tcPr>
          <w:p w14:paraId="5F1D1ACB"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A99B9E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67DE327" w14:textId="77777777"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14:paraId="645E4241" w14:textId="77777777">
        <w:tc>
          <w:tcPr>
            <w:tcW w:w="1838" w:type="dxa"/>
          </w:tcPr>
          <w:p w14:paraId="117D97C4" w14:textId="77777777"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14:paraId="1A33E8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465E710" w14:textId="77777777"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90441" w14:paraId="6CA75358" w14:textId="77777777">
        <w:tc>
          <w:tcPr>
            <w:tcW w:w="1838" w:type="dxa"/>
          </w:tcPr>
          <w:p w14:paraId="0F20919B"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F7EA08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E238BB" w14:textId="77777777" w:rsidR="00190441" w:rsidRDefault="00190441">
            <w:pPr>
              <w:rPr>
                <w:rFonts w:ascii="Arial" w:hAnsi="Arial" w:cs="Arial"/>
                <w:iCs/>
                <w:sz w:val="16"/>
                <w:lang w:eastAsia="zh-CN"/>
              </w:rPr>
            </w:pPr>
          </w:p>
        </w:tc>
      </w:tr>
      <w:tr w:rsidR="00190441" w14:paraId="6BCBECEA" w14:textId="77777777">
        <w:tc>
          <w:tcPr>
            <w:tcW w:w="1838" w:type="dxa"/>
          </w:tcPr>
          <w:p w14:paraId="6A35490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93EBD40" w14:textId="77777777" w:rsidR="00190441" w:rsidRDefault="00485240">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16EF0CD4" w14:textId="77777777" w:rsidR="00190441" w:rsidRDefault="00190441">
            <w:pPr>
              <w:rPr>
                <w:rFonts w:ascii="Arial" w:hAnsi="Arial" w:cs="Arial"/>
                <w:iCs/>
                <w:sz w:val="16"/>
                <w:lang w:eastAsia="zh-CN"/>
              </w:rPr>
            </w:pPr>
          </w:p>
        </w:tc>
      </w:tr>
      <w:tr w:rsidR="00190441" w14:paraId="33CDBDDC" w14:textId="77777777">
        <w:tc>
          <w:tcPr>
            <w:tcW w:w="1838" w:type="dxa"/>
          </w:tcPr>
          <w:p w14:paraId="094CCD4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26C4228" w14:textId="77777777" w:rsidR="00190441" w:rsidRDefault="00190441">
            <w:pPr>
              <w:rPr>
                <w:rFonts w:ascii="Arial" w:hAnsi="Arial" w:cs="Arial"/>
                <w:iCs/>
                <w:sz w:val="16"/>
                <w:lang w:eastAsia="zh-CN"/>
              </w:rPr>
            </w:pPr>
          </w:p>
        </w:tc>
        <w:tc>
          <w:tcPr>
            <w:tcW w:w="6379" w:type="dxa"/>
          </w:tcPr>
          <w:p w14:paraId="6E32F429"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8C42FE" w14:paraId="5FECA9F6" w14:textId="77777777">
        <w:tc>
          <w:tcPr>
            <w:tcW w:w="1838" w:type="dxa"/>
          </w:tcPr>
          <w:p w14:paraId="76F9693A"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946BAC6" w14:textId="77777777"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9781C91" w14:textId="77777777" w:rsidR="008C42FE" w:rsidRDefault="008C42FE">
            <w:pPr>
              <w:rPr>
                <w:rFonts w:ascii="Arial" w:hAnsi="Arial" w:cs="Arial"/>
                <w:iCs/>
                <w:sz w:val="16"/>
                <w:lang w:eastAsia="zh-CN"/>
              </w:rPr>
            </w:pPr>
          </w:p>
        </w:tc>
      </w:tr>
      <w:tr w:rsidR="00E11A3A" w14:paraId="4255D6A4" w14:textId="77777777" w:rsidTr="004B12DC">
        <w:tc>
          <w:tcPr>
            <w:tcW w:w="1838" w:type="dxa"/>
            <w:vAlign w:val="center"/>
          </w:tcPr>
          <w:p w14:paraId="1F2A2DDF" w14:textId="2F2A7974"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02E91CA" w14:textId="0B82157C"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059BBAB1" w14:textId="187EEE52" w:rsidR="00E11A3A" w:rsidRDefault="00E11A3A" w:rsidP="00E11A3A">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B0818" w14:paraId="096E69D0" w14:textId="77777777" w:rsidTr="001B0818">
        <w:tc>
          <w:tcPr>
            <w:tcW w:w="1838" w:type="dxa"/>
          </w:tcPr>
          <w:p w14:paraId="6790C0FB" w14:textId="77777777" w:rsidR="001B0818" w:rsidRDefault="001B0818" w:rsidP="0057293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7485C90" w14:textId="77777777" w:rsidR="001B0818" w:rsidRDefault="001B0818" w:rsidP="00572935">
            <w:pPr>
              <w:rPr>
                <w:rFonts w:ascii="Arial" w:hAnsi="Arial" w:cs="Arial"/>
                <w:iCs/>
                <w:sz w:val="16"/>
                <w:lang w:eastAsia="zh-CN"/>
              </w:rPr>
            </w:pPr>
          </w:p>
        </w:tc>
        <w:tc>
          <w:tcPr>
            <w:tcW w:w="6379" w:type="dxa"/>
          </w:tcPr>
          <w:p w14:paraId="6E13D20F" w14:textId="77777777" w:rsidR="001B0818" w:rsidRDefault="001B0818" w:rsidP="0057293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bl>
    <w:p w14:paraId="1541208E" w14:textId="77777777" w:rsidR="00190441" w:rsidRDefault="00190441">
      <w:pPr>
        <w:rPr>
          <w:lang w:eastAsia="zh-CN"/>
        </w:rPr>
      </w:pPr>
    </w:p>
    <w:p w14:paraId="7E8AA76C" w14:textId="77777777" w:rsidR="00190441" w:rsidRDefault="00485240">
      <w:pPr>
        <w:pStyle w:val="Heading2"/>
        <w:rPr>
          <w:lang w:val="en-GB" w:eastAsia="zh-CN"/>
        </w:rPr>
      </w:pPr>
      <w:r>
        <w:rPr>
          <w:rFonts w:hint="eastAsia"/>
          <w:lang w:val="en-GB" w:eastAsia="zh-CN"/>
        </w:rPr>
        <w:t>M</w:t>
      </w:r>
      <w:r>
        <w:rPr>
          <w:lang w:val="en-GB" w:eastAsia="zh-CN"/>
        </w:rPr>
        <w:t>easurement reporting resource</w:t>
      </w:r>
    </w:p>
    <w:p w14:paraId="2845D126" w14:textId="77777777"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tId="77777777" w:rsidR="00190441" w:rsidRDefault="00485240">
      <w:pPr>
        <w:rPr>
          <w:iCs/>
          <w:lang w:val="en-GB" w:eastAsia="zh-CN"/>
        </w:rPr>
      </w:pPr>
      <w:proofErr w:type="spellStart"/>
      <w:r>
        <w:rPr>
          <w:iCs/>
          <w:lang w:val="en-GB" w:eastAsia="zh-CN"/>
        </w:rPr>
        <w:lastRenderedPageBreak/>
        <w:t>Sumsung</w:t>
      </w:r>
      <w:proofErr w:type="spellEnd"/>
      <w:r>
        <w:rPr>
          <w:iCs/>
          <w:lang w:val="en-GB" w:eastAsia="zh-CN"/>
        </w:rPr>
        <w:t xml:space="preserve"> [12] also mentioned the priority of the DG-PUSCH should be high to reduce the latency</w:t>
      </w:r>
    </w:p>
    <w:p w14:paraId="4669543D" w14:textId="77777777" w:rsidR="00190441" w:rsidRDefault="00485240">
      <w:pPr>
        <w:pStyle w:val="Heading3"/>
        <w:rPr>
          <w:lang w:val="en-GB" w:eastAsia="zh-CN"/>
        </w:rPr>
      </w:pPr>
      <w:r>
        <w:rPr>
          <w:rFonts w:hint="eastAsia"/>
          <w:lang w:val="en-GB" w:eastAsia="zh-CN"/>
        </w:rPr>
        <w:t>R</w:t>
      </w:r>
      <w:r>
        <w:rPr>
          <w:lang w:val="en-GB" w:eastAsia="zh-CN"/>
        </w:rPr>
        <w:t>ound 1</w:t>
      </w:r>
    </w:p>
    <w:p w14:paraId="51D19089" w14:textId="77777777" w:rsidR="00190441" w:rsidRDefault="00485240">
      <w:pPr>
        <w:rPr>
          <w:lang w:val="en-GB" w:eastAsia="zh-CN"/>
        </w:rPr>
      </w:pPr>
      <w:r>
        <w:rPr>
          <w:lang w:val="en-GB" w:eastAsia="zh-CN"/>
        </w:rPr>
        <w:t>Based on the summary, the FL has the following tentative proposal.</w:t>
      </w:r>
    </w:p>
    <w:p w14:paraId="6FA2B294"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2.3.1-1:</w:t>
      </w:r>
    </w:p>
    <w:p w14:paraId="4FA9DDA9" w14:textId="77777777" w:rsidR="00190441" w:rsidRDefault="00485240">
      <w:pPr>
        <w:pStyle w:val="3GPPAgreements"/>
        <w:rPr>
          <w:iCs/>
          <w:lang w:eastAsia="zh-CN"/>
        </w:rPr>
      </w:pPr>
      <w:r>
        <w:rPr>
          <w:lang w:eastAsia="zh-CN"/>
        </w:rPr>
        <w:t>Support the enhancement on PUSCH scheduling to carry the LPP measurement report</w:t>
      </w:r>
    </w:p>
    <w:p w14:paraId="42A98D03" w14:textId="77777777" w:rsidR="00190441" w:rsidRDefault="00485240">
      <w:pPr>
        <w:pStyle w:val="3GPPAgreements"/>
        <w:numPr>
          <w:ilvl w:val="1"/>
          <w:numId w:val="20"/>
        </w:numPr>
        <w:rPr>
          <w:iCs/>
          <w:lang w:eastAsia="zh-CN"/>
        </w:rPr>
      </w:pPr>
      <w:r>
        <w:rPr>
          <w:lang w:eastAsia="zh-CN"/>
        </w:rPr>
        <w:t>Option 1: Signaling from LMF to the gNB to facilitate the PUSCH scheduling</w:t>
      </w:r>
    </w:p>
    <w:p w14:paraId="7D938626" w14:textId="77777777" w:rsidR="00190441" w:rsidRDefault="00485240">
      <w:pPr>
        <w:pStyle w:val="3GPPAgreements"/>
        <w:numPr>
          <w:ilvl w:val="1"/>
          <w:numId w:val="20"/>
        </w:numPr>
        <w:rPr>
          <w:iCs/>
          <w:lang w:eastAsia="zh-CN"/>
        </w:rPr>
      </w:pPr>
      <w:r>
        <w:rPr>
          <w:rFonts w:hint="eastAsia"/>
          <w:iCs/>
          <w:lang w:eastAsia="zh-CN"/>
        </w:rPr>
        <w:t>O</w:t>
      </w:r>
      <w:r>
        <w:rPr>
          <w:iCs/>
          <w:lang w:eastAsia="zh-CN"/>
        </w:rPr>
        <w:t>ption 2: Signaling from UE to the gNB to facilitate the PUSCH scheduling</w:t>
      </w:r>
    </w:p>
    <w:p w14:paraId="1F8E6CBF"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signaling from UE to the gNB can be a measurement gap request multiplexed with SR/BSR</w:t>
      </w:r>
    </w:p>
    <w:p w14:paraId="35EEA87D"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14:paraId="1FC299BB"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14:paraId="07905801" w14:textId="77777777"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190441" w14:paraId="06BC40A8" w14:textId="77777777">
        <w:tc>
          <w:tcPr>
            <w:tcW w:w="1838" w:type="dxa"/>
            <w:vAlign w:val="center"/>
          </w:tcPr>
          <w:p w14:paraId="478CD343"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19453"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F3E59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DAE98FF" w14:textId="77777777">
        <w:tc>
          <w:tcPr>
            <w:tcW w:w="1838" w:type="dxa"/>
            <w:vAlign w:val="center"/>
          </w:tcPr>
          <w:p w14:paraId="7F0927D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4AA03A" w14:textId="77777777" w:rsidR="00190441" w:rsidRDefault="00190441">
            <w:pPr>
              <w:rPr>
                <w:rFonts w:ascii="Arial" w:hAnsi="Arial" w:cs="Arial"/>
                <w:iCs/>
                <w:sz w:val="16"/>
                <w:lang w:eastAsia="zh-CN"/>
              </w:rPr>
            </w:pPr>
          </w:p>
        </w:tc>
        <w:tc>
          <w:tcPr>
            <w:tcW w:w="6379" w:type="dxa"/>
            <w:vAlign w:val="center"/>
          </w:tcPr>
          <w:p w14:paraId="52F1963A" w14:textId="77777777"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91D2203" w14:textId="77777777"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14:paraId="64FABE3D" w14:textId="77777777">
        <w:tc>
          <w:tcPr>
            <w:tcW w:w="1838" w:type="dxa"/>
            <w:vAlign w:val="center"/>
          </w:tcPr>
          <w:p w14:paraId="7E30222F" w14:textId="77777777"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79C641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B8289B" w14:textId="77777777" w:rsidR="00190441" w:rsidRDefault="00190441">
            <w:pPr>
              <w:rPr>
                <w:rFonts w:ascii="Arial" w:hAnsi="Arial" w:cs="Arial"/>
                <w:iCs/>
                <w:sz w:val="16"/>
                <w:lang w:eastAsia="zh-CN"/>
              </w:rPr>
            </w:pPr>
          </w:p>
        </w:tc>
      </w:tr>
      <w:tr w:rsidR="00190441" w14:paraId="555FF39E" w14:textId="77777777">
        <w:tc>
          <w:tcPr>
            <w:tcW w:w="1838" w:type="dxa"/>
            <w:vAlign w:val="center"/>
          </w:tcPr>
          <w:p w14:paraId="026114A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6168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104849A" w14:textId="77777777"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14:paraId="09E80CD3" w14:textId="77777777">
        <w:tc>
          <w:tcPr>
            <w:tcW w:w="1838" w:type="dxa"/>
            <w:vAlign w:val="center"/>
          </w:tcPr>
          <w:p w14:paraId="5D11CEFC"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E8A8B"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55A6AC" w14:textId="77777777" w:rsidR="00190441" w:rsidRDefault="00190441">
            <w:pPr>
              <w:rPr>
                <w:rFonts w:ascii="Arial" w:hAnsi="Arial" w:cs="Arial"/>
                <w:iCs/>
                <w:sz w:val="16"/>
                <w:lang w:eastAsia="zh-CN"/>
              </w:rPr>
            </w:pPr>
          </w:p>
        </w:tc>
      </w:tr>
      <w:tr w:rsidR="00190441" w14:paraId="13589982" w14:textId="77777777">
        <w:tc>
          <w:tcPr>
            <w:tcW w:w="1838" w:type="dxa"/>
            <w:vAlign w:val="center"/>
          </w:tcPr>
          <w:p w14:paraId="2640A35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8C70C4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72F1188" w14:textId="77777777"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14:paraId="53C04D0C" w14:textId="77777777" w:rsidR="00190441" w:rsidRDefault="00485240">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90441" w14:paraId="63DBDC4A" w14:textId="77777777">
        <w:tc>
          <w:tcPr>
            <w:tcW w:w="1838" w:type="dxa"/>
            <w:vAlign w:val="center"/>
          </w:tcPr>
          <w:p w14:paraId="4905C30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17C339"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3A96030" w14:textId="77777777"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90441" w14:paraId="60C79F43" w14:textId="77777777">
        <w:tc>
          <w:tcPr>
            <w:tcW w:w="1838" w:type="dxa"/>
            <w:vAlign w:val="center"/>
          </w:tcPr>
          <w:p w14:paraId="049EEE5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029F87C" w14:textId="77777777" w:rsidR="00190441" w:rsidRDefault="00190441">
            <w:pPr>
              <w:rPr>
                <w:rFonts w:ascii="Arial" w:hAnsi="Arial" w:cs="Arial"/>
                <w:iCs/>
                <w:sz w:val="16"/>
                <w:lang w:eastAsia="zh-CN"/>
              </w:rPr>
            </w:pPr>
          </w:p>
        </w:tc>
        <w:tc>
          <w:tcPr>
            <w:tcW w:w="6379" w:type="dxa"/>
            <w:vAlign w:val="center"/>
          </w:tcPr>
          <w:p w14:paraId="452EA36F"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940B2DE" w14:textId="77777777" w:rsidR="00190441" w:rsidRDefault="00190441">
            <w:pPr>
              <w:spacing w:after="0"/>
              <w:rPr>
                <w:rFonts w:asciiTheme="minorHAnsi" w:hAnsiTheme="minorHAnsi" w:cstheme="minorHAnsi"/>
                <w:iCs/>
                <w:sz w:val="20"/>
                <w:szCs w:val="20"/>
                <w:lang w:eastAsia="zh-CN"/>
              </w:rPr>
            </w:pPr>
          </w:p>
          <w:p w14:paraId="321AA473" w14:textId="77777777"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323934A" w14:textId="77777777"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6D64A9C" w14:textId="77777777" w:rsidR="00190441" w:rsidRDefault="00190441">
            <w:pPr>
              <w:spacing w:after="0"/>
              <w:rPr>
                <w:rFonts w:asciiTheme="minorHAnsi" w:hAnsiTheme="minorHAnsi" w:cstheme="minorHAnsi"/>
                <w:iCs/>
                <w:sz w:val="20"/>
                <w:szCs w:val="20"/>
                <w:lang w:eastAsia="zh-CN"/>
              </w:rPr>
            </w:pPr>
          </w:p>
          <w:p w14:paraId="25F91C83" w14:textId="77777777" w:rsidR="00190441" w:rsidRDefault="00190441">
            <w:pPr>
              <w:rPr>
                <w:rFonts w:asciiTheme="minorHAnsi" w:hAnsiTheme="minorHAnsi" w:cstheme="minorHAnsi"/>
                <w:iCs/>
                <w:sz w:val="20"/>
                <w:szCs w:val="20"/>
                <w:lang w:eastAsia="zh-CN"/>
              </w:rPr>
            </w:pPr>
          </w:p>
        </w:tc>
      </w:tr>
      <w:tr w:rsidR="00190441" w14:paraId="19F58E49" w14:textId="77777777">
        <w:tc>
          <w:tcPr>
            <w:tcW w:w="1838" w:type="dxa"/>
            <w:vAlign w:val="center"/>
          </w:tcPr>
          <w:p w14:paraId="6535A6BA"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64A2228"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0D4AA5"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14:paraId="6F2E68C9" w14:textId="77777777">
        <w:tc>
          <w:tcPr>
            <w:tcW w:w="1838" w:type="dxa"/>
          </w:tcPr>
          <w:p w14:paraId="7C60412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13B1B0E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2DC0EBF" w14:textId="77777777"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14:paraId="3B2E68A5" w14:textId="77777777">
        <w:tc>
          <w:tcPr>
            <w:tcW w:w="1838" w:type="dxa"/>
          </w:tcPr>
          <w:p w14:paraId="6276D81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4CA19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DF7F97" w14:textId="77777777"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14:paraId="1D44E9A4" w14:textId="77777777">
        <w:tc>
          <w:tcPr>
            <w:tcW w:w="1838" w:type="dxa"/>
          </w:tcPr>
          <w:p w14:paraId="7E7162E5" w14:textId="77777777" w:rsidR="00190441" w:rsidRDefault="00485240">
            <w:pPr>
              <w:rPr>
                <w:rFonts w:ascii="Arial" w:hAnsi="Arial" w:cs="Arial"/>
                <w:iCs/>
                <w:sz w:val="16"/>
                <w:lang w:eastAsia="zh-CN"/>
              </w:rPr>
            </w:pPr>
            <w:r>
              <w:rPr>
                <w:rFonts w:ascii="Arial" w:hAnsi="Arial" w:cs="Arial"/>
                <w:iCs/>
                <w:sz w:val="16"/>
                <w:lang w:eastAsia="zh-CN"/>
              </w:rPr>
              <w:lastRenderedPageBreak/>
              <w:t>SONY</w:t>
            </w:r>
          </w:p>
        </w:tc>
        <w:tc>
          <w:tcPr>
            <w:tcW w:w="1134" w:type="dxa"/>
          </w:tcPr>
          <w:p w14:paraId="5EEBED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F19098" w14:textId="77777777" w:rsidR="00190441" w:rsidRDefault="00190441">
            <w:pPr>
              <w:rPr>
                <w:rFonts w:ascii="Arial" w:hAnsi="Arial" w:cs="Arial"/>
                <w:iCs/>
                <w:sz w:val="16"/>
                <w:lang w:eastAsia="zh-CN"/>
              </w:rPr>
            </w:pPr>
          </w:p>
        </w:tc>
      </w:tr>
      <w:tr w:rsidR="00190441" w14:paraId="15ED14F9" w14:textId="77777777">
        <w:tc>
          <w:tcPr>
            <w:tcW w:w="1838" w:type="dxa"/>
          </w:tcPr>
          <w:p w14:paraId="77C40AEC"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6E3F17A"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1B3A4F8" w14:textId="77777777"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14:paraId="43CC9B28"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1B6917F0"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29C813D4"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BAD63FC" w14:textId="77777777" w:rsidR="00190441" w:rsidRDefault="00485240">
            <w:pPr>
              <w:rPr>
                <w:rFonts w:ascii="Arial" w:hAnsi="Arial" w:cs="Arial"/>
                <w:iCs/>
                <w:sz w:val="16"/>
                <w:lang w:eastAsia="zh-CN"/>
              </w:rPr>
            </w:pPr>
            <w:r>
              <w:rPr>
                <w:rFonts w:ascii="Arial" w:hAnsi="Arial" w:cs="Arial"/>
                <w:iCs/>
                <w:sz w:val="16"/>
                <w:lang w:eastAsia="zh-CN"/>
              </w:rPr>
              <w:t>Two questions from our side is that</w:t>
            </w:r>
          </w:p>
          <w:p w14:paraId="45E1AEB0" w14:textId="77777777" w:rsidR="00190441" w:rsidRDefault="00485240">
            <w:pPr>
              <w:pStyle w:val="ListParagraph"/>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DF75E64" w14:textId="77777777" w:rsidR="00190441" w:rsidRDefault="00485240">
            <w:pPr>
              <w:pStyle w:val="ListParagraph"/>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14:paraId="1BB29259" w14:textId="77777777">
        <w:tc>
          <w:tcPr>
            <w:tcW w:w="1838" w:type="dxa"/>
          </w:tcPr>
          <w:p w14:paraId="434A44A3"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37F331"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794756" w14:textId="77777777"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14:paraId="470D8200" w14:textId="77777777">
        <w:tc>
          <w:tcPr>
            <w:tcW w:w="1838" w:type="dxa"/>
          </w:tcPr>
          <w:p w14:paraId="2CA52D96"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7D29162"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42037CA" w14:textId="77777777"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3091C66"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F932AA1"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gNB configured CG based PUSCH, option2 is more suitable for DG PUSCH.</w:t>
            </w:r>
          </w:p>
          <w:p w14:paraId="3BD73775"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A775C98" w14:textId="77777777" w:rsidR="00190441" w:rsidRDefault="00485240">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0280BEF" w14:textId="77777777"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B5EAC0F" w14:textId="77777777" w:rsidR="00190441" w:rsidRDefault="00190441">
            <w:pPr>
              <w:rPr>
                <w:rFonts w:ascii="Arial" w:hAnsi="Arial" w:cs="Arial"/>
                <w:iCs/>
                <w:sz w:val="16"/>
                <w:lang w:eastAsia="zh-CN"/>
              </w:rPr>
            </w:pPr>
          </w:p>
          <w:p w14:paraId="79FBAC4A" w14:textId="77777777" w:rsidR="00190441" w:rsidRDefault="00190441">
            <w:pPr>
              <w:rPr>
                <w:rFonts w:ascii="Arial" w:hAnsi="Arial" w:cs="Arial"/>
                <w:iCs/>
                <w:sz w:val="16"/>
                <w:lang w:eastAsia="zh-CN"/>
              </w:rPr>
            </w:pPr>
          </w:p>
        </w:tc>
      </w:tr>
      <w:tr w:rsidR="008C42FE" w14:paraId="32697D79" w14:textId="77777777">
        <w:tc>
          <w:tcPr>
            <w:tcW w:w="1838" w:type="dxa"/>
          </w:tcPr>
          <w:p w14:paraId="6C412239"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9CAD7F3" w14:textId="77777777" w:rsidR="008C42FE" w:rsidRPr="007E7CB9" w:rsidRDefault="007E7CB9">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5CB46D8" w14:textId="77777777" w:rsidR="008C42FE" w:rsidRPr="007E7CB9" w:rsidRDefault="007E7CB9" w:rsidP="007E7CB9">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xml:space="preserve">). So, we think that additional enhancements by using the information can be useful for latency reduction. </w:t>
            </w:r>
            <w:r w:rsidR="008270F6">
              <w:rPr>
                <w:rFonts w:ascii="Arial" w:eastAsia="Malgun Gothic" w:hAnsi="Arial" w:cs="Arial"/>
                <w:iCs/>
                <w:sz w:val="16"/>
                <w:lang w:eastAsia="ko-KR"/>
              </w:rPr>
              <w:t>In this respect, we agree with FL’s proposal.</w:t>
            </w:r>
          </w:p>
        </w:tc>
      </w:tr>
      <w:tr w:rsidR="00E11A3A" w14:paraId="3E0A4631" w14:textId="77777777" w:rsidTr="00D11666">
        <w:tc>
          <w:tcPr>
            <w:tcW w:w="1838" w:type="dxa"/>
            <w:vAlign w:val="center"/>
          </w:tcPr>
          <w:p w14:paraId="70DE84F7" w14:textId="6A687ACD"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39FF95C" w14:textId="453C0B80" w:rsidR="00E11A3A" w:rsidRDefault="00E11A3A" w:rsidP="00E11A3A">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4B2DFB30" w14:textId="77777777" w:rsidR="00E11A3A" w:rsidRDefault="00E11A3A" w:rsidP="00E11A3A">
            <w:pPr>
              <w:rPr>
                <w:rFonts w:ascii="Arial" w:eastAsia="Malgun Gothic" w:hAnsi="Arial" w:cs="Arial"/>
                <w:iCs/>
                <w:sz w:val="16"/>
                <w:lang w:eastAsia="ko-KR"/>
              </w:rPr>
            </w:pPr>
          </w:p>
        </w:tc>
      </w:tr>
      <w:tr w:rsidR="00B046C9" w14:paraId="2B061668" w14:textId="77777777" w:rsidTr="00B046C9">
        <w:tc>
          <w:tcPr>
            <w:tcW w:w="1838" w:type="dxa"/>
          </w:tcPr>
          <w:p w14:paraId="6245CB95"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A00A91"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8C224AE"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3FF5CDB" w14:textId="77777777" w:rsidR="00190441" w:rsidRDefault="00190441">
      <w:pPr>
        <w:rPr>
          <w:lang w:eastAsia="zh-CN"/>
        </w:rPr>
      </w:pPr>
    </w:p>
    <w:p w14:paraId="469A057D" w14:textId="77777777" w:rsidR="00190441" w:rsidRDefault="00485240">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DD174A3" w14:textId="77777777"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07745E18" w14:textId="77777777" w:rsidR="00190441" w:rsidRDefault="00485240">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64A8022" w14:textId="77777777"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32261C8" w14:textId="77777777" w:rsidR="00190441" w:rsidRDefault="00485240">
      <w:pPr>
        <w:pStyle w:val="Heading3"/>
        <w:rPr>
          <w:lang w:val="en-GB" w:eastAsia="zh-CN"/>
        </w:rPr>
      </w:pPr>
      <w:r>
        <w:rPr>
          <w:rFonts w:hint="eastAsia"/>
          <w:lang w:val="en-GB" w:eastAsia="zh-CN"/>
        </w:rPr>
        <w:lastRenderedPageBreak/>
        <w:t>R</w:t>
      </w:r>
      <w:r>
        <w:rPr>
          <w:lang w:val="en-GB" w:eastAsia="zh-CN"/>
        </w:rPr>
        <w:t>ound 1</w:t>
      </w:r>
    </w:p>
    <w:p w14:paraId="190E0FCC" w14:textId="77777777" w:rsidR="00190441" w:rsidRDefault="00485240">
      <w:pPr>
        <w:rPr>
          <w:lang w:val="en-GB" w:eastAsia="zh-CN"/>
        </w:rPr>
      </w:pPr>
      <w:r>
        <w:rPr>
          <w:lang w:val="en-GB" w:eastAsia="zh-CN"/>
        </w:rPr>
        <w:t>Companies are encouraged to provide views on the following tentative proposals.</w:t>
      </w:r>
    </w:p>
    <w:p w14:paraId="4B80CC4A"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2.4.1-1:</w:t>
      </w:r>
    </w:p>
    <w:p w14:paraId="272A2227" w14:textId="77777777" w:rsidR="00190441" w:rsidRDefault="00485240">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90441" w14:paraId="3817BC6B" w14:textId="77777777">
        <w:tc>
          <w:tcPr>
            <w:tcW w:w="1838" w:type="dxa"/>
            <w:vAlign w:val="center"/>
          </w:tcPr>
          <w:p w14:paraId="166D01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6BDB"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AC9D3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2945131" w14:textId="77777777">
        <w:tc>
          <w:tcPr>
            <w:tcW w:w="1838" w:type="dxa"/>
            <w:vAlign w:val="center"/>
          </w:tcPr>
          <w:p w14:paraId="01A4174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D1645" w14:textId="77777777" w:rsidR="00190441" w:rsidRDefault="00190441">
            <w:pPr>
              <w:rPr>
                <w:rFonts w:ascii="Arial" w:hAnsi="Arial" w:cs="Arial"/>
                <w:iCs/>
                <w:sz w:val="16"/>
                <w:lang w:eastAsia="zh-CN"/>
              </w:rPr>
            </w:pPr>
          </w:p>
        </w:tc>
        <w:tc>
          <w:tcPr>
            <w:tcW w:w="6379" w:type="dxa"/>
            <w:vAlign w:val="center"/>
          </w:tcPr>
          <w:p w14:paraId="69EC1FFE"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1CBF0AA6" w14:textId="77777777">
        <w:tc>
          <w:tcPr>
            <w:tcW w:w="1838" w:type="dxa"/>
            <w:vAlign w:val="center"/>
          </w:tcPr>
          <w:p w14:paraId="2EFB94FA"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8EFBF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63D3BE" w14:textId="77777777"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14:paraId="20EEF9FC" w14:textId="77777777">
        <w:tc>
          <w:tcPr>
            <w:tcW w:w="1838" w:type="dxa"/>
            <w:vAlign w:val="center"/>
          </w:tcPr>
          <w:p w14:paraId="68084810"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C16BC6"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505C3A"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90441" w14:paraId="6226200C" w14:textId="77777777">
        <w:tc>
          <w:tcPr>
            <w:tcW w:w="1838" w:type="dxa"/>
            <w:vAlign w:val="center"/>
          </w:tcPr>
          <w:p w14:paraId="0AF8F50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BDC645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101EE77" w14:textId="77777777"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14:paraId="3990326A" w14:textId="77777777">
        <w:tc>
          <w:tcPr>
            <w:tcW w:w="1838" w:type="dxa"/>
            <w:vAlign w:val="center"/>
          </w:tcPr>
          <w:p w14:paraId="6BA85D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5263B5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6BF0785" w14:textId="77777777" w:rsidR="00190441" w:rsidRDefault="00485240">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190441" w14:paraId="3BAA1B12" w14:textId="77777777">
        <w:tc>
          <w:tcPr>
            <w:tcW w:w="1838" w:type="dxa"/>
          </w:tcPr>
          <w:p w14:paraId="6BEACFB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2A2F9D1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FA932C5" w14:textId="77777777"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190DA61B" w14:textId="77777777" w:rsidR="00190441" w:rsidRDefault="00190441">
            <w:pPr>
              <w:rPr>
                <w:rFonts w:ascii="Arial" w:hAnsi="Arial" w:cs="Arial"/>
                <w:iCs/>
                <w:sz w:val="16"/>
                <w:lang w:eastAsia="zh-CN"/>
              </w:rPr>
            </w:pPr>
          </w:p>
        </w:tc>
      </w:tr>
      <w:tr w:rsidR="00190441" w14:paraId="2ABC5231" w14:textId="77777777">
        <w:tc>
          <w:tcPr>
            <w:tcW w:w="1838" w:type="dxa"/>
          </w:tcPr>
          <w:p w14:paraId="07DD636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533AFC1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E52B5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14:paraId="6758E222" w14:textId="77777777">
        <w:tc>
          <w:tcPr>
            <w:tcW w:w="1838" w:type="dxa"/>
          </w:tcPr>
          <w:p w14:paraId="15A9F460"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3410C0C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1C11540" w14:textId="77777777"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14:paraId="7909E4D3" w14:textId="77777777">
        <w:tc>
          <w:tcPr>
            <w:tcW w:w="1838" w:type="dxa"/>
          </w:tcPr>
          <w:p w14:paraId="57E820CC" w14:textId="77777777" w:rsidR="00190441" w:rsidRDefault="00485240">
            <w:pPr>
              <w:rPr>
                <w:rFonts w:ascii="Arial" w:hAnsi="Arial" w:cs="Arial"/>
                <w:iCs/>
                <w:sz w:val="16"/>
                <w:lang w:eastAsia="zh-CN"/>
              </w:rPr>
            </w:pPr>
            <w:proofErr w:type="spellStart"/>
            <w:r>
              <w:rPr>
                <w:rFonts w:ascii="Arial" w:hAnsi="Arial" w:cs="Arial" w:hint="eastAsia"/>
                <w:iCs/>
                <w:sz w:val="16"/>
                <w:lang w:eastAsia="zh-CN"/>
              </w:rPr>
              <w:t>H</w:t>
            </w:r>
            <w:r>
              <w:rPr>
                <w:rFonts w:ascii="Arial" w:hAnsi="Arial" w:cs="Arial"/>
                <w:iCs/>
                <w:sz w:val="16"/>
                <w:lang w:eastAsia="zh-CN"/>
              </w:rPr>
              <w:t>uaewi</w:t>
            </w:r>
            <w:proofErr w:type="spellEnd"/>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F3F18E8"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AB8494"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14:paraId="3C2328D9" w14:textId="77777777">
        <w:tc>
          <w:tcPr>
            <w:tcW w:w="1838" w:type="dxa"/>
          </w:tcPr>
          <w:p w14:paraId="0B9C624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973C9F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A17BFBB" w14:textId="77777777"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14:paraId="3F5866AD" w14:textId="77777777">
        <w:tc>
          <w:tcPr>
            <w:tcW w:w="1838" w:type="dxa"/>
          </w:tcPr>
          <w:p w14:paraId="2BE2E45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F0A2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15D34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E11A3A" w14:paraId="75DABE82" w14:textId="77777777" w:rsidTr="004714E9">
        <w:tc>
          <w:tcPr>
            <w:tcW w:w="1838" w:type="dxa"/>
            <w:vAlign w:val="center"/>
          </w:tcPr>
          <w:p w14:paraId="390681D3" w14:textId="6C8ACF85"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9AF3FC3" w14:textId="244815E8"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632DF9F3" w14:textId="7C7D3108" w:rsidR="00E11A3A" w:rsidRDefault="00E11A3A" w:rsidP="00E11A3A">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D06EB5" w14:paraId="125E6899" w14:textId="77777777" w:rsidTr="00D06EB5">
        <w:tc>
          <w:tcPr>
            <w:tcW w:w="1838" w:type="dxa"/>
          </w:tcPr>
          <w:p w14:paraId="56693E6B"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E8C6F28"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0C9114AC"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4D2B45F"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w:t>
            </w:r>
            <w:r w:rsidRPr="00584100">
              <w:rPr>
                <w:rFonts w:ascii="Arial" w:eastAsia="Malgun Gothic" w:hAnsi="Arial" w:cs="Arial"/>
                <w:iCs/>
                <w:sz w:val="16"/>
                <w:lang w:eastAsia="ko-KR"/>
              </w:rPr>
              <w:t xml:space="preserve">hether </w:t>
            </w:r>
            <w:r>
              <w:rPr>
                <w:rFonts w:ascii="Arial" w:eastAsia="Malgun Gothic" w:hAnsi="Arial" w:cs="Arial"/>
                <w:iCs/>
                <w:sz w:val="16"/>
                <w:lang w:eastAsia="ko-KR"/>
              </w:rPr>
              <w:t xml:space="preserve">it is called </w:t>
            </w:r>
            <w:r w:rsidRPr="00A30936">
              <w:rPr>
                <w:rFonts w:ascii="Arial" w:eastAsia="Malgun Gothic" w:hAnsi="Arial" w:cs="Arial"/>
                <w:iCs/>
                <w:sz w:val="16"/>
                <w:lang w:eastAsia="ko-KR"/>
              </w:rPr>
              <w:t>AP/SP PRS</w:t>
            </w:r>
            <w:r>
              <w:rPr>
                <w:rFonts w:ascii="Arial" w:eastAsia="Malgun Gothic" w:hAnsi="Arial" w:cs="Arial"/>
                <w:iCs/>
                <w:sz w:val="16"/>
                <w:lang w:eastAsia="ko-KR"/>
              </w:rPr>
              <w:t xml:space="preserve"> is not so important at this stage of discussion.</w:t>
            </w:r>
          </w:p>
        </w:tc>
      </w:tr>
    </w:tbl>
    <w:p w14:paraId="3D67C0C2" w14:textId="77777777" w:rsidR="00190441" w:rsidRDefault="00190441">
      <w:pPr>
        <w:rPr>
          <w:lang w:eastAsia="zh-CN"/>
        </w:rPr>
      </w:pPr>
    </w:p>
    <w:p w14:paraId="505A980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2.4.1-2:</w:t>
      </w:r>
    </w:p>
    <w:p w14:paraId="3E867425" w14:textId="77777777"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190441" w14:paraId="63A62458" w14:textId="77777777">
        <w:tc>
          <w:tcPr>
            <w:tcW w:w="1838" w:type="dxa"/>
            <w:vAlign w:val="center"/>
          </w:tcPr>
          <w:p w14:paraId="47228D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8BFA3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0B96D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942B55" w14:textId="77777777">
        <w:tc>
          <w:tcPr>
            <w:tcW w:w="1838" w:type="dxa"/>
            <w:vAlign w:val="center"/>
          </w:tcPr>
          <w:p w14:paraId="77CD42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7820C3" w14:textId="77777777" w:rsidR="00190441" w:rsidRDefault="00190441">
            <w:pPr>
              <w:rPr>
                <w:rFonts w:ascii="Arial" w:hAnsi="Arial" w:cs="Arial"/>
                <w:iCs/>
                <w:sz w:val="16"/>
                <w:lang w:eastAsia="zh-CN"/>
              </w:rPr>
            </w:pPr>
          </w:p>
        </w:tc>
        <w:tc>
          <w:tcPr>
            <w:tcW w:w="6379" w:type="dxa"/>
            <w:vAlign w:val="center"/>
          </w:tcPr>
          <w:p w14:paraId="538DA232"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3B74C6CF" w14:textId="77777777">
        <w:tc>
          <w:tcPr>
            <w:tcW w:w="1838" w:type="dxa"/>
            <w:vAlign w:val="center"/>
          </w:tcPr>
          <w:p w14:paraId="7E4F4D8B"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35EBC7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70FB85"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190441" w14:paraId="5A07D54E" w14:textId="77777777">
              <w:tc>
                <w:tcPr>
                  <w:tcW w:w="6153" w:type="dxa"/>
                  <w:tcBorders>
                    <w:top w:val="single" w:sz="4" w:space="0" w:color="auto"/>
                    <w:left w:val="single" w:sz="4" w:space="0" w:color="auto"/>
                    <w:bottom w:val="single" w:sz="4" w:space="0" w:color="auto"/>
                    <w:right w:val="single" w:sz="4" w:space="0" w:color="auto"/>
                  </w:tcBorders>
                </w:tcPr>
                <w:p w14:paraId="1D6DF270" w14:textId="77777777"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DFA735A" w14:textId="77777777"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C28142B"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89A929C" w14:textId="77777777" w:rsidR="00190441" w:rsidRDefault="00485240">
                  <w:pPr>
                    <w:numPr>
                      <w:ilvl w:val="1"/>
                      <w:numId w:val="22"/>
                    </w:numPr>
                    <w:autoSpaceDE/>
                    <w:adjustRightInd/>
                    <w:snapToGrid/>
                    <w:spacing w:after="0"/>
                    <w:ind w:leftChars="338" w:left="1104"/>
                    <w:rPr>
                      <w:rFonts w:eastAsia="MS Mincho"/>
                    </w:rPr>
                  </w:pPr>
                  <w:r>
                    <w:rPr>
                      <w:rFonts w:eastAsia="MS Mincho"/>
                    </w:rPr>
                    <w:lastRenderedPageBreak/>
                    <w:t>Latency reduction related to the measurement gap; [RAN1, RAN4, RAN2]</w:t>
                  </w:r>
                </w:p>
                <w:p w14:paraId="7CF72E1B" w14:textId="77777777" w:rsidR="00190441" w:rsidRDefault="00190441">
                  <w:pPr>
                    <w:autoSpaceDE/>
                    <w:adjustRightInd/>
                    <w:snapToGrid/>
                    <w:spacing w:after="0"/>
                    <w:rPr>
                      <w:rFonts w:ascii="Arial" w:hAnsi="Arial" w:cs="Arial"/>
                      <w:iCs/>
                      <w:sz w:val="16"/>
                      <w:lang w:eastAsia="zh-CN"/>
                    </w:rPr>
                  </w:pPr>
                </w:p>
                <w:p w14:paraId="31B0ADEE" w14:textId="77777777" w:rsidR="00190441" w:rsidRDefault="00485240">
                  <w:pPr>
                    <w:rPr>
                      <w:sz w:val="21"/>
                      <w:szCs w:val="21"/>
                    </w:rPr>
                  </w:pPr>
                  <w:r>
                    <w:rPr>
                      <w:highlight w:val="green"/>
                    </w:rPr>
                    <w:t>Agreement:</w:t>
                  </w:r>
                </w:p>
                <w:p w14:paraId="620D617F" w14:textId="77777777" w:rsidR="00190441" w:rsidRDefault="00485240">
                  <w:r>
                    <w:t>Capture the following in the TR:</w:t>
                  </w:r>
                </w:p>
                <w:p w14:paraId="36621D67" w14:textId="77777777" w:rsidR="00190441" w:rsidRDefault="00485240">
                  <w:pPr>
                    <w:numPr>
                      <w:ilvl w:val="0"/>
                      <w:numId w:val="24"/>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D0ED135" w14:textId="77777777"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14:paraId="6C7CC175" w14:textId="77777777"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14:paraId="0916923B" w14:textId="77777777" w:rsidR="00190441" w:rsidRDefault="00485240">
                  <w:pPr>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F48420" w14:textId="77777777" w:rsidR="00190441" w:rsidRDefault="00485240">
                  <w:pPr>
                    <w:numPr>
                      <w:ilvl w:val="2"/>
                      <w:numId w:val="24"/>
                    </w:numPr>
                    <w:autoSpaceDE/>
                    <w:adjustRightInd/>
                    <w:snapToGrid/>
                    <w:spacing w:after="0" w:line="271" w:lineRule="auto"/>
                  </w:pPr>
                  <w:r>
                    <w:t>Latency reduction related to measurement time</w:t>
                  </w:r>
                </w:p>
                <w:p w14:paraId="5C7D9D49" w14:textId="77777777" w:rsidR="00190441" w:rsidRDefault="00190441">
                  <w:pPr>
                    <w:autoSpaceDE/>
                    <w:adjustRightInd/>
                    <w:snapToGrid/>
                    <w:spacing w:after="0"/>
                    <w:rPr>
                      <w:rFonts w:ascii="Arial" w:hAnsi="Arial" w:cs="Arial"/>
                      <w:iCs/>
                      <w:sz w:val="16"/>
                      <w:lang w:eastAsia="zh-CN"/>
                    </w:rPr>
                  </w:pPr>
                </w:p>
              </w:tc>
            </w:tr>
          </w:tbl>
          <w:p w14:paraId="798EFEBA" w14:textId="77777777" w:rsidR="00190441" w:rsidRDefault="00190441">
            <w:pPr>
              <w:autoSpaceDE/>
              <w:adjustRightInd/>
              <w:snapToGrid/>
              <w:spacing w:after="0"/>
              <w:rPr>
                <w:rFonts w:ascii="Arial" w:hAnsi="Arial" w:cs="Arial"/>
                <w:iCs/>
                <w:sz w:val="16"/>
                <w:lang w:eastAsia="zh-CN"/>
              </w:rPr>
            </w:pPr>
          </w:p>
          <w:p w14:paraId="7DCF2D43"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100861BF" w14:textId="77777777" w:rsidR="00190441" w:rsidRDefault="00190441">
            <w:pPr>
              <w:autoSpaceDE/>
              <w:adjustRightInd/>
              <w:snapToGrid/>
              <w:spacing w:after="0"/>
              <w:rPr>
                <w:rFonts w:ascii="Arial" w:hAnsi="Arial" w:cs="Arial"/>
                <w:iCs/>
                <w:sz w:val="16"/>
                <w:lang w:eastAsia="zh-CN"/>
              </w:rPr>
            </w:pPr>
          </w:p>
          <w:p w14:paraId="2C9AA059" w14:textId="77777777" w:rsidR="00190441" w:rsidRDefault="00485240">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3064681" w14:textId="77777777" w:rsidR="00190441" w:rsidRDefault="00485240">
            <w:r>
              <w:t>Study the following options for latency reduction related to the request and response of location measurements or location estimate</w:t>
            </w:r>
          </w:p>
          <w:p w14:paraId="62CBAA56" w14:textId="77777777" w:rsidR="00190441" w:rsidRDefault="00485240">
            <w:pPr>
              <w:pStyle w:val="3GPPAgreements"/>
              <w:numPr>
                <w:ilvl w:val="0"/>
                <w:numId w:val="25"/>
              </w:numPr>
              <w:rPr>
                <w:iCs/>
                <w:lang w:eastAsia="zh-CN"/>
              </w:rPr>
            </w:pPr>
            <w:r>
              <w:rPr>
                <w:lang w:val="en-GB" w:eastAsia="zh-CN"/>
              </w:rPr>
              <w:t>measurement request and report in lower layers (e.g. MAC-CE, DCI)</w:t>
            </w:r>
          </w:p>
          <w:p w14:paraId="3A529F87" w14:textId="77777777" w:rsidR="00190441" w:rsidRDefault="00485240">
            <w:pPr>
              <w:pStyle w:val="3GPPAgreements"/>
              <w:numPr>
                <w:ilvl w:val="0"/>
                <w:numId w:val="25"/>
              </w:numPr>
              <w:rPr>
                <w:iCs/>
                <w:lang w:eastAsia="zh-CN"/>
              </w:rPr>
            </w:pPr>
            <w:r>
              <w:rPr>
                <w:lang w:val="en-GB" w:eastAsia="zh-CN"/>
              </w:rPr>
              <w:t>priority rules of measurement request and report</w:t>
            </w:r>
          </w:p>
          <w:p w14:paraId="0EBEC24E" w14:textId="77777777" w:rsidR="00190441" w:rsidRDefault="00190441">
            <w:pPr>
              <w:pStyle w:val="3GPPAgreements"/>
              <w:numPr>
                <w:ilvl w:val="0"/>
                <w:numId w:val="0"/>
              </w:numPr>
              <w:ind w:left="284"/>
              <w:rPr>
                <w:iCs/>
                <w:lang w:eastAsia="zh-CN"/>
              </w:rPr>
            </w:pPr>
          </w:p>
          <w:p w14:paraId="4730F005" w14:textId="77777777" w:rsidR="00190441" w:rsidRDefault="00190441">
            <w:pPr>
              <w:rPr>
                <w:rFonts w:ascii="Arial" w:hAnsi="Arial" w:cs="Arial"/>
                <w:iCs/>
                <w:sz w:val="16"/>
                <w:lang w:eastAsia="zh-CN"/>
              </w:rPr>
            </w:pPr>
          </w:p>
        </w:tc>
      </w:tr>
      <w:tr w:rsidR="00190441" w14:paraId="74EF90D4" w14:textId="77777777">
        <w:tc>
          <w:tcPr>
            <w:tcW w:w="1838" w:type="dxa"/>
            <w:vAlign w:val="center"/>
          </w:tcPr>
          <w:p w14:paraId="09FBC89F"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B4C31F0"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24842D" w14:textId="77777777" w:rsidR="00190441" w:rsidRDefault="00190441">
            <w:pPr>
              <w:rPr>
                <w:rFonts w:ascii="Arial" w:hAnsi="Arial" w:cs="Arial"/>
                <w:iCs/>
                <w:sz w:val="16"/>
                <w:lang w:eastAsia="zh-CN"/>
              </w:rPr>
            </w:pPr>
          </w:p>
        </w:tc>
      </w:tr>
      <w:tr w:rsidR="00190441" w14:paraId="0B7831A5" w14:textId="77777777">
        <w:tc>
          <w:tcPr>
            <w:tcW w:w="1838" w:type="dxa"/>
            <w:vAlign w:val="center"/>
          </w:tcPr>
          <w:p w14:paraId="25941718"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D46B3C8" w14:textId="77777777" w:rsidR="00190441" w:rsidRDefault="00190441">
            <w:pPr>
              <w:rPr>
                <w:rFonts w:ascii="Arial" w:hAnsi="Arial" w:cs="Arial"/>
                <w:iCs/>
                <w:sz w:val="16"/>
                <w:lang w:eastAsia="zh-CN"/>
              </w:rPr>
            </w:pPr>
          </w:p>
        </w:tc>
        <w:tc>
          <w:tcPr>
            <w:tcW w:w="6379" w:type="dxa"/>
            <w:vAlign w:val="center"/>
          </w:tcPr>
          <w:p w14:paraId="5C6BE51C" w14:textId="77777777" w:rsidR="00190441" w:rsidRDefault="00485240">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32413AC4" w14:textId="77777777" w:rsidR="00190441" w:rsidRDefault="00485240">
            <w:pPr>
              <w:pStyle w:val="ListParagraph"/>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14:paraId="0B9DCD98" w14:textId="77777777">
        <w:tc>
          <w:tcPr>
            <w:tcW w:w="1838" w:type="dxa"/>
            <w:vAlign w:val="center"/>
          </w:tcPr>
          <w:p w14:paraId="1D154283"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3A55E93"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A2A1615"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14:paraId="4CD1F0E1" w14:textId="77777777">
        <w:tc>
          <w:tcPr>
            <w:tcW w:w="1838" w:type="dxa"/>
            <w:vAlign w:val="center"/>
          </w:tcPr>
          <w:p w14:paraId="3FE4E8E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4BC7D7F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CB4BD60" w14:textId="77777777"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14:paraId="611AD414" w14:textId="77777777">
        <w:tc>
          <w:tcPr>
            <w:tcW w:w="1838" w:type="dxa"/>
          </w:tcPr>
          <w:p w14:paraId="2D12BBE2"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2BEA644"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6FD5E63" w14:textId="77777777"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90441" w14:paraId="0B8F6465" w14:textId="77777777">
        <w:tc>
          <w:tcPr>
            <w:tcW w:w="1838" w:type="dxa"/>
          </w:tcPr>
          <w:p w14:paraId="5D46F47B"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61DFE2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7AB23F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14:paraId="3A9665A1" w14:textId="77777777">
        <w:tc>
          <w:tcPr>
            <w:tcW w:w="1838" w:type="dxa"/>
          </w:tcPr>
          <w:p w14:paraId="170B29D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25205D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FB5C013" w14:textId="77777777"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14:paraId="7C1F343D" w14:textId="77777777">
        <w:tc>
          <w:tcPr>
            <w:tcW w:w="1838" w:type="dxa"/>
          </w:tcPr>
          <w:p w14:paraId="36C5AB54"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4A8730"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E3115D4" w14:textId="77777777" w:rsidR="00190441" w:rsidRDefault="00485240">
            <w:pPr>
              <w:rPr>
                <w:rFonts w:ascii="Arial" w:hAnsi="Arial" w:cs="Arial"/>
                <w:iCs/>
                <w:sz w:val="16"/>
                <w:lang w:eastAsia="zh-CN"/>
              </w:rPr>
            </w:pPr>
            <w:r>
              <w:rPr>
                <w:rFonts w:ascii="Arial" w:hAnsi="Arial" w:cs="Arial"/>
                <w:iCs/>
                <w:sz w:val="16"/>
                <w:lang w:eastAsia="zh-CN"/>
              </w:rPr>
              <w:t xml:space="preserve">We think that during the WID discussion, removing the examples of RRC, MAC CE, DCI was intentional because companies felt that no LCS architecture change is expected for </w:t>
            </w:r>
            <w:r>
              <w:rPr>
                <w:rFonts w:ascii="Arial" w:hAnsi="Arial" w:cs="Arial"/>
                <w:iCs/>
                <w:sz w:val="16"/>
                <w:lang w:eastAsia="zh-CN"/>
              </w:rPr>
              <w:lastRenderedPageBreak/>
              <w:t>Rel-17.</w:t>
            </w:r>
          </w:p>
        </w:tc>
      </w:tr>
      <w:tr w:rsidR="00190441" w14:paraId="644C9130" w14:textId="77777777">
        <w:tc>
          <w:tcPr>
            <w:tcW w:w="1838" w:type="dxa"/>
          </w:tcPr>
          <w:p w14:paraId="5423FA46"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034541D9"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FBE353"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14:paraId="430F80E5" w14:textId="77777777">
        <w:tc>
          <w:tcPr>
            <w:tcW w:w="1838" w:type="dxa"/>
          </w:tcPr>
          <w:p w14:paraId="686ACB75"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40C2C5B"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420E8BA1" w14:textId="77777777"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14:paraId="6BBC208B" w14:textId="77777777">
        <w:tc>
          <w:tcPr>
            <w:tcW w:w="1838" w:type="dxa"/>
          </w:tcPr>
          <w:p w14:paraId="44D0B020"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5019AC9"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99BDEB8" w14:textId="77777777" w:rsidR="008270F6" w:rsidRPr="008270F6" w:rsidRDefault="008270F6">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E11A3A" w14:paraId="0CE17B34" w14:textId="77777777" w:rsidTr="00166384">
        <w:tc>
          <w:tcPr>
            <w:tcW w:w="1838" w:type="dxa"/>
            <w:vAlign w:val="center"/>
          </w:tcPr>
          <w:p w14:paraId="2609A831" w14:textId="0E2E733C"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5B861440" w14:textId="27077773"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379" w:type="dxa"/>
          </w:tcPr>
          <w:p w14:paraId="41C3BAC9" w14:textId="647E4886"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Any solution which targets latency reduction </w:t>
            </w:r>
            <w:r w:rsidRPr="000F1E75">
              <w:rPr>
                <w:rFonts w:ascii="Arial" w:hAnsi="Arial" w:cs="Arial"/>
                <w:iCs/>
                <w:sz w:val="16"/>
                <w:lang w:eastAsia="zh-CN"/>
              </w:rPr>
              <w:t>related to the request and response of location measurements or location estimate</w:t>
            </w:r>
            <w:r>
              <w:rPr>
                <w:rFonts w:ascii="Arial" w:hAnsi="Arial" w:cs="Arial"/>
                <w:iCs/>
                <w:sz w:val="16"/>
                <w:lang w:eastAsia="zh-CN"/>
              </w:rPr>
              <w:t xml:space="preserv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E823A4" w14:paraId="0B6F6947" w14:textId="77777777" w:rsidTr="00E823A4">
        <w:tc>
          <w:tcPr>
            <w:tcW w:w="1838" w:type="dxa"/>
          </w:tcPr>
          <w:p w14:paraId="14263197"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8492F45"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AA7337F"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B395D53" w14:textId="77777777" w:rsidR="00190441" w:rsidRDefault="00190441">
      <w:pPr>
        <w:rPr>
          <w:lang w:eastAsia="zh-CN"/>
        </w:rPr>
      </w:pPr>
    </w:p>
    <w:p w14:paraId="52BDF11F" w14:textId="77777777" w:rsidR="00190441" w:rsidRDefault="00485240">
      <w:pPr>
        <w:pStyle w:val="Heading2"/>
        <w:rPr>
          <w:lang w:val="en-GB" w:eastAsia="zh-CN"/>
        </w:rPr>
      </w:pPr>
      <w:r>
        <w:rPr>
          <w:rFonts w:hint="eastAsia"/>
          <w:lang w:val="en-GB" w:eastAsia="zh-CN"/>
        </w:rPr>
        <w:t>P</w:t>
      </w:r>
      <w:r>
        <w:rPr>
          <w:lang w:val="en-GB" w:eastAsia="zh-CN"/>
        </w:rPr>
        <w:t>RS-PRS processing priority</w:t>
      </w:r>
    </w:p>
    <w:p w14:paraId="5BD82666" w14:textId="77777777"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0E4605BA" w14:textId="77777777" w:rsidR="00190441" w:rsidRDefault="00485240">
      <w:pPr>
        <w:pStyle w:val="Heading3"/>
        <w:rPr>
          <w:lang w:val="en-GB" w:eastAsia="zh-CN"/>
        </w:rPr>
      </w:pPr>
      <w:r>
        <w:rPr>
          <w:rFonts w:hint="eastAsia"/>
          <w:lang w:val="en-GB" w:eastAsia="zh-CN"/>
        </w:rPr>
        <w:t>R</w:t>
      </w:r>
      <w:r>
        <w:rPr>
          <w:lang w:val="en-GB" w:eastAsia="zh-CN"/>
        </w:rPr>
        <w:t>ound 1</w:t>
      </w:r>
    </w:p>
    <w:p w14:paraId="2F566EE9" w14:textId="77777777" w:rsidR="00190441" w:rsidRDefault="00485240">
      <w:pPr>
        <w:rPr>
          <w:lang w:val="en-GB" w:eastAsia="zh-CN"/>
        </w:rPr>
      </w:pPr>
      <w:r>
        <w:rPr>
          <w:lang w:val="en-GB" w:eastAsia="zh-CN"/>
        </w:rPr>
        <w:t>The FL has the following tentative proposal.</w:t>
      </w:r>
    </w:p>
    <w:p w14:paraId="21E9BF48"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2.5.1-1:</w:t>
      </w:r>
    </w:p>
    <w:p w14:paraId="1F5BF072" w14:textId="77777777" w:rsidR="00190441" w:rsidRDefault="00485240">
      <w:pPr>
        <w:pStyle w:val="3GPPAgreements"/>
        <w:rPr>
          <w:iCs/>
          <w:lang w:eastAsia="zh-CN"/>
        </w:rPr>
      </w:pPr>
      <w:r>
        <w:rPr>
          <w:lang w:eastAsia="zh-CN"/>
        </w:rPr>
        <w:t>Further study enhancement on PRS-PRS processing priority.</w:t>
      </w:r>
    </w:p>
    <w:p w14:paraId="2523FD3D" w14:textId="77777777" w:rsidR="00190441" w:rsidRDefault="00485240">
      <w:pPr>
        <w:pStyle w:val="3GPPAgreements"/>
        <w:numPr>
          <w:ilvl w:val="1"/>
          <w:numId w:val="20"/>
        </w:numPr>
        <w:rPr>
          <w:iCs/>
          <w:lang w:eastAsia="zh-CN"/>
        </w:rPr>
      </w:pPr>
      <w:r>
        <w:rPr>
          <w:iCs/>
          <w:lang w:eastAsia="zh-CN"/>
        </w:rPr>
        <w:t>Option 1: Enhancing Rel-16 PRS priority mechanism.</w:t>
      </w:r>
    </w:p>
    <w:p w14:paraId="70B6CCFF" w14:textId="77777777"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14:paraId="2FE3498D" w14:textId="77777777" w:rsidR="00190441" w:rsidRDefault="00485240">
      <w:pPr>
        <w:pStyle w:val="3GPPAgreements"/>
        <w:numPr>
          <w:ilvl w:val="1"/>
          <w:numId w:val="20"/>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190441" w14:paraId="6B036FAC" w14:textId="77777777">
        <w:tc>
          <w:tcPr>
            <w:tcW w:w="1838" w:type="dxa"/>
            <w:vAlign w:val="center"/>
          </w:tcPr>
          <w:p w14:paraId="3D8963E4"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C9E81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A62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3C47956" w14:textId="77777777">
        <w:tc>
          <w:tcPr>
            <w:tcW w:w="1838" w:type="dxa"/>
            <w:vAlign w:val="center"/>
          </w:tcPr>
          <w:p w14:paraId="7DDFF90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60FF13" w14:textId="77777777" w:rsidR="00190441" w:rsidRDefault="00190441">
            <w:pPr>
              <w:rPr>
                <w:rFonts w:ascii="Arial" w:hAnsi="Arial" w:cs="Arial"/>
                <w:iCs/>
                <w:sz w:val="16"/>
                <w:lang w:eastAsia="zh-CN"/>
              </w:rPr>
            </w:pPr>
          </w:p>
        </w:tc>
        <w:tc>
          <w:tcPr>
            <w:tcW w:w="6379" w:type="dxa"/>
            <w:vAlign w:val="center"/>
          </w:tcPr>
          <w:p w14:paraId="68262FAD" w14:textId="77777777"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BFFED65" w14:textId="77777777"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44430499" w14:textId="77777777" w:rsidR="00190441" w:rsidRDefault="00485240">
            <w:pPr>
              <w:pStyle w:val="3GPPAgreements"/>
              <w:numPr>
                <w:ilvl w:val="1"/>
                <w:numId w:val="20"/>
              </w:numPr>
              <w:rPr>
                <w:iCs/>
                <w:lang w:eastAsia="zh-CN"/>
              </w:rPr>
            </w:pPr>
            <w:r>
              <w:rPr>
                <w:iCs/>
                <w:lang w:eastAsia="zh-CN"/>
              </w:rPr>
              <w:t>Option 1: Enhancing Rel-16 PRS priority mechanism.</w:t>
            </w:r>
          </w:p>
          <w:p w14:paraId="5A14314E" w14:textId="77777777"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53B4615D" w14:textId="77777777" w:rsidR="00190441" w:rsidRDefault="00485240">
            <w:pPr>
              <w:pStyle w:val="3GPPAgreements"/>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4A08196E" w14:textId="77777777"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14:paraId="41A9A832" w14:textId="77777777">
        <w:tc>
          <w:tcPr>
            <w:tcW w:w="1838" w:type="dxa"/>
            <w:vAlign w:val="center"/>
          </w:tcPr>
          <w:p w14:paraId="136FB30F"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F34FF9F"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3F40F0" w14:textId="77777777"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68AB30A5" w14:textId="77777777"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A7614B8" w14:textId="77777777"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6F058419" w14:textId="77777777" w:rsidR="00190441" w:rsidRDefault="00190441">
            <w:pPr>
              <w:rPr>
                <w:rFonts w:ascii="Arial" w:hAnsi="Arial" w:cs="Arial"/>
                <w:iCs/>
                <w:sz w:val="16"/>
                <w:lang w:eastAsia="zh-CN"/>
              </w:rPr>
            </w:pPr>
          </w:p>
        </w:tc>
      </w:tr>
      <w:tr w:rsidR="00190441" w14:paraId="16F1D9E4" w14:textId="77777777">
        <w:tc>
          <w:tcPr>
            <w:tcW w:w="1838" w:type="dxa"/>
            <w:vAlign w:val="center"/>
          </w:tcPr>
          <w:p w14:paraId="24A65C69"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D33DE3F" w14:textId="77777777" w:rsidR="00190441" w:rsidRDefault="00190441">
            <w:pPr>
              <w:rPr>
                <w:rFonts w:ascii="Arial" w:hAnsi="Arial" w:cs="Arial"/>
                <w:iCs/>
                <w:sz w:val="16"/>
                <w:lang w:eastAsia="zh-CN"/>
              </w:rPr>
            </w:pPr>
          </w:p>
        </w:tc>
        <w:tc>
          <w:tcPr>
            <w:tcW w:w="6379" w:type="dxa"/>
            <w:vAlign w:val="center"/>
          </w:tcPr>
          <w:p w14:paraId="69E1CFE8" w14:textId="77777777"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14:paraId="49C5F02E" w14:textId="77777777">
        <w:tc>
          <w:tcPr>
            <w:tcW w:w="1838" w:type="dxa"/>
            <w:vAlign w:val="center"/>
          </w:tcPr>
          <w:p w14:paraId="5740B4CD"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65066B"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B430EF" w14:textId="77777777"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14:paraId="7BCD7757" w14:textId="77777777">
        <w:tc>
          <w:tcPr>
            <w:tcW w:w="1838" w:type="dxa"/>
            <w:vAlign w:val="center"/>
          </w:tcPr>
          <w:p w14:paraId="499BE6C2"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CF0765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FF8EDF4" w14:textId="77777777" w:rsidR="00190441" w:rsidRDefault="00485240">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90441" w14:paraId="661AD97D" w14:textId="77777777">
        <w:tc>
          <w:tcPr>
            <w:tcW w:w="1838" w:type="dxa"/>
            <w:vAlign w:val="center"/>
          </w:tcPr>
          <w:p w14:paraId="14682C4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B78952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BFF2427" w14:textId="77777777"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90441" w14:paraId="6E758044" w14:textId="77777777">
        <w:tc>
          <w:tcPr>
            <w:tcW w:w="1838" w:type="dxa"/>
          </w:tcPr>
          <w:p w14:paraId="2F166AC6"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0A0B0A05" w14:textId="77777777" w:rsidR="00190441" w:rsidRDefault="00190441">
            <w:pPr>
              <w:rPr>
                <w:rFonts w:ascii="Arial" w:hAnsi="Arial" w:cs="Arial"/>
                <w:iCs/>
                <w:sz w:val="16"/>
                <w:lang w:eastAsia="zh-CN"/>
              </w:rPr>
            </w:pPr>
          </w:p>
        </w:tc>
        <w:tc>
          <w:tcPr>
            <w:tcW w:w="6379" w:type="dxa"/>
          </w:tcPr>
          <w:p w14:paraId="648C1E5B" w14:textId="77777777" w:rsidR="00190441" w:rsidRDefault="00485240">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90441" w14:paraId="6B8B32E6" w14:textId="77777777">
        <w:tc>
          <w:tcPr>
            <w:tcW w:w="1838" w:type="dxa"/>
          </w:tcPr>
          <w:p w14:paraId="2CC6B08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D6F26C0" w14:textId="77777777"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14:paraId="0C2E6952"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71AF6821" w14:textId="77777777">
        <w:tc>
          <w:tcPr>
            <w:tcW w:w="1838" w:type="dxa"/>
          </w:tcPr>
          <w:p w14:paraId="562C7FA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2A7BF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CE393F1" w14:textId="77777777" w:rsidR="00190441" w:rsidRDefault="00190441">
            <w:pPr>
              <w:rPr>
                <w:rFonts w:ascii="Arial" w:hAnsi="Arial" w:cs="Arial"/>
                <w:iCs/>
                <w:sz w:val="16"/>
                <w:lang w:eastAsia="zh-CN"/>
              </w:rPr>
            </w:pPr>
          </w:p>
        </w:tc>
      </w:tr>
      <w:tr w:rsidR="00190441" w14:paraId="2D3D9259" w14:textId="77777777">
        <w:tc>
          <w:tcPr>
            <w:tcW w:w="1838" w:type="dxa"/>
          </w:tcPr>
          <w:p w14:paraId="713AA343"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196231E"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7CE37C0" w14:textId="77777777" w:rsidR="00190441" w:rsidRDefault="00190441">
            <w:pPr>
              <w:rPr>
                <w:rFonts w:ascii="Arial" w:hAnsi="Arial" w:cs="Arial"/>
                <w:iCs/>
                <w:sz w:val="16"/>
                <w:lang w:eastAsia="zh-CN"/>
              </w:rPr>
            </w:pPr>
          </w:p>
        </w:tc>
      </w:tr>
      <w:tr w:rsidR="00190441" w14:paraId="65FD1FDF" w14:textId="77777777">
        <w:tc>
          <w:tcPr>
            <w:tcW w:w="1838" w:type="dxa"/>
          </w:tcPr>
          <w:p w14:paraId="2E2432C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DBBE876" w14:textId="77777777" w:rsidR="00190441" w:rsidRDefault="00190441">
            <w:pPr>
              <w:rPr>
                <w:rFonts w:ascii="Arial" w:hAnsi="Arial" w:cs="Arial"/>
                <w:iCs/>
                <w:sz w:val="16"/>
                <w:lang w:eastAsia="zh-CN"/>
              </w:rPr>
            </w:pPr>
          </w:p>
        </w:tc>
        <w:tc>
          <w:tcPr>
            <w:tcW w:w="6379" w:type="dxa"/>
          </w:tcPr>
          <w:p w14:paraId="6CD1C23E"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4615BA63" w14:textId="77777777"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14:paraId="4A9C372A" w14:textId="77777777" w:rsidR="00190441" w:rsidRDefault="00485240">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90441" w14:paraId="61A4A41D" w14:textId="77777777">
        <w:tc>
          <w:tcPr>
            <w:tcW w:w="1838" w:type="dxa"/>
          </w:tcPr>
          <w:p w14:paraId="3ABC91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6F18F7D4" w14:textId="77777777" w:rsidR="00190441" w:rsidRDefault="00190441">
            <w:pPr>
              <w:rPr>
                <w:rFonts w:ascii="Arial" w:hAnsi="Arial" w:cs="Arial"/>
                <w:iCs/>
                <w:sz w:val="16"/>
                <w:lang w:eastAsia="zh-CN"/>
              </w:rPr>
            </w:pPr>
          </w:p>
        </w:tc>
        <w:tc>
          <w:tcPr>
            <w:tcW w:w="6379" w:type="dxa"/>
          </w:tcPr>
          <w:p w14:paraId="2BE8737B" w14:textId="77777777" w:rsidR="00190441" w:rsidRDefault="00485240">
            <w:pPr>
              <w:rPr>
                <w:rFonts w:ascii="Arial" w:hAnsi="Arial" w:cs="Arial"/>
                <w:iCs/>
                <w:sz w:val="16"/>
                <w:lang w:eastAsia="zh-CN"/>
              </w:rPr>
            </w:pPr>
            <w:r>
              <w:rPr>
                <w:rFonts w:ascii="Arial" w:hAnsi="Arial" w:cs="Arial" w:hint="eastAsia"/>
                <w:iCs/>
                <w:sz w:val="16"/>
                <w:lang w:eastAsia="zh-CN"/>
              </w:rPr>
              <w:t>To opponents,</w:t>
            </w:r>
          </w:p>
          <w:p w14:paraId="0FA30C14" w14:textId="77777777" w:rsidR="00190441" w:rsidRDefault="00485240">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7D131F4C" w14:textId="77777777" w:rsidR="00190441" w:rsidRDefault="00485240">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8270F6" w14:paraId="6D8C356D" w14:textId="77777777">
        <w:tc>
          <w:tcPr>
            <w:tcW w:w="1838" w:type="dxa"/>
          </w:tcPr>
          <w:p w14:paraId="0438CFF8"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8F11F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15B22042" w14:textId="77777777" w:rsidR="008270F6" w:rsidRPr="008270F6" w:rsidRDefault="008270F6" w:rsidP="008270F6">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E11A3A" w14:paraId="4FFC6864" w14:textId="77777777">
        <w:tc>
          <w:tcPr>
            <w:tcW w:w="1838" w:type="dxa"/>
          </w:tcPr>
          <w:p w14:paraId="5E594A29" w14:textId="08DB7483"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27EE648" w14:textId="66116A9A"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tcPr>
          <w:p w14:paraId="79551465" w14:textId="45338BCF"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86292" w14:paraId="6A027825" w14:textId="77777777" w:rsidTr="00186292">
        <w:tc>
          <w:tcPr>
            <w:tcW w:w="1838" w:type="dxa"/>
          </w:tcPr>
          <w:p w14:paraId="178C1A1B"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4D22930"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D831D29"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bl>
    <w:p w14:paraId="36EA924E" w14:textId="77777777" w:rsidR="00190441" w:rsidRDefault="00190441">
      <w:pPr>
        <w:rPr>
          <w:lang w:eastAsia="zh-CN"/>
        </w:rPr>
      </w:pPr>
    </w:p>
    <w:p w14:paraId="5FFB8FFA" w14:textId="77777777" w:rsidR="00190441" w:rsidRDefault="00485240">
      <w:pPr>
        <w:pStyle w:val="Heading2"/>
        <w:rPr>
          <w:lang w:val="en-GB" w:eastAsia="zh-CN"/>
        </w:rPr>
      </w:pPr>
      <w:r>
        <w:rPr>
          <w:rFonts w:hint="eastAsia"/>
          <w:lang w:val="en-GB" w:eastAsia="zh-CN"/>
        </w:rPr>
        <w:t>P</w:t>
      </w:r>
      <w:r>
        <w:rPr>
          <w:lang w:val="en-GB" w:eastAsia="zh-CN"/>
        </w:rPr>
        <w:t>RS measurement window configuration</w:t>
      </w:r>
    </w:p>
    <w:p w14:paraId="50CF5B43" w14:textId="77777777"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DECF354" w14:textId="77777777" w:rsidR="00190441" w:rsidRDefault="00485240">
      <w:pPr>
        <w:pStyle w:val="Heading3"/>
        <w:rPr>
          <w:lang w:val="en-GB" w:eastAsia="zh-CN"/>
        </w:rPr>
      </w:pPr>
      <w:r>
        <w:rPr>
          <w:rFonts w:hint="eastAsia"/>
          <w:lang w:val="en-GB" w:eastAsia="zh-CN"/>
        </w:rPr>
        <w:t>R</w:t>
      </w:r>
      <w:r>
        <w:rPr>
          <w:lang w:val="en-GB" w:eastAsia="zh-CN"/>
        </w:rPr>
        <w:t>ound 1</w:t>
      </w:r>
    </w:p>
    <w:p w14:paraId="463FBD20" w14:textId="77777777" w:rsidR="00190441" w:rsidRDefault="00485240">
      <w:pPr>
        <w:rPr>
          <w:lang w:val="en-GB" w:eastAsia="zh-CN"/>
        </w:rPr>
      </w:pPr>
      <w:r>
        <w:rPr>
          <w:lang w:val="en-GB" w:eastAsia="zh-CN"/>
        </w:rPr>
        <w:t>The FL has the following tentative proposal.</w:t>
      </w:r>
    </w:p>
    <w:p w14:paraId="164745C6"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2.6.1-1:</w:t>
      </w:r>
    </w:p>
    <w:p w14:paraId="474C8BE7" w14:textId="77777777" w:rsidR="00190441" w:rsidRDefault="00485240">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90441" w14:paraId="188AAC07" w14:textId="77777777">
        <w:tc>
          <w:tcPr>
            <w:tcW w:w="1838" w:type="dxa"/>
            <w:vAlign w:val="center"/>
          </w:tcPr>
          <w:p w14:paraId="5EA007FD" w14:textId="77777777" w:rsidR="00190441" w:rsidRDefault="0048524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C5F646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9BA80C"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3C3F9CE" w14:textId="77777777">
        <w:tc>
          <w:tcPr>
            <w:tcW w:w="1838" w:type="dxa"/>
            <w:vAlign w:val="center"/>
          </w:tcPr>
          <w:p w14:paraId="1AF64FF4"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7665FB1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415E64B7" w14:textId="77777777"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D4AA5B5" w14:textId="77777777" w:rsidR="00190441" w:rsidRDefault="0048524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190441" w14:paraId="3734C4C6" w14:textId="77777777">
        <w:tc>
          <w:tcPr>
            <w:tcW w:w="1838" w:type="dxa"/>
            <w:vAlign w:val="center"/>
          </w:tcPr>
          <w:p w14:paraId="605320A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017EE05" w14:textId="77777777" w:rsidR="00190441" w:rsidRDefault="00190441">
            <w:pPr>
              <w:rPr>
                <w:rFonts w:ascii="Arial" w:hAnsi="Arial" w:cs="Arial"/>
                <w:iCs/>
                <w:sz w:val="16"/>
                <w:lang w:eastAsia="zh-CN"/>
              </w:rPr>
            </w:pPr>
          </w:p>
        </w:tc>
        <w:tc>
          <w:tcPr>
            <w:tcW w:w="6379" w:type="dxa"/>
            <w:vAlign w:val="center"/>
          </w:tcPr>
          <w:p w14:paraId="611329BB" w14:textId="77777777" w:rsidR="00190441" w:rsidRDefault="00485240">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90441" w14:paraId="2C91F234" w14:textId="77777777">
        <w:tc>
          <w:tcPr>
            <w:tcW w:w="1838" w:type="dxa"/>
            <w:vAlign w:val="center"/>
          </w:tcPr>
          <w:p w14:paraId="7E6DB19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433A56" w14:textId="77777777" w:rsidR="00190441" w:rsidRDefault="00190441">
            <w:pPr>
              <w:rPr>
                <w:rFonts w:ascii="Arial" w:hAnsi="Arial" w:cs="Arial"/>
                <w:iCs/>
                <w:sz w:val="16"/>
                <w:lang w:eastAsia="zh-CN"/>
              </w:rPr>
            </w:pPr>
          </w:p>
        </w:tc>
        <w:tc>
          <w:tcPr>
            <w:tcW w:w="6379" w:type="dxa"/>
            <w:vAlign w:val="center"/>
          </w:tcPr>
          <w:p w14:paraId="1B21C38B" w14:textId="77777777" w:rsidR="00190441" w:rsidRDefault="00485240">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79577E37" w14:textId="77777777"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14:paraId="1520C975" w14:textId="77777777">
        <w:tc>
          <w:tcPr>
            <w:tcW w:w="1838" w:type="dxa"/>
            <w:vAlign w:val="center"/>
          </w:tcPr>
          <w:p w14:paraId="76056FD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9A122E3" w14:textId="77777777" w:rsidR="00190441" w:rsidRDefault="00190441">
            <w:pPr>
              <w:rPr>
                <w:rFonts w:ascii="Arial" w:hAnsi="Arial" w:cs="Arial"/>
                <w:iCs/>
                <w:sz w:val="16"/>
                <w:lang w:eastAsia="zh-CN"/>
              </w:rPr>
            </w:pPr>
          </w:p>
        </w:tc>
        <w:tc>
          <w:tcPr>
            <w:tcW w:w="6379" w:type="dxa"/>
            <w:vAlign w:val="center"/>
          </w:tcPr>
          <w:p w14:paraId="45C441E5" w14:textId="77777777"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14:paraId="5382D13D" w14:textId="77777777">
        <w:tc>
          <w:tcPr>
            <w:tcW w:w="1838" w:type="dxa"/>
          </w:tcPr>
          <w:p w14:paraId="25DD4A1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35715F14" w14:textId="77777777" w:rsidR="00190441" w:rsidRDefault="00190441">
            <w:pPr>
              <w:rPr>
                <w:rFonts w:ascii="Arial" w:hAnsi="Arial" w:cs="Arial"/>
                <w:iCs/>
                <w:sz w:val="16"/>
                <w:lang w:eastAsia="zh-CN"/>
              </w:rPr>
            </w:pPr>
          </w:p>
        </w:tc>
        <w:tc>
          <w:tcPr>
            <w:tcW w:w="6379" w:type="dxa"/>
          </w:tcPr>
          <w:p w14:paraId="5959579C"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0A84893D" w14:textId="77777777">
        <w:tc>
          <w:tcPr>
            <w:tcW w:w="1838" w:type="dxa"/>
          </w:tcPr>
          <w:p w14:paraId="5CA1FBA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D3F53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184E39B" w14:textId="77777777"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14:paraId="321C5F9E" w14:textId="77777777" w:rsidR="00190441" w:rsidRDefault="0048524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058CED9E" w14:textId="77777777" w:rsidR="00190441" w:rsidRDefault="0048524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90441" w14:paraId="7E516537" w14:textId="77777777">
        <w:tc>
          <w:tcPr>
            <w:tcW w:w="1838" w:type="dxa"/>
          </w:tcPr>
          <w:p w14:paraId="19919D8A"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02556957" w14:textId="77777777" w:rsidR="00190441" w:rsidRDefault="00190441">
            <w:pPr>
              <w:rPr>
                <w:rFonts w:ascii="Arial" w:hAnsi="Arial" w:cs="Arial"/>
                <w:iCs/>
                <w:sz w:val="16"/>
                <w:lang w:eastAsia="zh-CN"/>
              </w:rPr>
            </w:pPr>
          </w:p>
        </w:tc>
        <w:tc>
          <w:tcPr>
            <w:tcW w:w="6379" w:type="dxa"/>
          </w:tcPr>
          <w:p w14:paraId="21B6D68B" w14:textId="77777777" w:rsidR="00190441" w:rsidRDefault="00485240">
            <w:pPr>
              <w:rPr>
                <w:rFonts w:ascii="Arial" w:hAnsi="Arial" w:cs="Arial"/>
                <w:iCs/>
                <w:sz w:val="16"/>
                <w:lang w:eastAsia="zh-CN"/>
              </w:rPr>
            </w:pPr>
            <w:r>
              <w:rPr>
                <w:rFonts w:ascii="Arial" w:hAnsi="Arial" w:cs="Arial"/>
                <w:iCs/>
                <w:sz w:val="16"/>
                <w:lang w:eastAsia="zh-CN"/>
              </w:rPr>
              <w:t>Low priority</w:t>
            </w:r>
          </w:p>
        </w:tc>
      </w:tr>
      <w:tr w:rsidR="00190441" w14:paraId="248570E3" w14:textId="77777777">
        <w:tc>
          <w:tcPr>
            <w:tcW w:w="1838" w:type="dxa"/>
          </w:tcPr>
          <w:p w14:paraId="13A4F43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3A39473B" w14:textId="77777777" w:rsidR="00190441" w:rsidRDefault="00190441">
            <w:pPr>
              <w:rPr>
                <w:rFonts w:ascii="Arial" w:hAnsi="Arial" w:cs="Arial"/>
                <w:iCs/>
                <w:sz w:val="16"/>
                <w:lang w:eastAsia="zh-CN"/>
              </w:rPr>
            </w:pPr>
          </w:p>
        </w:tc>
        <w:tc>
          <w:tcPr>
            <w:tcW w:w="6379" w:type="dxa"/>
          </w:tcPr>
          <w:p w14:paraId="426E8231" w14:textId="77777777"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E11A3A" w14:paraId="4AE7D532" w14:textId="77777777" w:rsidTr="004D134A">
        <w:tc>
          <w:tcPr>
            <w:tcW w:w="1838" w:type="dxa"/>
            <w:vAlign w:val="center"/>
          </w:tcPr>
          <w:p w14:paraId="5483515C" w14:textId="3FD086D5"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D529D0" w14:textId="3DD15F5D"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28B1DFEA" w14:textId="24443F4A" w:rsidR="00E11A3A" w:rsidRDefault="00E11A3A" w:rsidP="00E11A3A">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061C3D" w14:paraId="1DB73B3C" w14:textId="77777777" w:rsidTr="00061C3D">
        <w:tc>
          <w:tcPr>
            <w:tcW w:w="1838" w:type="dxa"/>
          </w:tcPr>
          <w:p w14:paraId="00ECC703" w14:textId="77777777" w:rsidR="00061C3D" w:rsidRDefault="00061C3D"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169B7FF4" w14:textId="77777777" w:rsidR="00061C3D" w:rsidRDefault="00061C3D" w:rsidP="00572935">
            <w:pPr>
              <w:rPr>
                <w:rFonts w:ascii="Arial" w:hAnsi="Arial" w:cs="Arial"/>
                <w:iCs/>
                <w:sz w:val="16"/>
                <w:lang w:eastAsia="zh-CN"/>
              </w:rPr>
            </w:pPr>
            <w:r>
              <w:rPr>
                <w:rFonts w:ascii="Arial" w:hAnsi="Arial" w:cs="Arial"/>
                <w:iCs/>
                <w:sz w:val="16"/>
                <w:lang w:eastAsia="zh-CN"/>
              </w:rPr>
              <w:t>OK</w:t>
            </w:r>
          </w:p>
        </w:tc>
        <w:tc>
          <w:tcPr>
            <w:tcW w:w="6379" w:type="dxa"/>
          </w:tcPr>
          <w:p w14:paraId="66888084" w14:textId="77777777" w:rsidR="00061C3D" w:rsidRDefault="00061C3D" w:rsidP="00572935">
            <w:pPr>
              <w:rPr>
                <w:rFonts w:ascii="Arial" w:hAnsi="Arial" w:cs="Arial"/>
                <w:iCs/>
                <w:sz w:val="16"/>
                <w:lang w:eastAsia="zh-CN"/>
              </w:rPr>
            </w:pPr>
            <w:r>
              <w:rPr>
                <w:rFonts w:ascii="Arial" w:hAnsi="Arial" w:cs="Arial"/>
                <w:iCs/>
                <w:sz w:val="16"/>
                <w:lang w:eastAsia="zh-CN"/>
              </w:rPr>
              <w:t>OK to further study</w:t>
            </w:r>
          </w:p>
        </w:tc>
      </w:tr>
    </w:tbl>
    <w:p w14:paraId="2E487B33" w14:textId="77777777" w:rsidR="00190441" w:rsidRDefault="00190441">
      <w:pPr>
        <w:rPr>
          <w:lang w:eastAsia="zh-CN"/>
        </w:rPr>
      </w:pPr>
    </w:p>
    <w:p w14:paraId="2DAB18FD" w14:textId="77777777" w:rsidR="00190441" w:rsidRDefault="00485240">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17EA6400" w14:textId="77777777"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60B0F6C" w14:textId="77777777" w:rsidR="00190441" w:rsidRDefault="00485240">
      <w:pPr>
        <w:pStyle w:val="Heading3"/>
        <w:rPr>
          <w:lang w:val="en-GB" w:eastAsia="zh-CN"/>
        </w:rPr>
      </w:pPr>
      <w:r>
        <w:rPr>
          <w:rFonts w:hint="eastAsia"/>
          <w:lang w:val="en-GB" w:eastAsia="zh-CN"/>
        </w:rPr>
        <w:t>R</w:t>
      </w:r>
      <w:r>
        <w:rPr>
          <w:lang w:val="en-GB" w:eastAsia="zh-CN"/>
        </w:rPr>
        <w:t>ound 1</w:t>
      </w:r>
    </w:p>
    <w:p w14:paraId="415B5749" w14:textId="77777777" w:rsidR="00190441" w:rsidRDefault="00485240">
      <w:pPr>
        <w:rPr>
          <w:lang w:val="en-GB" w:eastAsia="zh-CN"/>
        </w:rPr>
      </w:pPr>
      <w:r>
        <w:rPr>
          <w:lang w:val="en-GB" w:eastAsia="zh-CN"/>
        </w:rPr>
        <w:t>The FL has the following tentative proposal.</w:t>
      </w:r>
    </w:p>
    <w:p w14:paraId="6830561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2.7.1-1:</w:t>
      </w:r>
    </w:p>
    <w:p w14:paraId="2162E67A" w14:textId="77777777" w:rsidR="00190441" w:rsidRDefault="00485240">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190441" w14:paraId="6BA40A43" w14:textId="77777777">
        <w:tc>
          <w:tcPr>
            <w:tcW w:w="1838" w:type="dxa"/>
            <w:vAlign w:val="center"/>
          </w:tcPr>
          <w:p w14:paraId="6A30AC6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32D0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37388"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101EB82" w14:textId="77777777">
        <w:trPr>
          <w:trHeight w:val="56"/>
        </w:trPr>
        <w:tc>
          <w:tcPr>
            <w:tcW w:w="1838" w:type="dxa"/>
            <w:vAlign w:val="center"/>
          </w:tcPr>
          <w:p w14:paraId="0F2A8EB9"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EB215B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0F7E466" w14:textId="77777777"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190441" w14:paraId="169CEEC9" w14:textId="77777777">
        <w:tc>
          <w:tcPr>
            <w:tcW w:w="1838" w:type="dxa"/>
            <w:vAlign w:val="center"/>
          </w:tcPr>
          <w:p w14:paraId="41B4948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7B2984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8962B8" w14:textId="77777777"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90441" w14:paraId="172ACDDD" w14:textId="77777777">
        <w:tc>
          <w:tcPr>
            <w:tcW w:w="1838" w:type="dxa"/>
            <w:vAlign w:val="center"/>
          </w:tcPr>
          <w:p w14:paraId="1D81428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2E10C2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E9C2457" w14:textId="77777777"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14:paraId="4108753A" w14:textId="77777777">
        <w:tc>
          <w:tcPr>
            <w:tcW w:w="1838" w:type="dxa"/>
          </w:tcPr>
          <w:p w14:paraId="602860DD"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818E65D"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14:paraId="3E4A3CBA" w14:textId="77777777"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14:paraId="47E3A097" w14:textId="77777777">
        <w:tc>
          <w:tcPr>
            <w:tcW w:w="1838" w:type="dxa"/>
          </w:tcPr>
          <w:p w14:paraId="7C85FABF"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AF178E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CB932ED" w14:textId="77777777" w:rsidR="00190441" w:rsidRDefault="00190441">
            <w:pPr>
              <w:rPr>
                <w:rFonts w:ascii="Arial" w:hAnsi="Arial" w:cs="Arial"/>
                <w:iCs/>
                <w:sz w:val="16"/>
                <w:lang w:eastAsia="zh-CN"/>
              </w:rPr>
            </w:pPr>
          </w:p>
        </w:tc>
      </w:tr>
      <w:tr w:rsidR="00190441" w14:paraId="577CB909" w14:textId="77777777">
        <w:tc>
          <w:tcPr>
            <w:tcW w:w="1838" w:type="dxa"/>
          </w:tcPr>
          <w:p w14:paraId="02948951"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7648E5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7B57601" w14:textId="77777777" w:rsidR="00190441" w:rsidRDefault="00190441">
            <w:pPr>
              <w:rPr>
                <w:rFonts w:ascii="Arial" w:hAnsi="Arial" w:cs="Arial"/>
                <w:iCs/>
                <w:sz w:val="16"/>
                <w:lang w:eastAsia="zh-CN"/>
              </w:rPr>
            </w:pPr>
          </w:p>
        </w:tc>
      </w:tr>
      <w:tr w:rsidR="00190441" w14:paraId="338B5C21" w14:textId="77777777">
        <w:tc>
          <w:tcPr>
            <w:tcW w:w="1838" w:type="dxa"/>
          </w:tcPr>
          <w:p w14:paraId="66D382B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5B4A3DEF"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A36CE0B" w14:textId="77777777"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14:paraId="27252768" w14:textId="77777777">
        <w:tc>
          <w:tcPr>
            <w:tcW w:w="1838" w:type="dxa"/>
          </w:tcPr>
          <w:p w14:paraId="045A398E"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145EAEB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F6169D1" w14:textId="77777777" w:rsidR="0098227C" w:rsidRDefault="0098227C">
            <w:pPr>
              <w:rPr>
                <w:rFonts w:ascii="Arial" w:hAnsi="Arial" w:cs="Arial"/>
                <w:iCs/>
                <w:sz w:val="16"/>
                <w:lang w:eastAsia="zh-CN"/>
              </w:rPr>
            </w:pPr>
          </w:p>
        </w:tc>
      </w:tr>
      <w:tr w:rsidR="00E11A3A" w14:paraId="047AA3FD" w14:textId="77777777" w:rsidTr="00F25828">
        <w:tc>
          <w:tcPr>
            <w:tcW w:w="1838" w:type="dxa"/>
            <w:vAlign w:val="center"/>
          </w:tcPr>
          <w:p w14:paraId="4B2BB6FC" w14:textId="2DCB2FBB"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717C6C6" w14:textId="66F2E728" w:rsidR="00E11A3A" w:rsidRDefault="00E11A3A" w:rsidP="00E11A3A">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163182FB" w14:textId="77777777" w:rsidR="00E11A3A" w:rsidRDefault="00E11A3A" w:rsidP="00E11A3A">
            <w:pPr>
              <w:rPr>
                <w:rFonts w:ascii="Arial" w:hAnsi="Arial" w:cs="Arial"/>
                <w:iCs/>
                <w:sz w:val="16"/>
                <w:lang w:eastAsia="zh-CN"/>
              </w:rPr>
            </w:pPr>
          </w:p>
        </w:tc>
      </w:tr>
      <w:tr w:rsidR="00F723B1" w14:paraId="3DE07871" w14:textId="77777777" w:rsidTr="00F723B1">
        <w:tc>
          <w:tcPr>
            <w:tcW w:w="1838" w:type="dxa"/>
          </w:tcPr>
          <w:p w14:paraId="14A371A9" w14:textId="77777777" w:rsidR="00F723B1" w:rsidRDefault="00F723B1" w:rsidP="0057293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5D4C2819" w14:textId="77777777" w:rsidR="00F723B1" w:rsidRDefault="00F723B1" w:rsidP="0057293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4DAB40C4" w14:textId="77777777" w:rsidR="00F723B1" w:rsidRDefault="00F723B1" w:rsidP="00572935">
            <w:pPr>
              <w:rPr>
                <w:rFonts w:ascii="Arial" w:hAnsi="Arial" w:cs="Arial"/>
                <w:iCs/>
                <w:sz w:val="16"/>
                <w:lang w:eastAsia="zh-CN"/>
              </w:rPr>
            </w:pPr>
          </w:p>
        </w:tc>
      </w:tr>
    </w:tbl>
    <w:p w14:paraId="57658843" w14:textId="77777777" w:rsidR="00190441" w:rsidRDefault="00190441">
      <w:pPr>
        <w:rPr>
          <w:lang w:val="en-GB" w:eastAsia="zh-CN"/>
        </w:rPr>
      </w:pPr>
    </w:p>
    <w:p w14:paraId="6D29571E" w14:textId="77777777" w:rsidR="00190441" w:rsidRDefault="00485240">
      <w:pPr>
        <w:pStyle w:val="Heading2"/>
        <w:rPr>
          <w:lang w:val="en-GB" w:eastAsia="zh-CN"/>
        </w:rPr>
      </w:pPr>
      <w:r>
        <w:rPr>
          <w:rFonts w:hint="eastAsia"/>
          <w:lang w:val="en-GB" w:eastAsia="zh-CN"/>
        </w:rPr>
        <w:t>O</w:t>
      </w:r>
      <w:r>
        <w:rPr>
          <w:lang w:val="en-GB" w:eastAsia="zh-CN"/>
        </w:rPr>
        <w:t>ther proposals</w:t>
      </w:r>
    </w:p>
    <w:p w14:paraId="65FFFF80"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28F9B708" w14:textId="77777777" w:rsidR="00190441" w:rsidRDefault="00485240">
      <w:pPr>
        <w:pStyle w:val="ListParagraph"/>
        <w:numPr>
          <w:ilvl w:val="0"/>
          <w:numId w:val="26"/>
        </w:numPr>
        <w:ind w:firstLineChars="0"/>
        <w:rPr>
          <w:iCs/>
          <w:lang w:val="en-GB" w:eastAsia="zh-CN"/>
        </w:rPr>
      </w:pPr>
      <w:r>
        <w:rPr>
          <w:iCs/>
          <w:lang w:val="en-GB" w:eastAsia="zh-CN"/>
        </w:rPr>
        <w:t>Simultaneous PRS processing across multiple positioning frequency layers [9]</w:t>
      </w:r>
    </w:p>
    <w:p w14:paraId="0EEF661B" w14:textId="77777777" w:rsidR="00190441" w:rsidRDefault="00485240">
      <w:pPr>
        <w:pStyle w:val="ListParagraph"/>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112CD621" w14:textId="77777777" w:rsidR="00190441" w:rsidRDefault="00485240">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01F6BEF" w14:textId="77777777" w:rsidR="00190441" w:rsidRDefault="00190441">
      <w:pPr>
        <w:rPr>
          <w:iCs/>
          <w:lang w:val="en-GB" w:eastAsia="zh-CN"/>
        </w:rPr>
      </w:pPr>
    </w:p>
    <w:p w14:paraId="507C6F4A" w14:textId="77777777" w:rsidR="00190441" w:rsidRDefault="00485240">
      <w:pPr>
        <w:pStyle w:val="Heading1"/>
        <w:rPr>
          <w:lang w:eastAsia="zh-CN"/>
        </w:rPr>
      </w:pPr>
      <w:r>
        <w:rPr>
          <w:rFonts w:hint="eastAsia"/>
          <w:lang w:eastAsia="zh-CN"/>
        </w:rPr>
        <w:t>L</w:t>
      </w:r>
      <w:r>
        <w:rPr>
          <w:lang w:eastAsia="zh-CN"/>
        </w:rPr>
        <w:t>atency improvements with respect to PRS measurement without MG</w:t>
      </w:r>
    </w:p>
    <w:p w14:paraId="50C63DF4"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60439A39"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190441" w14:paraId="7DEC673F" w14:textId="77777777">
        <w:tc>
          <w:tcPr>
            <w:tcW w:w="1446" w:type="dxa"/>
          </w:tcPr>
          <w:p w14:paraId="1C805BB8"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4B619D"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5ABD902" w14:textId="77777777">
        <w:tc>
          <w:tcPr>
            <w:tcW w:w="1446" w:type="dxa"/>
          </w:tcPr>
          <w:p w14:paraId="7141EA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08C76E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65E56587" w14:textId="77777777" w:rsidR="00190441" w:rsidRDefault="00485240">
            <w:pPr>
              <w:pStyle w:val="ListParagraph"/>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C74E2E1" w14:textId="77777777" w:rsidR="00190441" w:rsidRDefault="00485240">
            <w:pPr>
              <w:pStyle w:val="ListParagraph"/>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B30AE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14:paraId="1306BE1D" w14:textId="77777777">
        <w:tc>
          <w:tcPr>
            <w:tcW w:w="1446" w:type="dxa"/>
          </w:tcPr>
          <w:p w14:paraId="1CB0E77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9AD5E0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AFC4407"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ACA771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447903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68734B5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A1D400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3F2D87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50C3C0CC"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00C83312"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1B5BEEAA"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30DFC148"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90441" w14:paraId="434928C6" w14:textId="77777777">
        <w:tc>
          <w:tcPr>
            <w:tcW w:w="1446" w:type="dxa"/>
          </w:tcPr>
          <w:p w14:paraId="04B81D4B"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6486B4D" w14:textId="77777777"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14:paraId="2978C5A1" w14:textId="77777777">
        <w:tc>
          <w:tcPr>
            <w:tcW w:w="1446" w:type="dxa"/>
          </w:tcPr>
          <w:p w14:paraId="68AE142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7948D53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A289B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02D466C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14:paraId="496EA3F3" w14:textId="77777777">
        <w:tc>
          <w:tcPr>
            <w:tcW w:w="1446" w:type="dxa"/>
          </w:tcPr>
          <w:p w14:paraId="19426E5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OPPO [7]</w:t>
            </w:r>
          </w:p>
        </w:tc>
        <w:tc>
          <w:tcPr>
            <w:tcW w:w="7852" w:type="dxa"/>
          </w:tcPr>
          <w:p w14:paraId="248F903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329D5A7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59A3523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699574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ABC34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14:paraId="2B7DFFDC" w14:textId="77777777">
        <w:tc>
          <w:tcPr>
            <w:tcW w:w="1446" w:type="dxa"/>
          </w:tcPr>
          <w:p w14:paraId="34948D7A"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42043FE3"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813B4A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705D4DD"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65C40198"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14:paraId="44A4DBDE" w14:textId="77777777">
        <w:tc>
          <w:tcPr>
            <w:tcW w:w="1446" w:type="dxa"/>
          </w:tcPr>
          <w:p w14:paraId="1BCD5405"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1D070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07A36EC3"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3DCF2CD"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E5B72A5"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54A0B6B"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14:paraId="744BFCC0" w14:textId="77777777">
        <w:tc>
          <w:tcPr>
            <w:tcW w:w="1446" w:type="dxa"/>
          </w:tcPr>
          <w:p w14:paraId="03939EE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142DF4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0D7D6458"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E7F2F81"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04E2FCC"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28C66F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7F572B54" w14:textId="77777777" w:rsidR="00190441" w:rsidRDefault="00485240">
            <w:pPr>
              <w:pStyle w:val="ListParagraph"/>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E2643A7" w14:textId="77777777" w:rsidR="00190441" w:rsidRDefault="00485240">
            <w:pPr>
              <w:pStyle w:val="ListParagraph"/>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CFE4D8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2F161E1" w14:textId="77777777" w:rsidR="00190441" w:rsidRDefault="00485240">
            <w:pPr>
              <w:pStyle w:val="ListParagraph"/>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44B7CC" w14:textId="77777777" w:rsidR="00190441" w:rsidRDefault="00485240">
            <w:pPr>
              <w:pStyle w:val="ListParagraph"/>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14:paraId="39CB7AC2" w14:textId="77777777">
        <w:tc>
          <w:tcPr>
            <w:tcW w:w="1446" w:type="dxa"/>
          </w:tcPr>
          <w:p w14:paraId="222C447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174B66A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42AE75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14:paraId="4650702E" w14:textId="77777777">
        <w:tc>
          <w:tcPr>
            <w:tcW w:w="1446" w:type="dxa"/>
          </w:tcPr>
          <w:p w14:paraId="4E3144A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324D01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14:paraId="18214A96" w14:textId="77777777">
        <w:tc>
          <w:tcPr>
            <w:tcW w:w="1446" w:type="dxa"/>
          </w:tcPr>
          <w:p w14:paraId="16EC5C6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4A2483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60B8590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1B3CBB4A"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03E9B385"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37989A2F"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w:t>
            </w:r>
            <w:r>
              <w:rPr>
                <w:rFonts w:ascii="Arial" w:hAnsi="Arial" w:cs="Arial"/>
                <w:color w:val="000000" w:themeColor="text1"/>
                <w:sz w:val="16"/>
                <w:szCs w:val="16"/>
                <w:lang w:val="en-GB" w:eastAsia="zh-CN"/>
              </w:rPr>
              <w:lastRenderedPageBreak/>
              <w:t xml:space="preserve">handled via priority indicators </w:t>
            </w:r>
          </w:p>
          <w:p w14:paraId="745FBEA2" w14:textId="77777777" w:rsidR="00190441" w:rsidRDefault="00485240">
            <w:pPr>
              <w:pStyle w:val="ListParagraph"/>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5037082D" w14:textId="77777777" w:rsidR="00190441" w:rsidRDefault="00190441">
      <w:pPr>
        <w:rPr>
          <w:lang w:val="en-GB" w:eastAsia="zh-CN"/>
        </w:rPr>
      </w:pPr>
    </w:p>
    <w:p w14:paraId="6A417C37"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6D4729F6" w14:textId="77777777" w:rsidR="00190441" w:rsidRDefault="00485240">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5E21B65B" w14:textId="77777777" w:rsidR="00190441" w:rsidRDefault="00485240">
      <w:pPr>
        <w:pStyle w:val="ListParagraph"/>
        <w:numPr>
          <w:ilvl w:val="0"/>
          <w:numId w:val="18"/>
        </w:numPr>
        <w:ind w:firstLineChars="0"/>
        <w:rPr>
          <w:lang w:val="en-GB" w:eastAsia="zh-CN"/>
        </w:rPr>
      </w:pPr>
      <w:r>
        <w:rPr>
          <w:lang w:val="en-GB" w:eastAsia="zh-CN"/>
        </w:rPr>
        <w:t>PRS-data/RS processing priority</w:t>
      </w:r>
    </w:p>
    <w:p w14:paraId="4E5DA1CA" w14:textId="77777777" w:rsidR="00190441" w:rsidRDefault="00485240">
      <w:pPr>
        <w:pStyle w:val="ListParagraph"/>
        <w:numPr>
          <w:ilvl w:val="0"/>
          <w:numId w:val="18"/>
        </w:numPr>
        <w:ind w:firstLineChars="0"/>
        <w:rPr>
          <w:lang w:val="en-GB" w:eastAsia="zh-CN"/>
        </w:rPr>
      </w:pPr>
      <w:r>
        <w:rPr>
          <w:lang w:val="en-GB" w:eastAsia="zh-CN"/>
        </w:rPr>
        <w:t>Positioning dedicated BWP switching</w:t>
      </w:r>
    </w:p>
    <w:p w14:paraId="7914AF53" w14:textId="77777777" w:rsidR="00190441" w:rsidRDefault="00485240">
      <w:pPr>
        <w:pStyle w:val="ListParagraph"/>
        <w:numPr>
          <w:ilvl w:val="0"/>
          <w:numId w:val="18"/>
        </w:numPr>
        <w:ind w:firstLineChars="0"/>
        <w:rPr>
          <w:lang w:val="en-GB" w:eastAsia="zh-CN"/>
        </w:rPr>
      </w:pPr>
      <w:r>
        <w:rPr>
          <w:lang w:val="en-GB" w:eastAsia="zh-CN"/>
        </w:rPr>
        <w:t>New PRS processing capabilities</w:t>
      </w:r>
    </w:p>
    <w:p w14:paraId="29970767" w14:textId="77777777" w:rsidR="00190441" w:rsidRDefault="00190441">
      <w:pPr>
        <w:rPr>
          <w:lang w:val="en-GB" w:eastAsia="zh-CN"/>
        </w:rPr>
      </w:pPr>
    </w:p>
    <w:p w14:paraId="2203C4D3" w14:textId="77777777" w:rsidR="00190441" w:rsidRDefault="00485240">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05A2944B" w14:textId="77777777" w:rsidR="00190441" w:rsidRDefault="00485240">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491FB938" w14:textId="77777777" w:rsidR="00190441" w:rsidRDefault="00485240">
      <w:pPr>
        <w:pStyle w:val="Heading3"/>
        <w:rPr>
          <w:lang w:eastAsia="zh-CN"/>
        </w:rPr>
      </w:pPr>
      <w:r>
        <w:rPr>
          <w:rFonts w:hint="eastAsia"/>
          <w:lang w:eastAsia="zh-CN"/>
        </w:rPr>
        <w:t>R</w:t>
      </w:r>
      <w:r>
        <w:rPr>
          <w:lang w:eastAsia="zh-CN"/>
        </w:rPr>
        <w:t>ound 1</w:t>
      </w:r>
    </w:p>
    <w:p w14:paraId="6111671E" w14:textId="77777777"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73ADD891"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3.1.1-1:</w:t>
      </w:r>
    </w:p>
    <w:p w14:paraId="6F5A1760" w14:textId="77777777" w:rsidR="00190441" w:rsidRDefault="00485240">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190441" w14:paraId="25C4E8BB" w14:textId="77777777">
        <w:tc>
          <w:tcPr>
            <w:tcW w:w="1838" w:type="dxa"/>
            <w:vAlign w:val="center"/>
          </w:tcPr>
          <w:p w14:paraId="6E3FC2D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3CEB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BEE78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6392F2F" w14:textId="77777777">
        <w:tc>
          <w:tcPr>
            <w:tcW w:w="1838" w:type="dxa"/>
            <w:vAlign w:val="center"/>
          </w:tcPr>
          <w:p w14:paraId="0E211AB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0B7F1B" w14:textId="77777777" w:rsidR="00190441" w:rsidRDefault="00190441">
            <w:pPr>
              <w:rPr>
                <w:rFonts w:ascii="Arial" w:hAnsi="Arial" w:cs="Arial"/>
                <w:iCs/>
                <w:sz w:val="16"/>
                <w:lang w:eastAsia="zh-CN"/>
              </w:rPr>
            </w:pPr>
          </w:p>
        </w:tc>
        <w:tc>
          <w:tcPr>
            <w:tcW w:w="6379" w:type="dxa"/>
            <w:vAlign w:val="center"/>
          </w:tcPr>
          <w:p w14:paraId="7F17FC5B" w14:textId="77777777"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14:paraId="58E5622C" w14:textId="77777777">
        <w:tc>
          <w:tcPr>
            <w:tcW w:w="1838" w:type="dxa"/>
            <w:vAlign w:val="center"/>
          </w:tcPr>
          <w:p w14:paraId="6AD40F4A"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645B755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3B103A4" w14:textId="77777777" w:rsidR="00190441" w:rsidRDefault="00190441">
            <w:pPr>
              <w:rPr>
                <w:rFonts w:ascii="Arial" w:hAnsi="Arial" w:cs="Arial"/>
                <w:iCs/>
                <w:sz w:val="16"/>
                <w:lang w:eastAsia="zh-CN"/>
              </w:rPr>
            </w:pPr>
          </w:p>
        </w:tc>
      </w:tr>
      <w:tr w:rsidR="00190441" w14:paraId="01BBFF6D" w14:textId="77777777">
        <w:tc>
          <w:tcPr>
            <w:tcW w:w="1838" w:type="dxa"/>
            <w:vAlign w:val="center"/>
          </w:tcPr>
          <w:p w14:paraId="72F429A4"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BEE7BD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7123D07" w14:textId="77777777"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14:paraId="01EC9269" w14:textId="77777777">
        <w:tc>
          <w:tcPr>
            <w:tcW w:w="1838" w:type="dxa"/>
            <w:vAlign w:val="center"/>
          </w:tcPr>
          <w:p w14:paraId="2442AFD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FE01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257454" w14:textId="77777777" w:rsidR="00190441" w:rsidRDefault="00190441">
            <w:pPr>
              <w:rPr>
                <w:rFonts w:ascii="Arial" w:hAnsi="Arial" w:cs="Arial"/>
                <w:iCs/>
                <w:sz w:val="16"/>
                <w:lang w:eastAsia="zh-CN"/>
              </w:rPr>
            </w:pPr>
          </w:p>
        </w:tc>
      </w:tr>
      <w:tr w:rsidR="00190441" w14:paraId="7A26A2B1" w14:textId="77777777">
        <w:tc>
          <w:tcPr>
            <w:tcW w:w="1838" w:type="dxa"/>
            <w:vAlign w:val="center"/>
          </w:tcPr>
          <w:p w14:paraId="6BB97C1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5DA762B" w14:textId="77777777" w:rsidR="00190441" w:rsidRDefault="00190441">
            <w:pPr>
              <w:rPr>
                <w:rFonts w:ascii="Arial" w:hAnsi="Arial" w:cs="Arial"/>
                <w:iCs/>
                <w:sz w:val="16"/>
                <w:lang w:eastAsia="zh-CN"/>
              </w:rPr>
            </w:pPr>
          </w:p>
        </w:tc>
        <w:tc>
          <w:tcPr>
            <w:tcW w:w="6379" w:type="dxa"/>
            <w:vAlign w:val="center"/>
          </w:tcPr>
          <w:p w14:paraId="68F42B1B" w14:textId="77777777" w:rsidR="00190441" w:rsidRDefault="00485240">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90441" w14:paraId="06FC6A2C" w14:textId="77777777">
        <w:tc>
          <w:tcPr>
            <w:tcW w:w="1838" w:type="dxa"/>
            <w:vAlign w:val="center"/>
          </w:tcPr>
          <w:p w14:paraId="373C521E" w14:textId="77777777" w:rsidR="00190441" w:rsidRDefault="0048524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0271F71" w14:textId="77777777"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7EE0406"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11D2915" w14:textId="77777777"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76BDC85E" w14:textId="77777777" w:rsidR="00190441" w:rsidRDefault="00190441">
            <w:pPr>
              <w:spacing w:after="0"/>
              <w:rPr>
                <w:rFonts w:asciiTheme="minorHAnsi" w:hAnsiTheme="minorHAnsi" w:cstheme="minorHAnsi"/>
                <w:sz w:val="18"/>
                <w:szCs w:val="18"/>
                <w:u w:val="single"/>
              </w:rPr>
            </w:pPr>
          </w:p>
          <w:p w14:paraId="69BCB1C3"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190441" w14:paraId="7974E810" w14:textId="77777777">
        <w:tc>
          <w:tcPr>
            <w:tcW w:w="1838" w:type="dxa"/>
            <w:vAlign w:val="center"/>
          </w:tcPr>
          <w:p w14:paraId="1C81D5C8" w14:textId="77777777"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BF30B2F" w14:textId="77777777"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600E662"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1B93356A"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14:paraId="0C83DA7F" w14:textId="77777777">
        <w:tc>
          <w:tcPr>
            <w:tcW w:w="1838" w:type="dxa"/>
          </w:tcPr>
          <w:p w14:paraId="14F7B5B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E03B3F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F1B7C7E" w14:textId="77777777" w:rsidR="00190441" w:rsidRDefault="00485240">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90441" w14:paraId="44CC5826" w14:textId="77777777">
        <w:tc>
          <w:tcPr>
            <w:tcW w:w="1838" w:type="dxa"/>
          </w:tcPr>
          <w:p w14:paraId="39620331"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0214C7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7F26A8" w14:textId="77777777"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60FAC210"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gNB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0EF3CF84"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lastRenderedPageBreak/>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3A6CAFA1"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769A8190" w14:textId="77777777" w:rsidR="00190441" w:rsidRDefault="00485240">
            <w:pPr>
              <w:pStyle w:val="ListParagraph"/>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069557E" w14:textId="77777777" w:rsidR="00190441" w:rsidRDefault="00485240">
            <w:pPr>
              <w:pStyle w:val="ListParagraph"/>
              <w:numPr>
                <w:ilvl w:val="2"/>
                <w:numId w:val="21"/>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4019712" w14:textId="77777777" w:rsidR="00190441" w:rsidRDefault="00485240">
            <w:pPr>
              <w:pStyle w:val="ListParagraph"/>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C0D4E47"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to the most appropriate BW. Again, no latency difference. </w:t>
            </w:r>
          </w:p>
          <w:p w14:paraId="3580D13C"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9E7C3AA" w14:textId="77777777" w:rsidR="00190441" w:rsidRDefault="00485240">
            <w:pPr>
              <w:pStyle w:val="ListParagraph"/>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3B4A1492" w14:textId="77777777"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403E747" w14:textId="77777777"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14:paraId="353E1FAC" w14:textId="77777777">
        <w:tc>
          <w:tcPr>
            <w:tcW w:w="1838" w:type="dxa"/>
          </w:tcPr>
          <w:p w14:paraId="6E5E7CF9"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9ED4E2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FDAEA3B" w14:textId="77777777" w:rsidR="00190441" w:rsidRDefault="00485240">
            <w:pPr>
              <w:rPr>
                <w:rFonts w:ascii="Arial" w:hAnsi="Arial" w:cs="Arial"/>
                <w:iCs/>
                <w:sz w:val="16"/>
                <w:lang w:eastAsia="zh-CN"/>
              </w:rPr>
            </w:pPr>
            <w:r>
              <w:rPr>
                <w:rFonts w:ascii="Arial" w:hAnsi="Arial" w:cs="Arial"/>
                <w:iCs/>
                <w:sz w:val="16"/>
                <w:lang w:eastAsia="zh-CN"/>
              </w:rPr>
              <w:t>Reply to QC:</w:t>
            </w:r>
          </w:p>
          <w:p w14:paraId="6C58B3A5" w14:textId="77777777" w:rsidR="00190441" w:rsidRDefault="00485240">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1F0B575" w14:textId="77777777" w:rsidR="00190441" w:rsidRDefault="00485240">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2A6E0E5D" w14:textId="77777777" w:rsidR="00190441" w:rsidRDefault="0048524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5B29DCDA"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700A7394"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14:paraId="5C00F38B"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B8C0239" w14:textId="77777777" w:rsidR="00190441" w:rsidRDefault="00485240">
            <w:pPr>
              <w:pStyle w:val="ListParagraph"/>
              <w:numPr>
                <w:ilvl w:val="0"/>
                <w:numId w:val="31"/>
              </w:numPr>
              <w:ind w:firstLineChars="0"/>
              <w:rPr>
                <w:rFonts w:ascii="Arial" w:hAnsi="Arial" w:cs="Arial"/>
                <w:iCs/>
                <w:sz w:val="16"/>
                <w:lang w:eastAsia="zh-CN"/>
              </w:rPr>
            </w:pPr>
            <w:r>
              <w:rPr>
                <w:rFonts w:ascii="Arial" w:hAnsi="Arial" w:cs="Arial"/>
                <w:iCs/>
                <w:sz w:val="16"/>
                <w:lang w:eastAsia="zh-CN"/>
              </w:rPr>
              <w:lastRenderedPageBreak/>
              <w:t>Whether a BWP switching is needed.</w:t>
            </w:r>
          </w:p>
        </w:tc>
      </w:tr>
      <w:tr w:rsidR="00190441" w14:paraId="3142319B" w14:textId="77777777">
        <w:tc>
          <w:tcPr>
            <w:tcW w:w="1838" w:type="dxa"/>
          </w:tcPr>
          <w:p w14:paraId="2B51D098"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CBC192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71DE760" w14:textId="77777777" w:rsidR="00190441" w:rsidRDefault="00190441">
            <w:pPr>
              <w:rPr>
                <w:rFonts w:ascii="Arial" w:hAnsi="Arial" w:cs="Arial"/>
                <w:iCs/>
                <w:sz w:val="16"/>
                <w:lang w:eastAsia="zh-CN"/>
              </w:rPr>
            </w:pPr>
          </w:p>
        </w:tc>
      </w:tr>
      <w:tr w:rsidR="00E11A3A" w14:paraId="648D5AEE" w14:textId="77777777" w:rsidTr="00362BDD">
        <w:tc>
          <w:tcPr>
            <w:tcW w:w="1838" w:type="dxa"/>
            <w:vAlign w:val="center"/>
          </w:tcPr>
          <w:p w14:paraId="324FC157" w14:textId="6BE6F10E" w:rsidR="00E11A3A" w:rsidRDefault="00E11A3A" w:rsidP="00E11A3A">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38B8E8C5" w14:textId="77777777" w:rsidR="00E11A3A" w:rsidRDefault="00E11A3A" w:rsidP="00E11A3A">
            <w:pPr>
              <w:rPr>
                <w:rFonts w:ascii="Arial" w:hAnsi="Arial" w:cs="Arial"/>
                <w:iCs/>
                <w:sz w:val="16"/>
                <w:lang w:eastAsia="zh-CN"/>
              </w:rPr>
            </w:pPr>
          </w:p>
        </w:tc>
        <w:tc>
          <w:tcPr>
            <w:tcW w:w="6379" w:type="dxa"/>
            <w:vAlign w:val="center"/>
          </w:tcPr>
          <w:p w14:paraId="28C68FF4" w14:textId="15BA9402" w:rsidR="00E11A3A" w:rsidRDefault="00E11A3A" w:rsidP="00E11A3A">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476D8F" w14:paraId="100ED9DE" w14:textId="77777777" w:rsidTr="00476D8F">
        <w:tc>
          <w:tcPr>
            <w:tcW w:w="1838" w:type="dxa"/>
          </w:tcPr>
          <w:p w14:paraId="2501C9A8" w14:textId="77777777" w:rsidR="00476D8F" w:rsidRDefault="00476D8F"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50A1F684" w14:textId="77777777" w:rsidR="00476D8F" w:rsidRDefault="00476D8F" w:rsidP="00572935">
            <w:pPr>
              <w:rPr>
                <w:rFonts w:ascii="Arial" w:hAnsi="Arial" w:cs="Arial"/>
                <w:iCs/>
                <w:sz w:val="16"/>
                <w:lang w:eastAsia="zh-CN"/>
              </w:rPr>
            </w:pPr>
          </w:p>
        </w:tc>
        <w:tc>
          <w:tcPr>
            <w:tcW w:w="6379" w:type="dxa"/>
          </w:tcPr>
          <w:p w14:paraId="707B008A" w14:textId="77777777" w:rsidR="00476D8F" w:rsidRDefault="00476D8F" w:rsidP="0057293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9D09F20" w14:textId="77777777" w:rsidR="00476D8F" w:rsidRDefault="00476D8F" w:rsidP="0057293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375652C" w14:textId="77777777" w:rsidR="00476D8F" w:rsidRDefault="00476D8F" w:rsidP="00572935">
            <w:pPr>
              <w:pStyle w:val="ListParagraph"/>
              <w:numPr>
                <w:ilvl w:val="0"/>
                <w:numId w:val="39"/>
              </w:numPr>
              <w:ind w:firstLineChars="0"/>
              <w:rPr>
                <w:rFonts w:ascii="Arial" w:hAnsi="Arial" w:cs="Arial"/>
                <w:iCs/>
                <w:sz w:val="16"/>
                <w:lang w:eastAsia="zh-CN"/>
              </w:rPr>
            </w:pPr>
            <w:r w:rsidRPr="00B25747">
              <w:rPr>
                <w:rFonts w:ascii="Arial" w:hAnsi="Arial" w:cs="Arial" w:hint="eastAsia"/>
                <w:iCs/>
                <w:sz w:val="16"/>
                <w:lang w:eastAsia="zh-CN"/>
              </w:rPr>
              <w:t>Mechanism to trigger UE DL PRS measurements and report</w:t>
            </w:r>
            <w:r w:rsidRPr="00B25747">
              <w:rPr>
                <w:rFonts w:ascii="Arial" w:hAnsi="Arial" w:cs="Arial"/>
                <w:iCs/>
                <w:sz w:val="16"/>
                <w:lang w:eastAsia="zh-CN"/>
              </w:rPr>
              <w:t xml:space="preserve"> </w:t>
            </w:r>
          </w:p>
          <w:p w14:paraId="19B6F498" w14:textId="77777777" w:rsidR="00476D8F" w:rsidRPr="00B25747" w:rsidRDefault="00476D8F" w:rsidP="00572935">
            <w:pPr>
              <w:pStyle w:val="ListParagraph"/>
              <w:numPr>
                <w:ilvl w:val="0"/>
                <w:numId w:val="39"/>
              </w:numPr>
              <w:ind w:firstLineChars="0"/>
              <w:rPr>
                <w:rFonts w:ascii="Arial" w:hAnsi="Arial" w:cs="Arial"/>
                <w:iCs/>
                <w:sz w:val="16"/>
                <w:lang w:eastAsia="zh-CN"/>
              </w:rPr>
            </w:pPr>
            <w:r>
              <w:rPr>
                <w:rFonts w:ascii="Arial" w:hAnsi="Arial" w:cs="Arial"/>
                <w:iCs/>
                <w:sz w:val="16"/>
                <w:lang w:eastAsia="zh-CN"/>
              </w:rPr>
              <w:t>Bandwidth/numerology r</w:t>
            </w:r>
            <w:r w:rsidRPr="00B25747">
              <w:rPr>
                <w:rFonts w:ascii="Arial" w:hAnsi="Arial" w:cs="Arial"/>
                <w:iCs/>
                <w:sz w:val="16"/>
                <w:lang w:eastAsia="zh-CN"/>
              </w:rPr>
              <w:t>elationship and potential switching from(to) active DL BWP to(from) DL PRS bandwidth</w:t>
            </w:r>
            <w:r>
              <w:rPr>
                <w:rFonts w:ascii="Arial" w:hAnsi="Arial" w:cs="Arial"/>
                <w:iCs/>
                <w:sz w:val="16"/>
                <w:lang w:eastAsia="zh-CN"/>
              </w:rPr>
              <w:t xml:space="preserve"> </w:t>
            </w:r>
          </w:p>
          <w:p w14:paraId="1AD23A1F" w14:textId="77777777" w:rsidR="00476D8F" w:rsidRDefault="00476D8F" w:rsidP="00572935">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UE/gNB assumptions on </w:t>
            </w:r>
            <w:r w:rsidRPr="00B25747">
              <w:rPr>
                <w:rFonts w:ascii="Arial" w:hAnsi="Arial" w:cs="Arial"/>
                <w:iCs/>
                <w:sz w:val="16"/>
                <w:lang w:eastAsia="zh-CN"/>
              </w:rPr>
              <w:t>processing of DL PRS and other DL physical channels / signals</w:t>
            </w:r>
          </w:p>
          <w:p w14:paraId="0E0C7502" w14:textId="77777777" w:rsidR="00476D8F" w:rsidRDefault="00476D8F" w:rsidP="00572935">
            <w:pPr>
              <w:pStyle w:val="ListParagraph"/>
              <w:numPr>
                <w:ilvl w:val="0"/>
                <w:numId w:val="39"/>
              </w:numPr>
              <w:ind w:firstLineChars="0"/>
              <w:rPr>
                <w:rFonts w:ascii="Arial" w:hAnsi="Arial" w:cs="Arial"/>
                <w:iCs/>
                <w:sz w:val="16"/>
                <w:lang w:eastAsia="zh-CN"/>
              </w:rPr>
            </w:pPr>
            <w:r>
              <w:rPr>
                <w:rFonts w:ascii="Arial" w:hAnsi="Arial" w:cs="Arial"/>
                <w:iCs/>
                <w:sz w:val="16"/>
                <w:lang w:eastAsia="zh-CN"/>
              </w:rPr>
              <w:t>Potential restrictions on gNB behavior</w:t>
            </w:r>
          </w:p>
          <w:p w14:paraId="0EF1749E" w14:textId="77777777" w:rsidR="00476D8F" w:rsidRDefault="00476D8F" w:rsidP="00572935">
            <w:pPr>
              <w:pStyle w:val="ListParagraph"/>
              <w:numPr>
                <w:ilvl w:val="0"/>
                <w:numId w:val="39"/>
              </w:numPr>
              <w:ind w:firstLineChars="0"/>
              <w:rPr>
                <w:rFonts w:ascii="Arial" w:hAnsi="Arial" w:cs="Arial"/>
                <w:iCs/>
                <w:sz w:val="16"/>
                <w:lang w:eastAsia="zh-CN"/>
              </w:rPr>
            </w:pPr>
            <w:r>
              <w:rPr>
                <w:rFonts w:ascii="Arial" w:hAnsi="Arial" w:cs="Arial"/>
                <w:iCs/>
                <w:sz w:val="16"/>
                <w:lang w:eastAsia="zh-CN"/>
              </w:rPr>
              <w:t>UE DLPRS processing capabilities</w:t>
            </w:r>
          </w:p>
          <w:p w14:paraId="60138F4A" w14:textId="77777777" w:rsidR="00476D8F" w:rsidRDefault="00476D8F" w:rsidP="00572935">
            <w:pPr>
              <w:pStyle w:val="ListParagraph"/>
              <w:numPr>
                <w:ilvl w:val="0"/>
                <w:numId w:val="39"/>
              </w:numPr>
              <w:ind w:firstLineChars="0"/>
              <w:rPr>
                <w:rFonts w:ascii="Arial" w:hAnsi="Arial" w:cs="Arial"/>
                <w:iCs/>
                <w:sz w:val="16"/>
                <w:lang w:eastAsia="zh-CN"/>
              </w:rPr>
            </w:pPr>
            <w:r>
              <w:rPr>
                <w:rFonts w:ascii="Arial" w:hAnsi="Arial" w:cs="Arial"/>
                <w:iCs/>
                <w:sz w:val="16"/>
                <w:lang w:eastAsia="zh-CN"/>
              </w:rPr>
              <w:t>Consider valid deployment scenarios:</w:t>
            </w:r>
          </w:p>
          <w:p w14:paraId="696CE511" w14:textId="77777777" w:rsidR="00476D8F" w:rsidRDefault="00476D8F" w:rsidP="00572935">
            <w:pPr>
              <w:pStyle w:val="ListParagraph"/>
              <w:numPr>
                <w:ilvl w:val="1"/>
                <w:numId w:val="39"/>
              </w:numPr>
              <w:ind w:firstLineChars="0"/>
              <w:rPr>
                <w:rFonts w:ascii="Arial" w:hAnsi="Arial" w:cs="Arial"/>
                <w:iCs/>
                <w:sz w:val="16"/>
                <w:lang w:eastAsia="zh-CN"/>
              </w:rPr>
            </w:pPr>
            <w:r>
              <w:rPr>
                <w:rFonts w:ascii="Arial" w:hAnsi="Arial" w:cs="Arial"/>
                <w:iCs/>
                <w:sz w:val="16"/>
                <w:lang w:eastAsia="zh-CN"/>
              </w:rPr>
              <w:t>Single gNB with multiple TRPs</w:t>
            </w:r>
          </w:p>
          <w:p w14:paraId="119CBF8E" w14:textId="77777777" w:rsidR="00476D8F" w:rsidRDefault="00476D8F" w:rsidP="00572935">
            <w:pPr>
              <w:pStyle w:val="ListParagraph"/>
              <w:numPr>
                <w:ilvl w:val="1"/>
                <w:numId w:val="39"/>
              </w:numPr>
              <w:ind w:firstLineChars="0"/>
              <w:rPr>
                <w:rFonts w:ascii="Arial" w:hAnsi="Arial" w:cs="Arial"/>
                <w:iCs/>
                <w:sz w:val="16"/>
                <w:lang w:eastAsia="zh-CN"/>
              </w:rPr>
            </w:pPr>
            <w:r>
              <w:rPr>
                <w:rFonts w:ascii="Arial" w:hAnsi="Arial" w:cs="Arial"/>
                <w:iCs/>
                <w:sz w:val="16"/>
                <w:lang w:eastAsia="zh-CN"/>
              </w:rPr>
              <w:t>Serving gNB and multiple neighbor gNBs</w:t>
            </w:r>
          </w:p>
          <w:p w14:paraId="456D6029" w14:textId="77777777" w:rsidR="00476D8F" w:rsidRPr="00D76151" w:rsidRDefault="00476D8F" w:rsidP="0057293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bl>
    <w:p w14:paraId="5375D815" w14:textId="77777777" w:rsidR="00190441" w:rsidRDefault="00190441">
      <w:pPr>
        <w:rPr>
          <w:lang w:eastAsia="zh-CN"/>
        </w:rPr>
      </w:pPr>
    </w:p>
    <w:p w14:paraId="6AEF701F" w14:textId="77777777" w:rsidR="00190441" w:rsidRDefault="00485240">
      <w:pPr>
        <w:pStyle w:val="Heading2"/>
        <w:rPr>
          <w:lang w:eastAsia="zh-CN"/>
        </w:rPr>
      </w:pPr>
      <w:r>
        <w:rPr>
          <w:lang w:eastAsia="zh-CN"/>
        </w:rPr>
        <w:t>PRS-data/RS processing priority</w:t>
      </w:r>
    </w:p>
    <w:p w14:paraId="7EAD54F0" w14:textId="77777777" w:rsidR="00190441" w:rsidRDefault="00485240">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5AA068CE" w14:textId="77777777" w:rsidR="00190441" w:rsidRDefault="00485240">
      <w:pPr>
        <w:rPr>
          <w:lang w:eastAsia="zh-CN"/>
        </w:rPr>
      </w:pPr>
      <w:r>
        <w:rPr>
          <w:rFonts w:hint="eastAsia"/>
          <w:lang w:eastAsia="zh-CN"/>
        </w:rPr>
        <w:t>I</w:t>
      </w:r>
      <w:r>
        <w:rPr>
          <w:lang w:eastAsia="zh-CN"/>
        </w:rPr>
        <w:t>n particular,</w:t>
      </w:r>
    </w:p>
    <w:p w14:paraId="56E19D26" w14:textId="77777777" w:rsidR="00190441" w:rsidRDefault="00485240">
      <w:pPr>
        <w:pStyle w:val="ListParagraph"/>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8568D61" w14:textId="77777777" w:rsidR="00190441" w:rsidRDefault="00485240">
      <w:pPr>
        <w:pStyle w:val="ListParagraph"/>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14:paraId="1B7A7C29" w14:textId="77777777" w:rsidR="00190441" w:rsidRDefault="00485240">
      <w:pPr>
        <w:pStyle w:val="ListParagraph"/>
        <w:numPr>
          <w:ilvl w:val="0"/>
          <w:numId w:val="32"/>
        </w:numPr>
        <w:ind w:firstLineChars="0"/>
        <w:rPr>
          <w:lang w:eastAsia="zh-CN"/>
        </w:rPr>
      </w:pPr>
      <w:r>
        <w:rPr>
          <w:lang w:eastAsia="zh-CN"/>
        </w:rPr>
        <w:t>OPPO [7] proposed to prioritize PRS over other DL channels and reference signals, except SSB, in which case the priority can be indicated.</w:t>
      </w:r>
    </w:p>
    <w:p w14:paraId="44F9F408" w14:textId="77777777" w:rsidR="00190441" w:rsidRDefault="00485240">
      <w:pPr>
        <w:pStyle w:val="ListParagraph"/>
        <w:numPr>
          <w:ilvl w:val="0"/>
          <w:numId w:val="3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4413A728" w14:textId="77777777" w:rsidR="00190441" w:rsidRDefault="00485240">
      <w:pPr>
        <w:pStyle w:val="ListParagraph"/>
        <w:numPr>
          <w:ilvl w:val="0"/>
          <w:numId w:val="32"/>
        </w:numPr>
        <w:ind w:firstLineChars="0"/>
        <w:rPr>
          <w:lang w:eastAsia="zh-CN"/>
        </w:rPr>
      </w:pPr>
      <w:r>
        <w:rPr>
          <w:lang w:eastAsia="zh-CN"/>
        </w:rPr>
        <w:t>Xiaomi [15] proposed that the priority of PRS should be differentiated for different latency requirements.</w:t>
      </w:r>
    </w:p>
    <w:p w14:paraId="4100719D" w14:textId="77777777" w:rsidR="00190441" w:rsidRDefault="00485240">
      <w:pPr>
        <w:pStyle w:val="ListParagraph"/>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91363D5" w14:textId="77777777" w:rsidR="00190441" w:rsidRDefault="00485240">
      <w:pPr>
        <w:pStyle w:val="Heading3"/>
        <w:rPr>
          <w:lang w:eastAsia="zh-CN"/>
        </w:rPr>
      </w:pPr>
      <w:r>
        <w:rPr>
          <w:rFonts w:hint="eastAsia"/>
          <w:lang w:eastAsia="zh-CN"/>
        </w:rPr>
        <w:t>R</w:t>
      </w:r>
      <w:r>
        <w:rPr>
          <w:lang w:eastAsia="zh-CN"/>
        </w:rPr>
        <w:t>ound 1</w:t>
      </w:r>
    </w:p>
    <w:p w14:paraId="07E9CD61" w14:textId="77777777" w:rsidR="00190441" w:rsidRDefault="00485240">
      <w:pPr>
        <w:rPr>
          <w:lang w:eastAsia="zh-CN"/>
        </w:rPr>
      </w:pPr>
      <w:r>
        <w:rPr>
          <w:lang w:eastAsia="zh-CN"/>
        </w:rPr>
        <w:t>Based on the summary, the FL has the following tentative proposals.</w:t>
      </w:r>
    </w:p>
    <w:p w14:paraId="2F78C467"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3.2.1-1:</w:t>
      </w:r>
    </w:p>
    <w:p w14:paraId="471365CE" w14:textId="77777777" w:rsidR="00190441" w:rsidRDefault="00485240">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E356720" w14:textId="77777777" w:rsidR="00190441" w:rsidRDefault="00485240">
      <w:pPr>
        <w:pStyle w:val="3GPPAgreements"/>
        <w:numPr>
          <w:ilvl w:val="1"/>
          <w:numId w:val="20"/>
        </w:numPr>
        <w:rPr>
          <w:iCs/>
          <w:lang w:eastAsia="zh-CN"/>
        </w:rPr>
      </w:pPr>
      <w:r>
        <w:rPr>
          <w:iCs/>
          <w:lang w:eastAsia="zh-CN"/>
        </w:rPr>
        <w:t>Option 1: UE can process PRS and data/other RS simultaneously</w:t>
      </w:r>
    </w:p>
    <w:p w14:paraId="71C227EA" w14:textId="77777777" w:rsidR="00190441" w:rsidRDefault="00485240">
      <w:pPr>
        <w:pStyle w:val="3GPPAgreements"/>
        <w:numPr>
          <w:ilvl w:val="1"/>
          <w:numId w:val="20"/>
        </w:numPr>
        <w:rPr>
          <w:iCs/>
          <w:lang w:eastAsia="zh-CN"/>
        </w:rPr>
      </w:pPr>
      <w:r>
        <w:rPr>
          <w:iCs/>
          <w:lang w:eastAsia="zh-CN"/>
        </w:rPr>
        <w:lastRenderedPageBreak/>
        <w:t>Option 2: Priority rules between PRS and data/other RS are defined</w:t>
      </w:r>
    </w:p>
    <w:p w14:paraId="40822E6C" w14:textId="77777777"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14:paraId="5D3BCD29"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14:paraId="5A3A7542" w14:textId="77777777" w:rsidR="00190441" w:rsidRDefault="00190441">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90441" w14:paraId="6B00F001" w14:textId="77777777">
        <w:tc>
          <w:tcPr>
            <w:tcW w:w="1838" w:type="dxa"/>
            <w:vAlign w:val="center"/>
          </w:tcPr>
          <w:p w14:paraId="0FB15D3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52B51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A1B9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07F7C39" w14:textId="77777777">
        <w:tc>
          <w:tcPr>
            <w:tcW w:w="1838" w:type="dxa"/>
            <w:vAlign w:val="center"/>
          </w:tcPr>
          <w:p w14:paraId="1E043E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D0B496" w14:textId="77777777" w:rsidR="00190441" w:rsidRDefault="00190441">
            <w:pPr>
              <w:rPr>
                <w:rFonts w:ascii="Arial" w:hAnsi="Arial" w:cs="Arial"/>
                <w:iCs/>
                <w:sz w:val="16"/>
                <w:lang w:eastAsia="zh-CN"/>
              </w:rPr>
            </w:pPr>
          </w:p>
        </w:tc>
        <w:tc>
          <w:tcPr>
            <w:tcW w:w="6379" w:type="dxa"/>
            <w:vAlign w:val="center"/>
          </w:tcPr>
          <w:p w14:paraId="18AC993D" w14:textId="77777777" w:rsidR="00190441" w:rsidRDefault="00485240">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190441" w14:paraId="0DA09187" w14:textId="77777777">
        <w:tc>
          <w:tcPr>
            <w:tcW w:w="1838" w:type="dxa"/>
            <w:vAlign w:val="center"/>
          </w:tcPr>
          <w:p w14:paraId="25CD5FFD"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52E8391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1E3DCF6" w14:textId="77777777" w:rsidR="00190441" w:rsidRDefault="00190441">
            <w:pPr>
              <w:rPr>
                <w:rFonts w:ascii="Arial" w:hAnsi="Arial" w:cs="Arial"/>
                <w:iCs/>
                <w:sz w:val="16"/>
                <w:lang w:eastAsia="zh-CN"/>
              </w:rPr>
            </w:pPr>
          </w:p>
        </w:tc>
      </w:tr>
      <w:tr w:rsidR="00190441" w14:paraId="3EFD54E2" w14:textId="77777777">
        <w:tc>
          <w:tcPr>
            <w:tcW w:w="1838" w:type="dxa"/>
            <w:vAlign w:val="center"/>
          </w:tcPr>
          <w:p w14:paraId="63FB9872"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614344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026E3C9" w14:textId="77777777" w:rsidR="00190441" w:rsidRDefault="00485240">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90441" w14:paraId="3C8F4878" w14:textId="77777777">
        <w:tc>
          <w:tcPr>
            <w:tcW w:w="1838" w:type="dxa"/>
            <w:vAlign w:val="center"/>
          </w:tcPr>
          <w:p w14:paraId="17AE4B27"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85E3F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781E6" w14:textId="77777777" w:rsidR="00190441" w:rsidRDefault="00190441">
            <w:pPr>
              <w:rPr>
                <w:rFonts w:ascii="Arial" w:hAnsi="Arial" w:cs="Arial"/>
                <w:iCs/>
                <w:sz w:val="16"/>
                <w:lang w:eastAsia="zh-CN"/>
              </w:rPr>
            </w:pPr>
          </w:p>
        </w:tc>
      </w:tr>
      <w:tr w:rsidR="00190441" w14:paraId="29F4E6C5" w14:textId="77777777">
        <w:tc>
          <w:tcPr>
            <w:tcW w:w="1838" w:type="dxa"/>
            <w:vAlign w:val="center"/>
          </w:tcPr>
          <w:p w14:paraId="5FDBFD6E"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5965D00" w14:textId="77777777" w:rsidR="00190441" w:rsidRDefault="00190441">
            <w:pPr>
              <w:rPr>
                <w:rFonts w:ascii="Arial" w:hAnsi="Arial" w:cs="Arial"/>
                <w:iCs/>
                <w:sz w:val="16"/>
                <w:lang w:eastAsia="zh-CN"/>
              </w:rPr>
            </w:pPr>
          </w:p>
        </w:tc>
        <w:tc>
          <w:tcPr>
            <w:tcW w:w="6379" w:type="dxa"/>
            <w:vAlign w:val="center"/>
          </w:tcPr>
          <w:p w14:paraId="447A7C07" w14:textId="77777777" w:rsidR="00190441" w:rsidRDefault="00485240">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90441" w14:paraId="61D1CF3B" w14:textId="77777777">
        <w:tc>
          <w:tcPr>
            <w:tcW w:w="1838" w:type="dxa"/>
            <w:vAlign w:val="center"/>
          </w:tcPr>
          <w:p w14:paraId="3345DF52"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A9518C5" w14:textId="77777777" w:rsidR="00190441" w:rsidRDefault="0048524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64E3F815"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18B13884" w14:textId="77777777" w:rsidR="00190441" w:rsidRDefault="00485240">
            <w:pPr>
              <w:rPr>
                <w:rFonts w:ascii="Arial" w:hAnsi="Arial" w:cs="Arial"/>
                <w:iCs/>
                <w:sz w:val="16"/>
                <w:lang w:eastAsia="zh-CN"/>
              </w:rPr>
            </w:pPr>
            <w:r>
              <w:rPr>
                <w:rFonts w:ascii="Arial" w:hAnsi="Arial" w:cs="Arial"/>
                <w:iCs/>
                <w:sz w:val="16"/>
                <w:lang w:eastAsia="zh-CN"/>
              </w:rPr>
              <w:t>If 3.1.1-1 is agreed, we prefer option 2.</w:t>
            </w:r>
          </w:p>
        </w:tc>
      </w:tr>
      <w:tr w:rsidR="00190441" w14:paraId="6A4410D6" w14:textId="77777777">
        <w:tc>
          <w:tcPr>
            <w:tcW w:w="1838" w:type="dxa"/>
          </w:tcPr>
          <w:p w14:paraId="4907FB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2569A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F6CC164" w14:textId="77777777" w:rsidR="00190441" w:rsidRDefault="00485240">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90441" w14:paraId="3F78F4C3" w14:textId="77777777">
        <w:tc>
          <w:tcPr>
            <w:tcW w:w="1838" w:type="dxa"/>
          </w:tcPr>
          <w:p w14:paraId="5046D714"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8B6055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9F7A3BD"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C5147EC" w14:textId="77777777"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554126C3" w14:textId="77777777" w:rsidR="00190441" w:rsidRDefault="00485240">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190441" w14:paraId="1495C905" w14:textId="77777777">
        <w:tc>
          <w:tcPr>
            <w:tcW w:w="1838" w:type="dxa"/>
          </w:tcPr>
          <w:p w14:paraId="1E52A23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326463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E5F8557" w14:textId="77777777" w:rsidR="00190441" w:rsidRDefault="00485240">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418B35A5" w14:textId="77777777"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90441" w14:paraId="639F690B" w14:textId="77777777">
        <w:tc>
          <w:tcPr>
            <w:tcW w:w="1838" w:type="dxa"/>
          </w:tcPr>
          <w:p w14:paraId="514D82A2"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599551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66173AD" w14:textId="77777777" w:rsidR="00190441" w:rsidRDefault="00190441">
            <w:pPr>
              <w:rPr>
                <w:rFonts w:ascii="Arial" w:hAnsi="Arial" w:cs="Arial"/>
                <w:iCs/>
                <w:sz w:val="16"/>
                <w:lang w:eastAsia="zh-CN"/>
              </w:rPr>
            </w:pPr>
          </w:p>
        </w:tc>
      </w:tr>
      <w:tr w:rsidR="00190441" w14:paraId="0C5D67F3" w14:textId="77777777">
        <w:tc>
          <w:tcPr>
            <w:tcW w:w="1838" w:type="dxa"/>
          </w:tcPr>
          <w:p w14:paraId="758DC9D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5778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474CE3"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14:paraId="3DAC6CF9" w14:textId="77777777">
        <w:tc>
          <w:tcPr>
            <w:tcW w:w="1838" w:type="dxa"/>
          </w:tcPr>
          <w:p w14:paraId="766993B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4B53D2E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CECD72" w14:textId="77777777"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14:paraId="3A3C9303" w14:textId="77777777">
        <w:tc>
          <w:tcPr>
            <w:tcW w:w="1838" w:type="dxa"/>
          </w:tcPr>
          <w:p w14:paraId="1ADD6F24"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BFD7405" w14:textId="77777777" w:rsidR="00190441" w:rsidRDefault="00190441">
            <w:pPr>
              <w:rPr>
                <w:rFonts w:ascii="Arial" w:hAnsi="Arial" w:cs="Arial"/>
                <w:iCs/>
                <w:sz w:val="16"/>
                <w:lang w:eastAsia="zh-CN"/>
              </w:rPr>
            </w:pPr>
          </w:p>
        </w:tc>
        <w:tc>
          <w:tcPr>
            <w:tcW w:w="6379" w:type="dxa"/>
          </w:tcPr>
          <w:p w14:paraId="0558C9A6" w14:textId="77777777"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14:paraId="4BE4BA91" w14:textId="77777777">
        <w:tc>
          <w:tcPr>
            <w:tcW w:w="1838" w:type="dxa"/>
          </w:tcPr>
          <w:p w14:paraId="40E0AC49"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63E5054"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1F9C57E5"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E11A3A" w14:paraId="1E0F8517" w14:textId="77777777" w:rsidTr="0083463A">
        <w:tc>
          <w:tcPr>
            <w:tcW w:w="1838" w:type="dxa"/>
          </w:tcPr>
          <w:p w14:paraId="336EFA38" w14:textId="63138379"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3820A7D" w14:textId="77777777" w:rsidR="00E11A3A" w:rsidRDefault="00E11A3A" w:rsidP="00E11A3A">
            <w:pPr>
              <w:rPr>
                <w:rFonts w:ascii="Arial" w:eastAsia="Malgun Gothic" w:hAnsi="Arial" w:cs="Arial"/>
                <w:iCs/>
                <w:sz w:val="16"/>
                <w:lang w:eastAsia="ko-KR"/>
              </w:rPr>
            </w:pPr>
          </w:p>
        </w:tc>
        <w:tc>
          <w:tcPr>
            <w:tcW w:w="6379" w:type="dxa"/>
            <w:vAlign w:val="center"/>
          </w:tcPr>
          <w:p w14:paraId="6ED93693" w14:textId="7EA7A4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A01C99" w14:paraId="1102C9EB" w14:textId="77777777" w:rsidTr="00A01C99">
        <w:tc>
          <w:tcPr>
            <w:tcW w:w="1838" w:type="dxa"/>
          </w:tcPr>
          <w:p w14:paraId="39E89422"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879F30"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FF2CF2D"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0D6265E" w14:textId="77777777" w:rsidR="00190441" w:rsidRDefault="00190441">
      <w:pPr>
        <w:rPr>
          <w:lang w:eastAsia="zh-CN"/>
        </w:rPr>
      </w:pPr>
    </w:p>
    <w:p w14:paraId="528AA7E2"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3.2.1-2:</w:t>
      </w:r>
    </w:p>
    <w:p w14:paraId="2C576ABC" w14:textId="77777777" w:rsidR="00190441" w:rsidRDefault="00485240">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190441" w14:paraId="1C728AD4" w14:textId="77777777">
        <w:tc>
          <w:tcPr>
            <w:tcW w:w="9307" w:type="dxa"/>
          </w:tcPr>
          <w:p w14:paraId="30A67BC6" w14:textId="77777777" w:rsidR="00190441" w:rsidRDefault="00485240">
            <w:pPr>
              <w:rPr>
                <w:lang w:eastAsia="zh-CN"/>
              </w:rPr>
            </w:pPr>
            <w:r>
              <w:rPr>
                <w:highlight w:val="green"/>
                <w:lang w:eastAsia="zh-CN"/>
              </w:rPr>
              <w:t>Agreement:</w:t>
            </w:r>
            <w:r>
              <w:rPr>
                <w:lang w:eastAsia="zh-CN"/>
              </w:rPr>
              <w:t xml:space="preserve"> (RAN1#99)</w:t>
            </w:r>
          </w:p>
          <w:p w14:paraId="7DE72DB9" w14:textId="77777777" w:rsidR="00190441" w:rsidRDefault="00485240">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8D20766" w14:textId="77777777"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14:paraId="7144B863" w14:textId="77777777" w:rsidR="00190441" w:rsidRDefault="00190441">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90441" w14:paraId="5538178E" w14:textId="77777777">
        <w:tc>
          <w:tcPr>
            <w:tcW w:w="1838" w:type="dxa"/>
            <w:vAlign w:val="center"/>
          </w:tcPr>
          <w:p w14:paraId="746291D7"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1EA4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0490E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9D6A10" w14:textId="77777777">
        <w:tc>
          <w:tcPr>
            <w:tcW w:w="1838" w:type="dxa"/>
            <w:vAlign w:val="center"/>
          </w:tcPr>
          <w:p w14:paraId="63EC856A"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C723C1" w14:textId="77777777" w:rsidR="00190441" w:rsidRDefault="00190441">
            <w:pPr>
              <w:rPr>
                <w:rFonts w:ascii="Arial" w:hAnsi="Arial" w:cs="Arial"/>
                <w:iCs/>
                <w:sz w:val="16"/>
                <w:lang w:eastAsia="zh-CN"/>
              </w:rPr>
            </w:pPr>
          </w:p>
        </w:tc>
        <w:tc>
          <w:tcPr>
            <w:tcW w:w="6379" w:type="dxa"/>
            <w:vAlign w:val="center"/>
          </w:tcPr>
          <w:p w14:paraId="09B35A57"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BBE8880" w14:textId="77777777">
        <w:tc>
          <w:tcPr>
            <w:tcW w:w="1838" w:type="dxa"/>
            <w:vAlign w:val="center"/>
          </w:tcPr>
          <w:p w14:paraId="71FAB2F6"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9B08EB0" w14:textId="77777777" w:rsidR="00190441" w:rsidRDefault="00190441">
            <w:pPr>
              <w:rPr>
                <w:rFonts w:ascii="Arial" w:hAnsi="Arial" w:cs="Arial"/>
                <w:iCs/>
                <w:sz w:val="16"/>
                <w:lang w:eastAsia="zh-CN"/>
              </w:rPr>
            </w:pPr>
          </w:p>
        </w:tc>
        <w:tc>
          <w:tcPr>
            <w:tcW w:w="6379" w:type="dxa"/>
            <w:vAlign w:val="center"/>
          </w:tcPr>
          <w:p w14:paraId="455ED193" w14:textId="77777777"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619AD3DC" w14:textId="77777777" w:rsidR="00190441" w:rsidRDefault="00485240">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190441" w14:paraId="0B3C0664" w14:textId="77777777">
        <w:tc>
          <w:tcPr>
            <w:tcW w:w="1838" w:type="dxa"/>
            <w:vAlign w:val="center"/>
          </w:tcPr>
          <w:p w14:paraId="2787475B"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C93206" w14:textId="77777777" w:rsidR="00190441" w:rsidRDefault="00190441">
            <w:pPr>
              <w:rPr>
                <w:rFonts w:ascii="Arial" w:hAnsi="Arial" w:cs="Arial"/>
                <w:iCs/>
                <w:sz w:val="16"/>
                <w:lang w:eastAsia="zh-CN"/>
              </w:rPr>
            </w:pPr>
          </w:p>
        </w:tc>
        <w:tc>
          <w:tcPr>
            <w:tcW w:w="6379" w:type="dxa"/>
            <w:vAlign w:val="center"/>
          </w:tcPr>
          <w:p w14:paraId="4090B9FD" w14:textId="77777777"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14:paraId="19C1CFBB" w14:textId="77777777">
        <w:tc>
          <w:tcPr>
            <w:tcW w:w="1838" w:type="dxa"/>
            <w:vAlign w:val="center"/>
          </w:tcPr>
          <w:p w14:paraId="18CDD7E3"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DFE3BA" w14:textId="77777777" w:rsidR="00190441" w:rsidRDefault="00190441">
            <w:pPr>
              <w:rPr>
                <w:rFonts w:ascii="Arial" w:hAnsi="Arial" w:cs="Arial"/>
                <w:iCs/>
                <w:sz w:val="16"/>
                <w:lang w:eastAsia="zh-CN"/>
              </w:rPr>
            </w:pPr>
          </w:p>
        </w:tc>
        <w:tc>
          <w:tcPr>
            <w:tcW w:w="6379" w:type="dxa"/>
            <w:vAlign w:val="center"/>
          </w:tcPr>
          <w:p w14:paraId="47301C41" w14:textId="77777777"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1BB8C09C" w14:textId="77777777"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14:paraId="35DBD8B5" w14:textId="77777777">
        <w:tc>
          <w:tcPr>
            <w:tcW w:w="1838" w:type="dxa"/>
            <w:vAlign w:val="center"/>
          </w:tcPr>
          <w:p w14:paraId="3B4AEF1B"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C3C529" w14:textId="77777777" w:rsidR="00190441" w:rsidRDefault="00190441">
            <w:pPr>
              <w:rPr>
                <w:rFonts w:ascii="Arial" w:hAnsi="Arial" w:cs="Arial"/>
                <w:iCs/>
                <w:sz w:val="16"/>
                <w:lang w:eastAsia="zh-CN"/>
              </w:rPr>
            </w:pPr>
          </w:p>
        </w:tc>
        <w:tc>
          <w:tcPr>
            <w:tcW w:w="6379" w:type="dxa"/>
            <w:vAlign w:val="center"/>
          </w:tcPr>
          <w:p w14:paraId="256F9462" w14:textId="77777777"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449C28F3" w14:textId="77777777" w:rsidR="00190441" w:rsidRDefault="00485240">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90441" w14:paraId="2682FA03" w14:textId="77777777">
        <w:tc>
          <w:tcPr>
            <w:tcW w:w="1838" w:type="dxa"/>
            <w:vAlign w:val="center"/>
          </w:tcPr>
          <w:p w14:paraId="4E1556D8"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B17410"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E4A4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4335B2E" w14:textId="77777777"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13DDD1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3D567120" w14:textId="77777777" w:rsidR="00190441" w:rsidRDefault="00190441">
            <w:pPr>
              <w:spacing w:after="0"/>
              <w:rPr>
                <w:rFonts w:ascii="Arial" w:hAnsi="Arial" w:cs="Arial"/>
                <w:iCs/>
                <w:sz w:val="16"/>
                <w:lang w:eastAsia="zh-CN"/>
              </w:rPr>
            </w:pPr>
          </w:p>
          <w:p w14:paraId="383EA8F3" w14:textId="77777777"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56E44CCA" w14:textId="77777777" w:rsidR="00190441" w:rsidRDefault="00190441">
            <w:pPr>
              <w:spacing w:after="0"/>
              <w:rPr>
                <w:rFonts w:ascii="Arial" w:hAnsi="Arial" w:cs="Arial"/>
                <w:iCs/>
                <w:sz w:val="16"/>
                <w:lang w:eastAsia="zh-CN"/>
              </w:rPr>
            </w:pPr>
          </w:p>
          <w:p w14:paraId="0F62CB69" w14:textId="77777777" w:rsidR="00190441" w:rsidRDefault="00485240">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5C222F71" w14:textId="77777777"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14:paraId="6EB4C22C" w14:textId="77777777">
        <w:tc>
          <w:tcPr>
            <w:tcW w:w="1838" w:type="dxa"/>
            <w:vAlign w:val="center"/>
          </w:tcPr>
          <w:p w14:paraId="09BE1784"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C98CEEF" w14:textId="77777777" w:rsidR="00190441" w:rsidRDefault="00190441">
            <w:pPr>
              <w:rPr>
                <w:rFonts w:ascii="Arial" w:hAnsi="Arial" w:cs="Arial"/>
                <w:iCs/>
                <w:sz w:val="16"/>
                <w:lang w:eastAsia="zh-CN"/>
              </w:rPr>
            </w:pPr>
          </w:p>
        </w:tc>
        <w:tc>
          <w:tcPr>
            <w:tcW w:w="6379" w:type="dxa"/>
            <w:vAlign w:val="center"/>
          </w:tcPr>
          <w:p w14:paraId="6D479890"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14:paraId="297351B1" w14:textId="77777777">
        <w:tc>
          <w:tcPr>
            <w:tcW w:w="1838" w:type="dxa"/>
          </w:tcPr>
          <w:p w14:paraId="278A078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5505F8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276E67F6" w14:textId="77777777"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519703A2" w14:textId="77777777"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14:paraId="3570EA52" w14:textId="77777777">
        <w:tc>
          <w:tcPr>
            <w:tcW w:w="1838" w:type="dxa"/>
          </w:tcPr>
          <w:p w14:paraId="4811C61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CE97BE7" w14:textId="77777777" w:rsidR="00190441" w:rsidRDefault="00190441">
            <w:pPr>
              <w:rPr>
                <w:rFonts w:ascii="Arial" w:hAnsi="Arial" w:cs="Arial"/>
                <w:iCs/>
                <w:sz w:val="16"/>
                <w:lang w:eastAsia="zh-CN"/>
              </w:rPr>
            </w:pPr>
          </w:p>
        </w:tc>
        <w:tc>
          <w:tcPr>
            <w:tcW w:w="6379" w:type="dxa"/>
          </w:tcPr>
          <w:p w14:paraId="5443506B" w14:textId="77777777"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190441" w14:paraId="0E9375F6" w14:textId="77777777">
        <w:tc>
          <w:tcPr>
            <w:tcW w:w="1838" w:type="dxa"/>
          </w:tcPr>
          <w:p w14:paraId="47DA10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AF2805" w14:textId="77777777" w:rsidR="00190441" w:rsidRDefault="00190441">
            <w:pPr>
              <w:rPr>
                <w:rFonts w:ascii="Arial" w:hAnsi="Arial" w:cs="Arial"/>
                <w:iCs/>
                <w:sz w:val="16"/>
                <w:lang w:eastAsia="zh-CN"/>
              </w:rPr>
            </w:pPr>
          </w:p>
        </w:tc>
        <w:tc>
          <w:tcPr>
            <w:tcW w:w="6379" w:type="dxa"/>
          </w:tcPr>
          <w:p w14:paraId="419F1272" w14:textId="77777777"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14:paraId="197E6F88" w14:textId="77777777">
        <w:tc>
          <w:tcPr>
            <w:tcW w:w="1838" w:type="dxa"/>
          </w:tcPr>
          <w:p w14:paraId="4A2109F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0888AB8" w14:textId="77777777" w:rsidR="00190441" w:rsidRDefault="00190441">
            <w:pPr>
              <w:rPr>
                <w:rFonts w:ascii="Arial" w:hAnsi="Arial" w:cs="Arial"/>
                <w:iCs/>
                <w:sz w:val="16"/>
                <w:lang w:eastAsia="zh-CN"/>
              </w:rPr>
            </w:pPr>
          </w:p>
        </w:tc>
        <w:tc>
          <w:tcPr>
            <w:tcW w:w="6379" w:type="dxa"/>
          </w:tcPr>
          <w:p w14:paraId="413E98F3"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E11A3A" w14:paraId="4F298D9A" w14:textId="77777777" w:rsidTr="00212BE4">
        <w:tc>
          <w:tcPr>
            <w:tcW w:w="1838" w:type="dxa"/>
            <w:vAlign w:val="center"/>
          </w:tcPr>
          <w:p w14:paraId="04F313CF" w14:textId="1071FCEF"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4B99AD" w14:textId="77777777" w:rsidR="00E11A3A" w:rsidRDefault="00E11A3A" w:rsidP="00E11A3A">
            <w:pPr>
              <w:rPr>
                <w:rFonts w:ascii="Arial" w:hAnsi="Arial" w:cs="Arial"/>
                <w:iCs/>
                <w:sz w:val="16"/>
                <w:lang w:eastAsia="zh-CN"/>
              </w:rPr>
            </w:pPr>
          </w:p>
        </w:tc>
        <w:tc>
          <w:tcPr>
            <w:tcW w:w="6379" w:type="dxa"/>
            <w:vAlign w:val="center"/>
          </w:tcPr>
          <w:p w14:paraId="7B538BDD" w14:textId="00011B9E" w:rsidR="00E11A3A" w:rsidRDefault="00E11A3A" w:rsidP="00E11A3A">
            <w:pPr>
              <w:rPr>
                <w:rFonts w:ascii="Arial" w:hAnsi="Arial" w:cs="Arial"/>
                <w:iCs/>
                <w:sz w:val="16"/>
                <w:lang w:eastAsia="zh-CN"/>
              </w:rPr>
            </w:pPr>
            <w:r>
              <w:rPr>
                <w:rFonts w:ascii="Arial" w:hAnsi="Arial" w:cs="Arial"/>
                <w:iCs/>
                <w:sz w:val="16"/>
                <w:lang w:eastAsia="zh-CN"/>
              </w:rPr>
              <w:t>Depends on the intention of Proposal 3.1.1-1</w:t>
            </w:r>
          </w:p>
        </w:tc>
      </w:tr>
      <w:tr w:rsidR="00AA55AD" w14:paraId="4C2FC2AD" w14:textId="77777777" w:rsidTr="00AA55AD">
        <w:tc>
          <w:tcPr>
            <w:tcW w:w="1838" w:type="dxa"/>
          </w:tcPr>
          <w:p w14:paraId="59B81427" w14:textId="77777777" w:rsidR="00AA55AD" w:rsidRDefault="00AA55AD"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05E9F351" w14:textId="77777777" w:rsidR="00AA55AD" w:rsidRDefault="00AA55AD" w:rsidP="00572935">
            <w:pPr>
              <w:rPr>
                <w:rFonts w:ascii="Arial" w:hAnsi="Arial" w:cs="Arial"/>
                <w:iCs/>
                <w:sz w:val="16"/>
                <w:lang w:eastAsia="zh-CN"/>
              </w:rPr>
            </w:pPr>
            <w:r>
              <w:rPr>
                <w:rFonts w:ascii="Arial" w:hAnsi="Arial" w:cs="Arial"/>
                <w:iCs/>
                <w:sz w:val="16"/>
                <w:lang w:eastAsia="zh-CN"/>
              </w:rPr>
              <w:t xml:space="preserve">Comments </w:t>
            </w:r>
          </w:p>
        </w:tc>
        <w:tc>
          <w:tcPr>
            <w:tcW w:w="6379" w:type="dxa"/>
          </w:tcPr>
          <w:p w14:paraId="7B28180E" w14:textId="77777777" w:rsidR="00AA55AD" w:rsidRDefault="00AA55AD" w:rsidP="0057293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289724D" w14:textId="77777777" w:rsidR="00190441" w:rsidRDefault="00190441">
      <w:pPr>
        <w:rPr>
          <w:lang w:eastAsia="zh-CN"/>
        </w:rPr>
      </w:pPr>
    </w:p>
    <w:p w14:paraId="0DF2A8CD" w14:textId="77777777" w:rsidR="00190441" w:rsidRDefault="00485240">
      <w:pPr>
        <w:pStyle w:val="Heading2"/>
        <w:rPr>
          <w:lang w:eastAsia="zh-CN"/>
        </w:rPr>
      </w:pPr>
      <w:r>
        <w:rPr>
          <w:lang w:eastAsia="zh-CN"/>
        </w:rPr>
        <w:lastRenderedPageBreak/>
        <w:t>Positioning dedicated BWP switching</w:t>
      </w:r>
    </w:p>
    <w:p w14:paraId="3142761F" w14:textId="77777777"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5DBA5F32" w14:textId="77777777" w:rsidR="00190441" w:rsidRDefault="00485240">
      <w:pPr>
        <w:pStyle w:val="Heading3"/>
        <w:rPr>
          <w:lang w:eastAsia="zh-CN"/>
        </w:rPr>
      </w:pPr>
      <w:r>
        <w:rPr>
          <w:rFonts w:hint="eastAsia"/>
          <w:lang w:eastAsia="zh-CN"/>
        </w:rPr>
        <w:t>R</w:t>
      </w:r>
      <w:r>
        <w:rPr>
          <w:lang w:eastAsia="zh-CN"/>
        </w:rPr>
        <w:t>ound 1</w:t>
      </w:r>
    </w:p>
    <w:p w14:paraId="51E2FC7F" w14:textId="77777777" w:rsidR="00190441" w:rsidRDefault="00485240">
      <w:pPr>
        <w:rPr>
          <w:lang w:eastAsia="zh-CN"/>
        </w:rPr>
      </w:pPr>
      <w:r>
        <w:rPr>
          <w:lang w:eastAsia="zh-CN"/>
        </w:rPr>
        <w:t>Based on the inputs from companies, the FL has the following tentative proposal.</w:t>
      </w:r>
    </w:p>
    <w:p w14:paraId="0BFD6D3B"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3.3.1-1:</w:t>
      </w:r>
    </w:p>
    <w:p w14:paraId="145422CA" w14:textId="77777777" w:rsidR="00190441" w:rsidRDefault="00485240">
      <w:pPr>
        <w:pStyle w:val="3GPPAgreements"/>
        <w:rPr>
          <w:iCs/>
          <w:lang w:eastAsia="zh-CN"/>
        </w:rPr>
      </w:pPr>
      <w:r>
        <w:rPr>
          <w:lang w:eastAsia="zh-CN"/>
        </w:rPr>
        <w:t>Support switching from the current active BWP to a positioning dedicated BWP for PRS measurement without MG.</w:t>
      </w:r>
    </w:p>
    <w:p w14:paraId="7AC75541" w14:textId="77777777" w:rsidR="00190441" w:rsidRDefault="00485240">
      <w:pPr>
        <w:pStyle w:val="3GPPAgreements"/>
        <w:numPr>
          <w:ilvl w:val="1"/>
          <w:numId w:val="20"/>
        </w:numPr>
        <w:rPr>
          <w:iCs/>
          <w:lang w:eastAsia="zh-CN"/>
        </w:rPr>
      </w:pPr>
      <w:r>
        <w:rPr>
          <w:lang w:eastAsia="zh-CN"/>
        </w:rPr>
        <w:t>FFS configuration of the positioning dedicated BWP</w:t>
      </w:r>
    </w:p>
    <w:p w14:paraId="4C1E8F74" w14:textId="77777777" w:rsidR="00190441" w:rsidRDefault="00485240">
      <w:pPr>
        <w:pStyle w:val="3GPPAgreements"/>
        <w:numPr>
          <w:ilvl w:val="1"/>
          <w:numId w:val="20"/>
        </w:numPr>
        <w:rPr>
          <w:iCs/>
          <w:lang w:eastAsia="zh-CN"/>
        </w:rPr>
      </w:pPr>
      <w:r>
        <w:rPr>
          <w:lang w:eastAsia="zh-CN"/>
        </w:rPr>
        <w:t>FFS the time duration for the positioning dedicated BWP</w:t>
      </w:r>
    </w:p>
    <w:p w14:paraId="4B724442" w14:textId="77777777" w:rsidR="00190441" w:rsidRDefault="00485240">
      <w:pPr>
        <w:pStyle w:val="3GPPAgreements"/>
        <w:numPr>
          <w:ilvl w:val="1"/>
          <w:numId w:val="20"/>
        </w:numPr>
        <w:rPr>
          <w:iCs/>
          <w:lang w:eastAsia="zh-CN"/>
        </w:rPr>
      </w:pPr>
      <w:r>
        <w:rPr>
          <w:lang w:eastAsia="zh-CN"/>
        </w:rPr>
        <w:t>FFS triggering of BWP switching</w:t>
      </w:r>
    </w:p>
    <w:p w14:paraId="79B18020" w14:textId="77777777" w:rsidR="00190441" w:rsidRDefault="00485240">
      <w:pPr>
        <w:pStyle w:val="3GPPAgreements"/>
        <w:numPr>
          <w:ilvl w:val="1"/>
          <w:numId w:val="20"/>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190441" w14:paraId="79E46AB1" w14:textId="77777777">
        <w:tc>
          <w:tcPr>
            <w:tcW w:w="1838" w:type="dxa"/>
            <w:vAlign w:val="center"/>
          </w:tcPr>
          <w:p w14:paraId="298D37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A6382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C5734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445B831" w14:textId="77777777">
        <w:tc>
          <w:tcPr>
            <w:tcW w:w="1838" w:type="dxa"/>
            <w:vAlign w:val="center"/>
          </w:tcPr>
          <w:p w14:paraId="4ADE0AD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522AAD" w14:textId="77777777" w:rsidR="00190441" w:rsidRDefault="00190441">
            <w:pPr>
              <w:rPr>
                <w:rFonts w:ascii="Arial" w:hAnsi="Arial" w:cs="Arial"/>
                <w:iCs/>
                <w:sz w:val="16"/>
                <w:lang w:eastAsia="zh-CN"/>
              </w:rPr>
            </w:pPr>
          </w:p>
        </w:tc>
        <w:tc>
          <w:tcPr>
            <w:tcW w:w="6379" w:type="dxa"/>
            <w:vAlign w:val="center"/>
          </w:tcPr>
          <w:p w14:paraId="423C0983" w14:textId="77777777"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190441" w14:paraId="79561FE9" w14:textId="77777777">
        <w:tc>
          <w:tcPr>
            <w:tcW w:w="1838" w:type="dxa"/>
            <w:vAlign w:val="center"/>
          </w:tcPr>
          <w:p w14:paraId="51B7DBD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57A594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1BF7773" w14:textId="77777777" w:rsidR="00190441" w:rsidRDefault="00190441">
            <w:pPr>
              <w:rPr>
                <w:rFonts w:ascii="Arial" w:hAnsi="Arial" w:cs="Arial"/>
                <w:iCs/>
                <w:sz w:val="16"/>
                <w:lang w:eastAsia="zh-CN"/>
              </w:rPr>
            </w:pPr>
          </w:p>
        </w:tc>
      </w:tr>
      <w:tr w:rsidR="00190441" w14:paraId="489BBBB7" w14:textId="77777777">
        <w:tc>
          <w:tcPr>
            <w:tcW w:w="1838" w:type="dxa"/>
            <w:vAlign w:val="center"/>
          </w:tcPr>
          <w:p w14:paraId="7813232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37A200" w14:textId="77777777" w:rsidR="00190441" w:rsidRDefault="00190441">
            <w:pPr>
              <w:rPr>
                <w:rFonts w:ascii="Arial" w:hAnsi="Arial" w:cs="Arial"/>
                <w:iCs/>
                <w:sz w:val="16"/>
                <w:lang w:eastAsia="zh-CN"/>
              </w:rPr>
            </w:pPr>
          </w:p>
        </w:tc>
        <w:tc>
          <w:tcPr>
            <w:tcW w:w="6379" w:type="dxa"/>
            <w:vAlign w:val="center"/>
          </w:tcPr>
          <w:p w14:paraId="1E4E9AF7"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14:paraId="26CD9230" w14:textId="77777777">
        <w:tc>
          <w:tcPr>
            <w:tcW w:w="1838" w:type="dxa"/>
            <w:vAlign w:val="center"/>
          </w:tcPr>
          <w:p w14:paraId="197D27FC"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173B37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7EB953B7" w14:textId="77777777" w:rsidR="00190441" w:rsidRDefault="00485240">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190441" w14:paraId="60347497" w14:textId="77777777">
        <w:tc>
          <w:tcPr>
            <w:tcW w:w="1838" w:type="dxa"/>
            <w:vAlign w:val="center"/>
          </w:tcPr>
          <w:p w14:paraId="376DF4E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594E56"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4D1EFBDA" w14:textId="77777777"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14:paraId="38B0C664" w14:textId="77777777" w:rsidR="00190441" w:rsidRDefault="00190441">
            <w:pPr>
              <w:spacing w:after="0"/>
              <w:rPr>
                <w:rFonts w:ascii="Arial" w:hAnsi="Arial" w:cs="Arial"/>
                <w:iCs/>
                <w:sz w:val="16"/>
                <w:lang w:eastAsia="zh-CN"/>
              </w:rPr>
            </w:pPr>
          </w:p>
          <w:p w14:paraId="70B7CF41" w14:textId="77777777"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696E427" w14:textId="77777777" w:rsidR="00190441" w:rsidRDefault="00190441">
            <w:pPr>
              <w:spacing w:after="0"/>
              <w:rPr>
                <w:rFonts w:ascii="Arial" w:hAnsi="Arial" w:cs="Arial"/>
                <w:iCs/>
                <w:sz w:val="16"/>
                <w:lang w:eastAsia="zh-CN"/>
              </w:rPr>
            </w:pPr>
          </w:p>
          <w:p w14:paraId="75BB899A" w14:textId="77777777"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369AC631" w14:textId="77777777" w:rsidR="00190441" w:rsidRDefault="00190441">
            <w:pPr>
              <w:spacing w:after="0"/>
              <w:rPr>
                <w:rFonts w:ascii="Arial" w:hAnsi="Arial" w:cs="Arial"/>
                <w:iCs/>
                <w:sz w:val="16"/>
                <w:lang w:eastAsia="zh-CN"/>
              </w:rPr>
            </w:pPr>
          </w:p>
          <w:p w14:paraId="6AB21958" w14:textId="77777777"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4D83331D" w14:textId="77777777" w:rsidR="00190441" w:rsidRDefault="00190441">
            <w:pPr>
              <w:spacing w:after="0"/>
              <w:rPr>
                <w:rFonts w:ascii="Arial" w:hAnsi="Arial" w:cs="Arial"/>
                <w:iCs/>
                <w:sz w:val="16"/>
                <w:lang w:eastAsia="zh-CN"/>
              </w:rPr>
            </w:pPr>
          </w:p>
          <w:p w14:paraId="3D4CB9D3" w14:textId="77777777" w:rsidR="00190441" w:rsidRDefault="00190441">
            <w:pPr>
              <w:spacing w:after="0"/>
              <w:rPr>
                <w:rFonts w:ascii="Arial" w:hAnsi="Arial" w:cs="Arial"/>
                <w:iCs/>
                <w:sz w:val="16"/>
                <w:lang w:eastAsia="zh-CN"/>
              </w:rPr>
            </w:pPr>
          </w:p>
          <w:p w14:paraId="4381A8C5" w14:textId="77777777" w:rsidR="00190441" w:rsidRDefault="00190441">
            <w:pPr>
              <w:spacing w:after="0"/>
              <w:rPr>
                <w:rFonts w:ascii="Arial" w:hAnsi="Arial" w:cs="Arial"/>
                <w:iCs/>
                <w:sz w:val="16"/>
                <w:lang w:eastAsia="zh-CN"/>
              </w:rPr>
            </w:pPr>
          </w:p>
        </w:tc>
      </w:tr>
      <w:tr w:rsidR="00190441" w14:paraId="304BA38C" w14:textId="77777777">
        <w:tc>
          <w:tcPr>
            <w:tcW w:w="1838" w:type="dxa"/>
            <w:vAlign w:val="center"/>
          </w:tcPr>
          <w:p w14:paraId="5769BBB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E52524A" w14:textId="77777777" w:rsidR="00190441" w:rsidRDefault="00190441">
            <w:pPr>
              <w:rPr>
                <w:rFonts w:ascii="Arial" w:hAnsi="Arial" w:cs="Arial"/>
                <w:iCs/>
                <w:sz w:val="16"/>
                <w:lang w:eastAsia="zh-CN"/>
              </w:rPr>
            </w:pPr>
          </w:p>
        </w:tc>
        <w:tc>
          <w:tcPr>
            <w:tcW w:w="6379" w:type="dxa"/>
            <w:vAlign w:val="center"/>
          </w:tcPr>
          <w:p w14:paraId="072BA452" w14:textId="77777777" w:rsidR="00190441" w:rsidRDefault="00485240">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90441" w14:paraId="7145893F" w14:textId="77777777">
        <w:tc>
          <w:tcPr>
            <w:tcW w:w="1838" w:type="dxa"/>
          </w:tcPr>
          <w:p w14:paraId="60CE0FD1"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C41BC9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60ECA367" w14:textId="77777777"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14:paraId="61DE5AA4" w14:textId="77777777">
        <w:tc>
          <w:tcPr>
            <w:tcW w:w="1838" w:type="dxa"/>
          </w:tcPr>
          <w:p w14:paraId="13AF262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1569DB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2EDA4F7" w14:textId="77777777" w:rsidR="00190441" w:rsidRDefault="00190441">
            <w:pPr>
              <w:rPr>
                <w:rFonts w:ascii="Arial" w:hAnsi="Arial" w:cs="Arial"/>
                <w:iCs/>
                <w:sz w:val="16"/>
                <w:lang w:eastAsia="zh-CN"/>
              </w:rPr>
            </w:pPr>
          </w:p>
        </w:tc>
      </w:tr>
      <w:tr w:rsidR="00190441" w14:paraId="459F55FB" w14:textId="77777777">
        <w:tc>
          <w:tcPr>
            <w:tcW w:w="1838" w:type="dxa"/>
          </w:tcPr>
          <w:p w14:paraId="2A482749" w14:textId="77777777" w:rsidR="00190441" w:rsidRDefault="0048524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D17EFF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5DA569" w14:textId="77777777" w:rsidR="00190441" w:rsidRDefault="00485240">
            <w:pPr>
              <w:rPr>
                <w:rFonts w:ascii="Arial" w:hAnsi="Arial" w:cs="Arial"/>
                <w:iCs/>
                <w:sz w:val="16"/>
                <w:lang w:eastAsia="zh-CN"/>
              </w:rPr>
            </w:pPr>
            <w:r>
              <w:rPr>
                <w:rFonts w:ascii="Arial" w:hAnsi="Arial" w:cs="Arial"/>
                <w:iCs/>
                <w:sz w:val="16"/>
                <w:lang w:eastAsia="zh-CN"/>
              </w:rPr>
              <w:t xml:space="preserve">The latency would increase to convey the signaling to the gNB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190441" w14:paraId="357AB31C" w14:textId="77777777">
        <w:tc>
          <w:tcPr>
            <w:tcW w:w="1838" w:type="dxa"/>
          </w:tcPr>
          <w:p w14:paraId="0CB257C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0DF103E" w14:textId="77777777" w:rsidR="00190441" w:rsidRDefault="00190441">
            <w:pPr>
              <w:rPr>
                <w:rFonts w:ascii="Arial" w:hAnsi="Arial" w:cs="Arial"/>
                <w:iCs/>
                <w:sz w:val="16"/>
                <w:lang w:eastAsia="zh-CN"/>
              </w:rPr>
            </w:pPr>
          </w:p>
        </w:tc>
        <w:tc>
          <w:tcPr>
            <w:tcW w:w="6379" w:type="dxa"/>
          </w:tcPr>
          <w:p w14:paraId="787ED9E9" w14:textId="77777777"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14:paraId="08D88956" w14:textId="77777777">
        <w:tc>
          <w:tcPr>
            <w:tcW w:w="1838" w:type="dxa"/>
          </w:tcPr>
          <w:p w14:paraId="3F360F91"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FFF1B7"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50E8AA42" w14:textId="77777777" w:rsidR="00190441" w:rsidRDefault="00190441">
            <w:pPr>
              <w:rPr>
                <w:rFonts w:ascii="Arial" w:hAnsi="Arial" w:cs="Arial"/>
                <w:iCs/>
                <w:sz w:val="16"/>
                <w:lang w:eastAsia="zh-CN"/>
              </w:rPr>
            </w:pPr>
          </w:p>
        </w:tc>
      </w:tr>
      <w:tr w:rsidR="0098227C" w14:paraId="38EC9731" w14:textId="77777777">
        <w:tc>
          <w:tcPr>
            <w:tcW w:w="1838" w:type="dxa"/>
          </w:tcPr>
          <w:p w14:paraId="7619562C"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0BBD16"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E61CC6E" w14:textId="77777777" w:rsidR="0098227C" w:rsidRDefault="0098227C">
            <w:pPr>
              <w:rPr>
                <w:rFonts w:ascii="Arial" w:hAnsi="Arial" w:cs="Arial"/>
                <w:iCs/>
                <w:sz w:val="16"/>
                <w:lang w:eastAsia="zh-CN"/>
              </w:rPr>
            </w:pPr>
          </w:p>
        </w:tc>
      </w:tr>
      <w:tr w:rsidR="00E11A3A" w14:paraId="3A61E3F1" w14:textId="77777777" w:rsidTr="00657B09">
        <w:tc>
          <w:tcPr>
            <w:tcW w:w="1838" w:type="dxa"/>
            <w:vAlign w:val="center"/>
          </w:tcPr>
          <w:p w14:paraId="071F1743" w14:textId="66BC8CEF"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ECC1777" w14:textId="77777777" w:rsidR="00E11A3A" w:rsidRDefault="00E11A3A" w:rsidP="00E11A3A">
            <w:pPr>
              <w:rPr>
                <w:rFonts w:ascii="Arial" w:eastAsia="Malgun Gothic" w:hAnsi="Arial" w:cs="Arial"/>
                <w:iCs/>
                <w:sz w:val="16"/>
                <w:lang w:eastAsia="ko-KR"/>
              </w:rPr>
            </w:pPr>
          </w:p>
        </w:tc>
        <w:tc>
          <w:tcPr>
            <w:tcW w:w="6379" w:type="dxa"/>
            <w:vAlign w:val="center"/>
          </w:tcPr>
          <w:p w14:paraId="06AD1DEE" w14:textId="6A778FA7" w:rsidR="00E11A3A" w:rsidRDefault="00E11A3A" w:rsidP="00E11A3A">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C40E5E" w14:paraId="32B2D8A1" w14:textId="77777777" w:rsidTr="00C40E5E">
        <w:tc>
          <w:tcPr>
            <w:tcW w:w="1838" w:type="dxa"/>
          </w:tcPr>
          <w:p w14:paraId="7C4354E9" w14:textId="77777777" w:rsidR="00C40E5E" w:rsidRDefault="00C40E5E"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E1D7AD6" w14:textId="77777777" w:rsidR="00C40E5E" w:rsidRDefault="00C40E5E" w:rsidP="0057293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BFE37E4" w14:textId="77777777" w:rsidR="00C40E5E" w:rsidRDefault="00C40E5E" w:rsidP="0057293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bl>
    <w:p w14:paraId="6770F6C2" w14:textId="77777777" w:rsidR="00190441" w:rsidRDefault="00190441">
      <w:pPr>
        <w:rPr>
          <w:lang w:eastAsia="zh-CN"/>
        </w:rPr>
      </w:pPr>
    </w:p>
    <w:p w14:paraId="73B76703" w14:textId="77777777" w:rsidR="00190441" w:rsidRDefault="00485240">
      <w:pPr>
        <w:pStyle w:val="Heading2"/>
        <w:rPr>
          <w:lang w:eastAsia="zh-CN"/>
        </w:rPr>
      </w:pPr>
      <w:r>
        <w:rPr>
          <w:lang w:eastAsia="zh-CN"/>
        </w:rPr>
        <w:t>New PRS processing capabilities</w:t>
      </w:r>
    </w:p>
    <w:p w14:paraId="5DF7C590" w14:textId="77777777" w:rsidR="00190441" w:rsidRDefault="00485240">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05631FAD" w14:textId="77777777" w:rsidR="00190441" w:rsidRDefault="00485240">
      <w:pPr>
        <w:pStyle w:val="Heading3"/>
        <w:rPr>
          <w:lang w:eastAsia="zh-CN"/>
        </w:rPr>
      </w:pPr>
      <w:r>
        <w:rPr>
          <w:rFonts w:hint="eastAsia"/>
          <w:lang w:eastAsia="zh-CN"/>
        </w:rPr>
        <w:t>R</w:t>
      </w:r>
      <w:r>
        <w:rPr>
          <w:lang w:eastAsia="zh-CN"/>
        </w:rPr>
        <w:t>ound 1</w:t>
      </w:r>
    </w:p>
    <w:p w14:paraId="46C2D4B6" w14:textId="77777777" w:rsidR="00190441" w:rsidRDefault="00485240">
      <w:pPr>
        <w:rPr>
          <w:lang w:eastAsia="zh-CN"/>
        </w:rPr>
      </w:pPr>
      <w:r>
        <w:rPr>
          <w:lang w:eastAsia="zh-CN"/>
        </w:rPr>
        <w:t>The FL has the following tentative proposal.</w:t>
      </w:r>
    </w:p>
    <w:p w14:paraId="3B67320B"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3.4.1-1:</w:t>
      </w:r>
    </w:p>
    <w:p w14:paraId="00F7A75E" w14:textId="77777777" w:rsidR="00190441" w:rsidRDefault="00485240">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190441" w14:paraId="6C971971" w14:textId="77777777">
        <w:tc>
          <w:tcPr>
            <w:tcW w:w="1838" w:type="dxa"/>
            <w:vAlign w:val="center"/>
          </w:tcPr>
          <w:p w14:paraId="37DC6CA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423D8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3E71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9391B56" w14:textId="77777777">
        <w:tc>
          <w:tcPr>
            <w:tcW w:w="1838" w:type="dxa"/>
            <w:vAlign w:val="center"/>
          </w:tcPr>
          <w:p w14:paraId="7BB8018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208804" w14:textId="77777777" w:rsidR="00190441" w:rsidRDefault="00190441">
            <w:pPr>
              <w:rPr>
                <w:rFonts w:ascii="Arial" w:hAnsi="Arial" w:cs="Arial"/>
                <w:iCs/>
                <w:sz w:val="16"/>
                <w:lang w:eastAsia="zh-CN"/>
              </w:rPr>
            </w:pPr>
          </w:p>
        </w:tc>
        <w:tc>
          <w:tcPr>
            <w:tcW w:w="6379" w:type="dxa"/>
            <w:vAlign w:val="center"/>
          </w:tcPr>
          <w:p w14:paraId="440EDCCA"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81F4792" w14:textId="77777777">
        <w:tc>
          <w:tcPr>
            <w:tcW w:w="1838" w:type="dxa"/>
            <w:vAlign w:val="center"/>
          </w:tcPr>
          <w:p w14:paraId="6EDA5F9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A91601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621574F" w14:textId="77777777" w:rsidR="00190441" w:rsidRDefault="00190441">
            <w:pPr>
              <w:rPr>
                <w:rFonts w:ascii="Arial" w:hAnsi="Arial" w:cs="Arial"/>
                <w:iCs/>
                <w:sz w:val="16"/>
                <w:lang w:eastAsia="zh-CN"/>
              </w:rPr>
            </w:pPr>
          </w:p>
        </w:tc>
      </w:tr>
      <w:tr w:rsidR="00190441" w14:paraId="2038E9CF" w14:textId="77777777">
        <w:tc>
          <w:tcPr>
            <w:tcW w:w="1838" w:type="dxa"/>
            <w:vAlign w:val="center"/>
          </w:tcPr>
          <w:p w14:paraId="330965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A8DD20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DBEEA8C" w14:textId="77777777" w:rsidR="00190441" w:rsidRDefault="00190441">
            <w:pPr>
              <w:rPr>
                <w:rFonts w:ascii="Arial" w:hAnsi="Arial" w:cs="Arial"/>
                <w:iCs/>
                <w:sz w:val="16"/>
                <w:lang w:eastAsia="zh-CN"/>
              </w:rPr>
            </w:pPr>
          </w:p>
        </w:tc>
      </w:tr>
      <w:tr w:rsidR="00190441" w14:paraId="65CCC355" w14:textId="77777777">
        <w:tc>
          <w:tcPr>
            <w:tcW w:w="1838" w:type="dxa"/>
            <w:vAlign w:val="center"/>
          </w:tcPr>
          <w:p w14:paraId="426E61DF"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D804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E1EFC95" w14:textId="77777777" w:rsidR="00190441" w:rsidRDefault="00485240">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90441" w14:paraId="52D9D308" w14:textId="77777777">
        <w:tc>
          <w:tcPr>
            <w:tcW w:w="1838" w:type="dxa"/>
          </w:tcPr>
          <w:p w14:paraId="7B6E809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9485CE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821C6F0" w14:textId="77777777" w:rsidR="00190441" w:rsidRDefault="00485240">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190441" w14:paraId="5615B3EF" w14:textId="77777777">
        <w:tc>
          <w:tcPr>
            <w:tcW w:w="1838" w:type="dxa"/>
          </w:tcPr>
          <w:p w14:paraId="0981BEB0"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17D252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0814E0" w14:textId="77777777" w:rsidR="00190441" w:rsidRDefault="00190441">
            <w:pPr>
              <w:rPr>
                <w:rFonts w:ascii="Arial" w:hAnsi="Arial" w:cs="Arial"/>
                <w:iCs/>
                <w:sz w:val="16"/>
                <w:lang w:eastAsia="zh-CN"/>
              </w:rPr>
            </w:pPr>
          </w:p>
        </w:tc>
      </w:tr>
      <w:tr w:rsidR="00190441" w14:paraId="6D7C7BD8" w14:textId="77777777">
        <w:tc>
          <w:tcPr>
            <w:tcW w:w="1838" w:type="dxa"/>
          </w:tcPr>
          <w:p w14:paraId="19A4BA82"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F93C92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3995C73" w14:textId="77777777" w:rsidR="00190441" w:rsidRDefault="00190441">
            <w:pPr>
              <w:rPr>
                <w:rFonts w:ascii="Arial" w:hAnsi="Arial" w:cs="Arial"/>
                <w:iCs/>
                <w:sz w:val="16"/>
                <w:lang w:eastAsia="zh-CN"/>
              </w:rPr>
            </w:pPr>
          </w:p>
        </w:tc>
      </w:tr>
      <w:tr w:rsidR="0098227C" w14:paraId="5DC6552B" w14:textId="77777777">
        <w:tc>
          <w:tcPr>
            <w:tcW w:w="1838" w:type="dxa"/>
          </w:tcPr>
          <w:p w14:paraId="5BA8060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7FC1E6C" w14:textId="77777777" w:rsidR="0098227C" w:rsidRPr="0098227C" w:rsidRDefault="0098227C">
            <w:pPr>
              <w:rPr>
                <w:rFonts w:ascii="Arial" w:eastAsia="Malgun Gothic" w:hAnsi="Arial" w:cs="Arial"/>
                <w:iCs/>
                <w:sz w:val="16"/>
                <w:lang w:eastAsia="ko-KR"/>
              </w:rPr>
            </w:pPr>
          </w:p>
        </w:tc>
        <w:tc>
          <w:tcPr>
            <w:tcW w:w="6379" w:type="dxa"/>
          </w:tcPr>
          <w:p w14:paraId="7E27F3F1" w14:textId="77777777"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r w:rsidR="00E11A3A" w14:paraId="2D7489E2" w14:textId="77777777" w:rsidTr="00052C04">
        <w:tc>
          <w:tcPr>
            <w:tcW w:w="1838" w:type="dxa"/>
            <w:vAlign w:val="center"/>
          </w:tcPr>
          <w:p w14:paraId="2B19C465" w14:textId="5CF6FD9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69022AC" w14:textId="77777777" w:rsidR="00E11A3A" w:rsidRPr="0098227C" w:rsidRDefault="00E11A3A" w:rsidP="00E11A3A">
            <w:pPr>
              <w:rPr>
                <w:rFonts w:ascii="Arial" w:eastAsia="Malgun Gothic" w:hAnsi="Arial" w:cs="Arial"/>
                <w:iCs/>
                <w:sz w:val="16"/>
                <w:lang w:eastAsia="ko-KR"/>
              </w:rPr>
            </w:pPr>
          </w:p>
        </w:tc>
        <w:tc>
          <w:tcPr>
            <w:tcW w:w="6379" w:type="dxa"/>
            <w:vAlign w:val="center"/>
          </w:tcPr>
          <w:p w14:paraId="328EDB01" w14:textId="0A6A99C4" w:rsidR="00E11A3A" w:rsidRDefault="00E11A3A" w:rsidP="00E11A3A">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AB24C4" w14:paraId="751477A4" w14:textId="77777777" w:rsidTr="00AB24C4">
        <w:tc>
          <w:tcPr>
            <w:tcW w:w="1838" w:type="dxa"/>
          </w:tcPr>
          <w:p w14:paraId="5B78A14B" w14:textId="77777777" w:rsidR="00AB24C4" w:rsidRDefault="00AB24C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DD0A8FE" w14:textId="77777777" w:rsidR="00AB24C4" w:rsidRPr="0098227C" w:rsidRDefault="00AB24C4" w:rsidP="0057293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08EFDD96" w14:textId="77777777" w:rsidR="00AB24C4" w:rsidRDefault="00AB24C4" w:rsidP="0057293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CBE2CC3" w14:textId="77777777" w:rsidR="00190441" w:rsidRDefault="00190441">
      <w:pPr>
        <w:rPr>
          <w:lang w:eastAsia="zh-CN"/>
        </w:rPr>
      </w:pPr>
    </w:p>
    <w:p w14:paraId="46C7FC06" w14:textId="77777777" w:rsidR="00190441" w:rsidRDefault="00485240">
      <w:pPr>
        <w:pStyle w:val="Heading2"/>
        <w:rPr>
          <w:lang w:eastAsia="zh-CN"/>
        </w:rPr>
      </w:pPr>
      <w:r>
        <w:rPr>
          <w:rFonts w:hint="eastAsia"/>
          <w:lang w:eastAsia="zh-CN"/>
        </w:rPr>
        <w:t>O</w:t>
      </w:r>
      <w:r>
        <w:rPr>
          <w:lang w:eastAsia="zh-CN"/>
        </w:rPr>
        <w:t>ther proposals</w:t>
      </w:r>
    </w:p>
    <w:p w14:paraId="011C3B17"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33138AB8" w14:textId="77777777" w:rsidR="00190441" w:rsidRDefault="00485240">
      <w:pPr>
        <w:pStyle w:val="ListParagraph"/>
        <w:numPr>
          <w:ilvl w:val="0"/>
          <w:numId w:val="3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FBD7284" w14:textId="77777777" w:rsidR="00190441" w:rsidRDefault="00485240">
      <w:pPr>
        <w:pStyle w:val="ListParagraph"/>
        <w:numPr>
          <w:ilvl w:val="0"/>
          <w:numId w:val="34"/>
        </w:numPr>
        <w:ind w:firstLineChars="0"/>
        <w:rPr>
          <w:iCs/>
          <w:lang w:val="en-GB" w:eastAsia="zh-CN"/>
        </w:rPr>
      </w:pPr>
      <w:r>
        <w:rPr>
          <w:iCs/>
          <w:lang w:val="en-GB" w:eastAsia="zh-CN"/>
        </w:rPr>
        <w:t>Dynamic muting of PRS [8]</w:t>
      </w:r>
    </w:p>
    <w:p w14:paraId="71DEDD5F" w14:textId="77777777" w:rsidR="00190441" w:rsidRDefault="00485240">
      <w:pPr>
        <w:pStyle w:val="ListParagraph"/>
        <w:numPr>
          <w:ilvl w:val="0"/>
          <w:numId w:val="34"/>
        </w:numPr>
        <w:ind w:firstLineChars="0"/>
        <w:rPr>
          <w:iCs/>
          <w:lang w:val="en-GB" w:eastAsia="zh-CN"/>
        </w:rPr>
      </w:pPr>
      <w:r>
        <w:rPr>
          <w:iCs/>
          <w:lang w:val="en-GB" w:eastAsia="zh-CN"/>
        </w:rPr>
        <w:t>Indication in the assistance data that the PRS can be measured without MG [18]</w:t>
      </w:r>
    </w:p>
    <w:p w14:paraId="0DDF7C8A" w14:textId="77777777" w:rsidR="00190441" w:rsidRDefault="00190441">
      <w:pPr>
        <w:rPr>
          <w:lang w:val="en-GB" w:eastAsia="zh-CN"/>
        </w:rPr>
      </w:pPr>
    </w:p>
    <w:p w14:paraId="51B96F1B" w14:textId="77777777" w:rsidR="00190441" w:rsidRDefault="00485240">
      <w:pPr>
        <w:pStyle w:val="Heading1"/>
        <w:rPr>
          <w:lang w:eastAsia="zh-CN"/>
        </w:rPr>
      </w:pPr>
      <w:r>
        <w:rPr>
          <w:rFonts w:hint="eastAsia"/>
          <w:lang w:eastAsia="zh-CN"/>
        </w:rPr>
        <w:t>L</w:t>
      </w:r>
      <w:r>
        <w:rPr>
          <w:lang w:eastAsia="zh-CN"/>
        </w:rPr>
        <w:t>atency improvements with respect to PRS measurement with MG</w:t>
      </w:r>
    </w:p>
    <w:p w14:paraId="51E848C2"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573C0E2C"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190441" w14:paraId="768A388D" w14:textId="77777777">
        <w:tc>
          <w:tcPr>
            <w:tcW w:w="1443" w:type="dxa"/>
          </w:tcPr>
          <w:p w14:paraId="35F883B4"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9E16271"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14:paraId="2EA5275D" w14:textId="77777777">
        <w:tc>
          <w:tcPr>
            <w:tcW w:w="1443" w:type="dxa"/>
          </w:tcPr>
          <w:p w14:paraId="2FA87F92"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E32D1B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14:paraId="564E794D" w14:textId="77777777">
        <w:tc>
          <w:tcPr>
            <w:tcW w:w="1443" w:type="dxa"/>
          </w:tcPr>
          <w:p w14:paraId="10E3DD4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0AB982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1F8B09D"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5C9C43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71D4EA32"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LMF-initiated pre-configuration and/or activation/deactivation of an MG associated with on-demand </w:t>
            </w:r>
            <w:r>
              <w:rPr>
                <w:rFonts w:ascii="Arial" w:hAnsi="Arial" w:cs="Arial"/>
                <w:color w:val="000000" w:themeColor="text1"/>
                <w:sz w:val="16"/>
                <w:szCs w:val="16"/>
                <w:lang w:eastAsia="zh-CN"/>
              </w:rPr>
              <w:lastRenderedPageBreak/>
              <w:t>PRS needs to be considered in Rel-17.</w:t>
            </w:r>
          </w:p>
          <w:p w14:paraId="1029625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1EADBBD5"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0A0B9E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7AC35FE8"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44332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1103B549"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90441" w14:paraId="2926546A" w14:textId="77777777">
        <w:tc>
          <w:tcPr>
            <w:tcW w:w="1443" w:type="dxa"/>
          </w:tcPr>
          <w:p w14:paraId="1B905944"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0BBD34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7492538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C9B58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EAD8CD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43023EB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482E09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90441" w14:paraId="7C02BE7E" w14:textId="77777777">
        <w:tc>
          <w:tcPr>
            <w:tcW w:w="1443" w:type="dxa"/>
          </w:tcPr>
          <w:p w14:paraId="3E8130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7D3882E6"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14:paraId="751CB8B9" w14:textId="77777777">
        <w:tc>
          <w:tcPr>
            <w:tcW w:w="1443" w:type="dxa"/>
          </w:tcPr>
          <w:p w14:paraId="1052DB3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55B189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16F6D0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15AE3AE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8169346"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14:paraId="4F0F2F8C" w14:textId="77777777">
        <w:tc>
          <w:tcPr>
            <w:tcW w:w="1443" w:type="dxa"/>
          </w:tcPr>
          <w:p w14:paraId="69E778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6FFF462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F32ABF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45FB26E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14:paraId="5F1A9F00" w14:textId="77777777">
        <w:tc>
          <w:tcPr>
            <w:tcW w:w="1443" w:type="dxa"/>
          </w:tcPr>
          <w:p w14:paraId="149FF557" w14:textId="77777777" w:rsidR="00190441" w:rsidRDefault="00485240">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5793B829"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90CE78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14:paraId="4C49B8F7" w14:textId="77777777">
        <w:tc>
          <w:tcPr>
            <w:tcW w:w="1443" w:type="dxa"/>
          </w:tcPr>
          <w:p w14:paraId="1B5299F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AEA7AB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071B4D7"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5335C18"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E60E334"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45F91D9A" w14:textId="77777777" w:rsidR="00190441" w:rsidRDefault="00485240">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00F18360" w14:textId="77777777" w:rsidR="00190441" w:rsidRDefault="00485240">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14:paraId="1491FAED" w14:textId="77777777">
        <w:tc>
          <w:tcPr>
            <w:tcW w:w="1443" w:type="dxa"/>
          </w:tcPr>
          <w:p w14:paraId="4349B3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7D71430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7D2649F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0F1BAA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ms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190441" w14:paraId="6B55E06D" w14:textId="77777777">
        <w:tc>
          <w:tcPr>
            <w:tcW w:w="1443" w:type="dxa"/>
          </w:tcPr>
          <w:p w14:paraId="3F5405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155C457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0FE10487" w14:textId="77777777" w:rsidR="00190441" w:rsidRDefault="00485240">
            <w:pPr>
              <w:pStyle w:val="ListParagraph"/>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To reduce physical layer latency for measurement, following additional information could be considered for UE to monitor reduced the number of DL PRS:</w:t>
            </w:r>
          </w:p>
          <w:p w14:paraId="467767EA" w14:textId="77777777" w:rsidR="00190441" w:rsidRDefault="00485240">
            <w:pPr>
              <w:pStyle w:val="ListParagraph"/>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6DDA50AD" w14:textId="77777777" w:rsidR="00190441" w:rsidRDefault="00485240">
            <w:pPr>
              <w:pStyle w:val="ListParagraph"/>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14:paraId="48097C73" w14:textId="77777777">
        <w:tc>
          <w:tcPr>
            <w:tcW w:w="1443" w:type="dxa"/>
          </w:tcPr>
          <w:p w14:paraId="588F9ED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18CEB2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CADF12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14:paraId="151B1124" w14:textId="77777777">
        <w:tc>
          <w:tcPr>
            <w:tcW w:w="1443" w:type="dxa"/>
          </w:tcPr>
          <w:p w14:paraId="2EF8175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7EA4ADC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EABEC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74AC67E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4A6D4E3F" w14:textId="77777777" w:rsidR="00190441" w:rsidRDefault="00190441">
      <w:pPr>
        <w:rPr>
          <w:lang w:eastAsia="zh-CN"/>
        </w:rPr>
      </w:pPr>
    </w:p>
    <w:p w14:paraId="5E5F9B41"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14D3FAB0" w14:textId="77777777" w:rsidR="00190441" w:rsidRDefault="00485240">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344DEE6" w14:textId="77777777" w:rsidR="00190441" w:rsidRDefault="00485240">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427D06F" w14:textId="77777777" w:rsidR="00190441" w:rsidRDefault="00485240">
      <w:pPr>
        <w:pStyle w:val="ListParagraph"/>
        <w:numPr>
          <w:ilvl w:val="0"/>
          <w:numId w:val="18"/>
        </w:numPr>
        <w:ind w:firstLineChars="0"/>
        <w:rPr>
          <w:lang w:val="en-GB" w:eastAsia="zh-CN"/>
        </w:rPr>
      </w:pPr>
      <w:r>
        <w:rPr>
          <w:lang w:val="en-GB" w:eastAsia="zh-CN"/>
        </w:rPr>
        <w:t>MG pattern enhancements</w:t>
      </w:r>
    </w:p>
    <w:p w14:paraId="2673F29D" w14:textId="77777777" w:rsidR="00190441" w:rsidRDefault="00485240">
      <w:pPr>
        <w:pStyle w:val="ListParagraph"/>
        <w:numPr>
          <w:ilvl w:val="0"/>
          <w:numId w:val="18"/>
        </w:numPr>
        <w:ind w:firstLineChars="0"/>
        <w:rPr>
          <w:lang w:val="en-GB" w:eastAsia="zh-CN"/>
        </w:rPr>
      </w:pPr>
      <w:r>
        <w:rPr>
          <w:lang w:val="en-GB" w:eastAsia="zh-CN"/>
        </w:rPr>
        <w:t>PRS measurement enhancements inside MG</w:t>
      </w:r>
    </w:p>
    <w:p w14:paraId="492F4508" w14:textId="77777777" w:rsidR="00190441" w:rsidRDefault="00190441">
      <w:pPr>
        <w:rPr>
          <w:lang w:eastAsia="zh-CN"/>
        </w:rPr>
      </w:pPr>
    </w:p>
    <w:p w14:paraId="35780F23" w14:textId="77777777" w:rsidR="00190441" w:rsidRDefault="00485240">
      <w:pPr>
        <w:pStyle w:val="Heading2"/>
        <w:rPr>
          <w:lang w:eastAsia="zh-CN"/>
        </w:rPr>
      </w:pPr>
      <w:proofErr w:type="spellStart"/>
      <w:r>
        <w:rPr>
          <w:lang w:eastAsia="zh-CN"/>
        </w:rPr>
        <w:t>Preconfiguration</w:t>
      </w:r>
      <w:proofErr w:type="spellEnd"/>
      <w:r>
        <w:rPr>
          <w:lang w:eastAsia="zh-CN"/>
        </w:rPr>
        <w:t xml:space="preserve"> of MG with activation/triggering</w:t>
      </w:r>
    </w:p>
    <w:p w14:paraId="59E97347" w14:textId="77777777" w:rsidR="00190441" w:rsidRDefault="00485240">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BF84228" w14:textId="77777777" w:rsidR="00190441" w:rsidRDefault="00485240">
      <w:pPr>
        <w:rPr>
          <w:lang w:eastAsia="zh-CN"/>
        </w:rPr>
      </w:pPr>
      <w:r>
        <w:rPr>
          <w:lang w:eastAsia="zh-CN"/>
        </w:rPr>
        <w:t>In particular,</w:t>
      </w:r>
    </w:p>
    <w:p w14:paraId="2E0EF0CB" w14:textId="77777777" w:rsidR="00190441" w:rsidRDefault="00485240">
      <w:pPr>
        <w:pStyle w:val="ListParagraph"/>
        <w:numPr>
          <w:ilvl w:val="0"/>
          <w:numId w:val="18"/>
        </w:numPr>
        <w:ind w:firstLineChars="0"/>
        <w:rPr>
          <w:lang w:eastAsia="zh-CN"/>
        </w:rPr>
      </w:pPr>
      <w:r>
        <w:rPr>
          <w:lang w:eastAsia="zh-CN"/>
        </w:rPr>
        <w:t>vivo [2] proposed LMF-initiated pre-configuration, and activation/deactivation.</w:t>
      </w:r>
    </w:p>
    <w:p w14:paraId="0E3863C1" w14:textId="77777777" w:rsidR="00190441" w:rsidRDefault="00485240">
      <w:pPr>
        <w:pStyle w:val="ListParagraph"/>
        <w:numPr>
          <w:ilvl w:val="0"/>
          <w:numId w:val="18"/>
        </w:numPr>
        <w:ind w:firstLineChars="0"/>
        <w:rPr>
          <w:lang w:eastAsia="zh-CN"/>
        </w:rPr>
      </w:pPr>
      <w:r>
        <w:rPr>
          <w:lang w:eastAsia="zh-CN"/>
        </w:rPr>
        <w:t>CATT [3] proposed to support aperiodic MG</w:t>
      </w:r>
    </w:p>
    <w:p w14:paraId="2457ABF2" w14:textId="77777777" w:rsidR="00190441" w:rsidRDefault="00485240">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526C2BAB" w14:textId="77777777" w:rsidR="00190441" w:rsidRDefault="00485240">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1AD42746" w14:textId="77777777" w:rsidR="00190441" w:rsidRDefault="00485240">
      <w:pPr>
        <w:pStyle w:val="ListParagraph"/>
        <w:numPr>
          <w:ilvl w:val="0"/>
          <w:numId w:val="18"/>
        </w:numPr>
        <w:ind w:firstLineChars="0"/>
        <w:rPr>
          <w:lang w:eastAsia="zh-CN"/>
        </w:rPr>
      </w:pPr>
      <w:r>
        <w:rPr>
          <w:lang w:eastAsia="zh-CN"/>
        </w:rPr>
        <w:t>Intel [9] proposed to DCI based indication of DL PRS configuration/MG ID.</w:t>
      </w:r>
    </w:p>
    <w:p w14:paraId="57F36E56" w14:textId="77777777" w:rsidR="00190441" w:rsidRDefault="00485240">
      <w:pPr>
        <w:pStyle w:val="ListParagraph"/>
        <w:numPr>
          <w:ilvl w:val="0"/>
          <w:numId w:val="18"/>
        </w:numPr>
        <w:ind w:firstLineChars="0"/>
        <w:rPr>
          <w:lang w:eastAsia="zh-CN"/>
        </w:rPr>
      </w:pPr>
      <w:r>
        <w:rPr>
          <w:lang w:eastAsia="zh-CN"/>
        </w:rPr>
        <w:t>Sony [11] proposed L1 signaling (positioning DCI) indicating the positioning measurement (in the MG).</w:t>
      </w:r>
    </w:p>
    <w:p w14:paraId="30DCC524" w14:textId="77777777" w:rsidR="00190441" w:rsidRDefault="00485240">
      <w:pPr>
        <w:pStyle w:val="ListParagraph"/>
        <w:numPr>
          <w:ilvl w:val="0"/>
          <w:numId w:val="18"/>
        </w:numPr>
        <w:ind w:firstLineChars="0"/>
        <w:rPr>
          <w:lang w:eastAsia="zh-CN"/>
        </w:rPr>
      </w:pPr>
      <w:r>
        <w:rPr>
          <w:lang w:eastAsia="zh-CN"/>
        </w:rPr>
        <w:t>Xiaomi [15] proposed triggering of on-demand measurement gap by MAC CE or DCI.</w:t>
      </w:r>
    </w:p>
    <w:p w14:paraId="2083BF23" w14:textId="77777777" w:rsidR="00190441" w:rsidRDefault="00485240">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9485902" w14:textId="77777777"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678BA3E0" w14:textId="77777777" w:rsidR="00190441" w:rsidRDefault="00485240">
      <w:pPr>
        <w:pStyle w:val="Heading3"/>
        <w:rPr>
          <w:lang w:eastAsia="zh-CN"/>
        </w:rPr>
      </w:pPr>
      <w:r>
        <w:rPr>
          <w:rFonts w:hint="eastAsia"/>
          <w:lang w:eastAsia="zh-CN"/>
        </w:rPr>
        <w:t>R</w:t>
      </w:r>
      <w:r>
        <w:rPr>
          <w:lang w:eastAsia="zh-CN"/>
        </w:rPr>
        <w:t>ound 1</w:t>
      </w:r>
    </w:p>
    <w:p w14:paraId="731AB5D8" w14:textId="77777777"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2BF07C4" w14:textId="77777777" w:rsidR="00190441" w:rsidRDefault="00485240">
      <w:pPr>
        <w:pStyle w:val="Heading3"/>
        <w:numPr>
          <w:ilvl w:val="0"/>
          <w:numId w:val="0"/>
        </w:numPr>
        <w:rPr>
          <w:rFonts w:ascii="Arial" w:hAnsi="Arial" w:cs="Arial"/>
          <w:lang w:eastAsia="zh-CN"/>
        </w:rPr>
      </w:pPr>
      <w:r>
        <w:rPr>
          <w:rFonts w:ascii="Arial" w:hAnsi="Arial" w:cs="Arial"/>
          <w:lang w:eastAsia="zh-CN"/>
        </w:rPr>
        <w:lastRenderedPageBreak/>
        <w:t>Proposal 4.1.1-1:</w:t>
      </w:r>
    </w:p>
    <w:p w14:paraId="5599E469" w14:textId="77777777" w:rsidR="00190441" w:rsidRDefault="00485240">
      <w:pPr>
        <w:pStyle w:val="3GPPAgreements"/>
        <w:numPr>
          <w:ilvl w:val="0"/>
          <w:numId w:val="3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BDC73CD" w14:textId="77777777" w:rsidR="00190441" w:rsidRDefault="00485240">
      <w:pPr>
        <w:pStyle w:val="3GPPAgreements"/>
        <w:numPr>
          <w:ilvl w:val="0"/>
          <w:numId w:val="3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3534947" w14:textId="77777777" w:rsidR="00190441" w:rsidRDefault="00485240">
      <w:pPr>
        <w:pStyle w:val="3GPPAgreements"/>
        <w:numPr>
          <w:ilvl w:val="0"/>
          <w:numId w:val="36"/>
        </w:numPr>
        <w:rPr>
          <w:iCs/>
          <w:lang w:eastAsia="zh-CN"/>
        </w:rPr>
      </w:pPr>
      <w:r>
        <w:rPr>
          <w:lang w:eastAsia="zh-CN"/>
        </w:rPr>
        <w:t>FFS details of lower layer signaling</w:t>
      </w:r>
    </w:p>
    <w:p w14:paraId="4D2EFF69" w14:textId="77777777" w:rsidR="00190441" w:rsidRDefault="00485240">
      <w:pPr>
        <w:pStyle w:val="3GPPAgreements"/>
        <w:numPr>
          <w:ilvl w:val="1"/>
          <w:numId w:val="36"/>
        </w:numPr>
        <w:rPr>
          <w:iCs/>
          <w:lang w:eastAsia="zh-CN"/>
        </w:rPr>
      </w:pPr>
      <w:r>
        <w:rPr>
          <w:lang w:eastAsia="zh-CN"/>
        </w:rPr>
        <w:t>Option 1: DCI</w:t>
      </w:r>
    </w:p>
    <w:p w14:paraId="1F093816" w14:textId="77777777" w:rsidR="00190441" w:rsidRDefault="00485240">
      <w:pPr>
        <w:pStyle w:val="3GPPAgreements"/>
        <w:numPr>
          <w:ilvl w:val="1"/>
          <w:numId w:val="36"/>
        </w:numPr>
        <w:rPr>
          <w:iCs/>
          <w:lang w:eastAsia="zh-CN"/>
        </w:rPr>
      </w:pPr>
      <w:r>
        <w:rPr>
          <w:lang w:eastAsia="zh-CN"/>
        </w:rPr>
        <w:t>Option 2: MAC CE</w:t>
      </w:r>
    </w:p>
    <w:p w14:paraId="3FB96EC5" w14:textId="77777777" w:rsidR="00190441" w:rsidRDefault="00485240">
      <w:pPr>
        <w:pStyle w:val="3GPPAgreements"/>
        <w:numPr>
          <w:ilvl w:val="0"/>
          <w:numId w:val="36"/>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190441" w14:paraId="313BA36D" w14:textId="77777777">
        <w:tc>
          <w:tcPr>
            <w:tcW w:w="1838" w:type="dxa"/>
            <w:vAlign w:val="center"/>
          </w:tcPr>
          <w:p w14:paraId="47DB600C"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0761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F2002"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6CFB3204" w14:textId="77777777">
        <w:tc>
          <w:tcPr>
            <w:tcW w:w="1838" w:type="dxa"/>
            <w:vAlign w:val="center"/>
          </w:tcPr>
          <w:p w14:paraId="57F9570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8B8301" w14:textId="77777777" w:rsidR="00190441" w:rsidRDefault="00190441">
            <w:pPr>
              <w:rPr>
                <w:rFonts w:ascii="Arial" w:hAnsi="Arial" w:cs="Arial"/>
                <w:iCs/>
                <w:sz w:val="16"/>
                <w:lang w:eastAsia="zh-CN"/>
              </w:rPr>
            </w:pPr>
          </w:p>
        </w:tc>
        <w:tc>
          <w:tcPr>
            <w:tcW w:w="6379" w:type="dxa"/>
            <w:vAlign w:val="center"/>
          </w:tcPr>
          <w:p w14:paraId="6A2D7555" w14:textId="77777777" w:rsidR="00190441" w:rsidRDefault="00485240">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90441" w14:paraId="3414809B" w14:textId="77777777">
        <w:tc>
          <w:tcPr>
            <w:tcW w:w="1838" w:type="dxa"/>
            <w:vAlign w:val="center"/>
          </w:tcPr>
          <w:p w14:paraId="7BBAB21E"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45034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3E9494F" w14:textId="77777777" w:rsidR="00190441" w:rsidRDefault="00485240">
            <w:pPr>
              <w:rPr>
                <w:rFonts w:eastAsiaTheme="minorEastAsia"/>
                <w:sz w:val="20"/>
                <w:szCs w:val="20"/>
                <w:lang w:eastAsia="zh-CN"/>
              </w:rPr>
            </w:pPr>
            <w:r>
              <w:rPr>
                <w:rFonts w:eastAsiaTheme="minorEastAsia"/>
                <w:sz w:val="20"/>
                <w:szCs w:val="20"/>
                <w:lang w:eastAsia="zh-CN"/>
              </w:rPr>
              <w:t>To ZTE</w:t>
            </w:r>
          </w:p>
          <w:p w14:paraId="37AE4832" w14:textId="77777777"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90441" w14:paraId="3237F178" w14:textId="77777777">
        <w:tc>
          <w:tcPr>
            <w:tcW w:w="1838" w:type="dxa"/>
            <w:vAlign w:val="center"/>
          </w:tcPr>
          <w:p w14:paraId="11967701"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46019C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5CA053F" w14:textId="77777777"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14:paraId="5D304B6F" w14:textId="77777777">
        <w:tc>
          <w:tcPr>
            <w:tcW w:w="1838" w:type="dxa"/>
            <w:vAlign w:val="center"/>
          </w:tcPr>
          <w:p w14:paraId="2737492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F599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1C63DF" w14:textId="77777777" w:rsidR="00190441" w:rsidRDefault="00190441">
            <w:pPr>
              <w:rPr>
                <w:rFonts w:ascii="Arial" w:hAnsi="Arial" w:cs="Arial"/>
                <w:iCs/>
                <w:sz w:val="16"/>
                <w:lang w:eastAsia="zh-CN"/>
              </w:rPr>
            </w:pPr>
          </w:p>
        </w:tc>
      </w:tr>
      <w:tr w:rsidR="00190441" w14:paraId="5B052EA0" w14:textId="77777777">
        <w:tc>
          <w:tcPr>
            <w:tcW w:w="1838" w:type="dxa"/>
            <w:vAlign w:val="center"/>
          </w:tcPr>
          <w:p w14:paraId="20CAD10B"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FC2662B" w14:textId="77777777" w:rsidR="00190441" w:rsidRDefault="00190441">
            <w:pPr>
              <w:rPr>
                <w:rFonts w:ascii="Arial" w:hAnsi="Arial" w:cs="Arial"/>
                <w:iCs/>
                <w:sz w:val="16"/>
                <w:lang w:eastAsia="zh-CN"/>
              </w:rPr>
            </w:pPr>
          </w:p>
        </w:tc>
        <w:tc>
          <w:tcPr>
            <w:tcW w:w="6379" w:type="dxa"/>
            <w:vAlign w:val="center"/>
          </w:tcPr>
          <w:p w14:paraId="7FD64AEC" w14:textId="77777777"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14:paraId="073A7B24" w14:textId="77777777">
        <w:tc>
          <w:tcPr>
            <w:tcW w:w="1838" w:type="dxa"/>
            <w:vAlign w:val="center"/>
          </w:tcPr>
          <w:p w14:paraId="70DAA9BB"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FAE639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02E9C9A"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90441" w14:paraId="79B3A4E0" w14:textId="77777777">
        <w:tc>
          <w:tcPr>
            <w:tcW w:w="1838" w:type="dxa"/>
            <w:vAlign w:val="center"/>
          </w:tcPr>
          <w:p w14:paraId="6992DA9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1D8836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A362199" w14:textId="77777777" w:rsidR="00190441" w:rsidRDefault="00485240">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14:paraId="3B663A5C" w14:textId="77777777">
        <w:tc>
          <w:tcPr>
            <w:tcW w:w="1838" w:type="dxa"/>
          </w:tcPr>
          <w:p w14:paraId="7BC90B5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AC55DC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0AB6C4B" w14:textId="77777777"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14:paraId="3CB65DE4" w14:textId="77777777">
        <w:tc>
          <w:tcPr>
            <w:tcW w:w="1838" w:type="dxa"/>
          </w:tcPr>
          <w:p w14:paraId="5BD9AF5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928873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2D8A81E" w14:textId="77777777"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14:paraId="44655BFA" w14:textId="77777777">
        <w:tc>
          <w:tcPr>
            <w:tcW w:w="1838" w:type="dxa"/>
          </w:tcPr>
          <w:p w14:paraId="3B3CC93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60152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C3DF97" w14:textId="77777777"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14:paraId="654AD6D7" w14:textId="77777777">
        <w:tc>
          <w:tcPr>
            <w:tcW w:w="1838" w:type="dxa"/>
          </w:tcPr>
          <w:p w14:paraId="7F866187"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15884D5" w14:textId="77777777" w:rsidR="00190441" w:rsidRDefault="00190441">
            <w:pPr>
              <w:rPr>
                <w:rFonts w:ascii="Arial" w:hAnsi="Arial" w:cs="Arial"/>
                <w:iCs/>
                <w:sz w:val="16"/>
                <w:lang w:eastAsia="zh-CN"/>
              </w:rPr>
            </w:pPr>
          </w:p>
        </w:tc>
        <w:tc>
          <w:tcPr>
            <w:tcW w:w="6379" w:type="dxa"/>
          </w:tcPr>
          <w:p w14:paraId="1BECC4E9" w14:textId="77777777"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14:paraId="49E96A41" w14:textId="77777777">
        <w:tc>
          <w:tcPr>
            <w:tcW w:w="1838" w:type="dxa"/>
          </w:tcPr>
          <w:p w14:paraId="0320D8C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E297954"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204AFC" w14:textId="77777777"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14:paraId="02E8E578" w14:textId="77777777">
        <w:tc>
          <w:tcPr>
            <w:tcW w:w="1838" w:type="dxa"/>
          </w:tcPr>
          <w:p w14:paraId="1A9E2F1C" w14:textId="77777777" w:rsidR="00190441" w:rsidRDefault="00485240">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182037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3CAB75B" w14:textId="77777777"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E11A3A" w14:paraId="2FB4E7D6" w14:textId="77777777" w:rsidTr="00043B96">
        <w:tc>
          <w:tcPr>
            <w:tcW w:w="1838" w:type="dxa"/>
            <w:vAlign w:val="center"/>
          </w:tcPr>
          <w:p w14:paraId="4638034A" w14:textId="1FA6B56E"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2FE6E" w14:textId="77777777" w:rsidR="00E11A3A" w:rsidRDefault="00E11A3A" w:rsidP="00E11A3A">
            <w:pPr>
              <w:rPr>
                <w:rFonts w:ascii="Arial" w:hAnsi="Arial" w:cs="Arial"/>
                <w:iCs/>
                <w:sz w:val="16"/>
                <w:lang w:eastAsia="zh-CN"/>
              </w:rPr>
            </w:pPr>
          </w:p>
        </w:tc>
        <w:tc>
          <w:tcPr>
            <w:tcW w:w="6379" w:type="dxa"/>
            <w:vAlign w:val="center"/>
          </w:tcPr>
          <w:p w14:paraId="3847A5EB" w14:textId="598B10A8" w:rsidR="00E11A3A" w:rsidRDefault="00E11A3A" w:rsidP="00E11A3A">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A36C87" w14:paraId="6CD57DC9" w14:textId="77777777" w:rsidTr="00A36C87">
        <w:tc>
          <w:tcPr>
            <w:tcW w:w="1838" w:type="dxa"/>
          </w:tcPr>
          <w:p w14:paraId="2EFF2EC0" w14:textId="77777777" w:rsidR="00A36C87" w:rsidRDefault="00A36C87"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0EB14D20" w14:textId="77777777" w:rsidR="00A36C87" w:rsidRDefault="00A36C87" w:rsidP="00572935">
            <w:pPr>
              <w:rPr>
                <w:rFonts w:ascii="Arial" w:hAnsi="Arial" w:cs="Arial"/>
                <w:iCs/>
                <w:sz w:val="16"/>
                <w:lang w:eastAsia="zh-CN"/>
              </w:rPr>
            </w:pPr>
            <w:r>
              <w:rPr>
                <w:rFonts w:ascii="Arial" w:hAnsi="Arial" w:cs="Arial"/>
                <w:iCs/>
                <w:sz w:val="16"/>
                <w:lang w:eastAsia="zh-CN"/>
              </w:rPr>
              <w:t>YES</w:t>
            </w:r>
          </w:p>
        </w:tc>
        <w:tc>
          <w:tcPr>
            <w:tcW w:w="6379" w:type="dxa"/>
          </w:tcPr>
          <w:p w14:paraId="42E88224" w14:textId="77777777" w:rsidR="00A36C87" w:rsidRDefault="00A36C87" w:rsidP="00572935">
            <w:pPr>
              <w:rPr>
                <w:rFonts w:ascii="Arial" w:hAnsi="Arial" w:cs="Arial"/>
                <w:iCs/>
                <w:sz w:val="16"/>
                <w:lang w:eastAsia="zh-CN"/>
              </w:rPr>
            </w:pPr>
            <w:r>
              <w:rPr>
                <w:rFonts w:ascii="Arial" w:hAnsi="Arial" w:cs="Arial"/>
                <w:iCs/>
                <w:sz w:val="16"/>
                <w:lang w:eastAsia="zh-CN"/>
              </w:rPr>
              <w:t>Agree with the proposal</w:t>
            </w:r>
          </w:p>
        </w:tc>
      </w:tr>
    </w:tbl>
    <w:p w14:paraId="3BB7E40B" w14:textId="77777777" w:rsidR="00190441" w:rsidRDefault="00190441">
      <w:pPr>
        <w:rPr>
          <w:lang w:eastAsia="zh-CN"/>
        </w:rPr>
      </w:pPr>
    </w:p>
    <w:p w14:paraId="18B43D5D" w14:textId="77777777" w:rsidR="00190441" w:rsidRDefault="00485240">
      <w:pPr>
        <w:pStyle w:val="Heading2"/>
        <w:rPr>
          <w:lang w:eastAsia="zh-CN"/>
        </w:rPr>
      </w:pPr>
      <w:r>
        <w:rPr>
          <w:rFonts w:hint="eastAsia"/>
          <w:lang w:eastAsia="zh-CN"/>
        </w:rPr>
        <w:t>MG request enhancements</w:t>
      </w:r>
    </w:p>
    <w:p w14:paraId="55A2C837" w14:textId="77777777"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14:paraId="60E7BEFE" w14:textId="77777777" w:rsidR="00190441" w:rsidRDefault="00485240">
      <w:pPr>
        <w:rPr>
          <w:lang w:eastAsia="zh-CN"/>
        </w:rPr>
      </w:pPr>
      <w:r>
        <w:rPr>
          <w:lang w:eastAsia="zh-CN"/>
        </w:rPr>
        <w:t>In particular,</w:t>
      </w:r>
    </w:p>
    <w:p w14:paraId="35970E62" w14:textId="77777777" w:rsidR="00190441" w:rsidRDefault="00485240">
      <w:pPr>
        <w:pStyle w:val="ListParagraph"/>
        <w:numPr>
          <w:ilvl w:val="0"/>
          <w:numId w:val="37"/>
        </w:numPr>
        <w:ind w:firstLineChars="0"/>
        <w:rPr>
          <w:lang w:eastAsia="zh-CN"/>
        </w:rPr>
      </w:pPr>
      <w:r>
        <w:rPr>
          <w:lang w:eastAsia="zh-CN"/>
        </w:rPr>
        <w:t>CATT [3] proposed a couple of signaling options between UE, gNB, and LMF with regarding measurement gap request.</w:t>
      </w:r>
    </w:p>
    <w:p w14:paraId="7F0FA5F5" w14:textId="77777777" w:rsidR="00190441" w:rsidRDefault="00485240">
      <w:pPr>
        <w:pStyle w:val="ListParagraph"/>
        <w:numPr>
          <w:ilvl w:val="0"/>
          <w:numId w:val="37"/>
        </w:numPr>
        <w:ind w:firstLineChars="0"/>
        <w:rPr>
          <w:lang w:eastAsia="zh-CN"/>
        </w:rPr>
      </w:pPr>
      <w:r>
        <w:rPr>
          <w:lang w:eastAsia="zh-CN"/>
        </w:rPr>
        <w:lastRenderedPageBreak/>
        <w:t>ZTE [4] proposed LMF to request MG configuration.</w:t>
      </w:r>
    </w:p>
    <w:p w14:paraId="165E9879" w14:textId="77777777" w:rsidR="00190441" w:rsidRDefault="00485240">
      <w:pPr>
        <w:pStyle w:val="ListParagraph"/>
        <w:numPr>
          <w:ilvl w:val="0"/>
          <w:numId w:val="37"/>
        </w:numPr>
        <w:ind w:firstLineChars="0"/>
        <w:rPr>
          <w:lang w:eastAsia="zh-CN"/>
        </w:rPr>
      </w:pPr>
      <w:r>
        <w:rPr>
          <w:lang w:eastAsia="zh-CN"/>
        </w:rPr>
        <w:t>Sony [11] proposed LMF indication of MG to gNB.</w:t>
      </w:r>
    </w:p>
    <w:p w14:paraId="460C2629" w14:textId="77777777" w:rsidR="00190441" w:rsidRDefault="00485240">
      <w:pPr>
        <w:pStyle w:val="Heading3"/>
        <w:rPr>
          <w:lang w:eastAsia="zh-CN"/>
        </w:rPr>
      </w:pPr>
      <w:r>
        <w:rPr>
          <w:rFonts w:hint="eastAsia"/>
          <w:lang w:eastAsia="zh-CN"/>
        </w:rPr>
        <w:t>R</w:t>
      </w:r>
      <w:r>
        <w:rPr>
          <w:lang w:eastAsia="zh-CN"/>
        </w:rPr>
        <w:t>ound 1</w:t>
      </w:r>
    </w:p>
    <w:p w14:paraId="5B20C251" w14:textId="77777777"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12CB8BF3" w14:textId="77777777" w:rsidR="00190441" w:rsidRDefault="00485240">
      <w:pPr>
        <w:rPr>
          <w:lang w:eastAsia="zh-CN"/>
        </w:rPr>
      </w:pPr>
      <w:r>
        <w:rPr>
          <w:lang w:eastAsia="zh-CN"/>
        </w:rPr>
        <w:t>The FL has the following tentative proposal.</w:t>
      </w:r>
    </w:p>
    <w:p w14:paraId="25C499AF"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4.2.1-1:</w:t>
      </w:r>
    </w:p>
    <w:p w14:paraId="02488F17" w14:textId="77777777" w:rsidR="00190441" w:rsidRDefault="00485240">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190441" w14:paraId="2EBE90D1" w14:textId="77777777">
        <w:tc>
          <w:tcPr>
            <w:tcW w:w="1838" w:type="dxa"/>
            <w:vAlign w:val="center"/>
          </w:tcPr>
          <w:p w14:paraId="34A627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53B0E"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7882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753F72A" w14:textId="77777777">
        <w:tc>
          <w:tcPr>
            <w:tcW w:w="1838" w:type="dxa"/>
            <w:vAlign w:val="center"/>
          </w:tcPr>
          <w:p w14:paraId="5FC65D31"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F214A4" w14:textId="77777777" w:rsidR="00190441" w:rsidRDefault="00190441">
            <w:pPr>
              <w:rPr>
                <w:rFonts w:ascii="Arial" w:hAnsi="Arial" w:cs="Arial"/>
                <w:iCs/>
                <w:sz w:val="16"/>
                <w:lang w:eastAsia="zh-CN"/>
              </w:rPr>
            </w:pPr>
          </w:p>
        </w:tc>
        <w:tc>
          <w:tcPr>
            <w:tcW w:w="6379" w:type="dxa"/>
            <w:vAlign w:val="center"/>
          </w:tcPr>
          <w:p w14:paraId="7D0EAA5F" w14:textId="77777777" w:rsidR="00190441" w:rsidRDefault="00485240">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36AAF3B3" w14:textId="77777777" w:rsidR="00190441" w:rsidRDefault="00485240">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190441" w14:paraId="1161BD2E" w14:textId="77777777">
        <w:tc>
          <w:tcPr>
            <w:tcW w:w="1838" w:type="dxa"/>
            <w:vAlign w:val="center"/>
          </w:tcPr>
          <w:p w14:paraId="4B3DD7A1"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E861F5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A6E37DC" w14:textId="77777777" w:rsidR="00190441" w:rsidRDefault="00190441">
            <w:pPr>
              <w:rPr>
                <w:rFonts w:ascii="Arial" w:hAnsi="Arial" w:cs="Arial"/>
                <w:iCs/>
                <w:sz w:val="16"/>
                <w:lang w:eastAsia="zh-CN"/>
              </w:rPr>
            </w:pPr>
          </w:p>
        </w:tc>
      </w:tr>
      <w:tr w:rsidR="00190441" w14:paraId="09C2D205" w14:textId="77777777">
        <w:tc>
          <w:tcPr>
            <w:tcW w:w="1838" w:type="dxa"/>
            <w:vAlign w:val="center"/>
          </w:tcPr>
          <w:p w14:paraId="6DA34169"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13FB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6694F" w14:textId="77777777" w:rsidR="00190441" w:rsidRDefault="00190441">
            <w:pPr>
              <w:rPr>
                <w:rFonts w:ascii="Arial" w:hAnsi="Arial" w:cs="Arial"/>
                <w:iCs/>
                <w:sz w:val="16"/>
                <w:lang w:eastAsia="zh-CN"/>
              </w:rPr>
            </w:pPr>
          </w:p>
        </w:tc>
      </w:tr>
      <w:tr w:rsidR="00190441" w14:paraId="2B07A005" w14:textId="77777777">
        <w:tc>
          <w:tcPr>
            <w:tcW w:w="1838" w:type="dxa"/>
            <w:vAlign w:val="center"/>
          </w:tcPr>
          <w:p w14:paraId="11FFC6E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C7DA75E" w14:textId="77777777" w:rsidR="00190441" w:rsidRDefault="00190441">
            <w:pPr>
              <w:rPr>
                <w:rFonts w:ascii="Arial" w:hAnsi="Arial" w:cs="Arial"/>
                <w:iCs/>
                <w:sz w:val="16"/>
                <w:lang w:eastAsia="zh-CN"/>
              </w:rPr>
            </w:pPr>
          </w:p>
        </w:tc>
        <w:tc>
          <w:tcPr>
            <w:tcW w:w="6379" w:type="dxa"/>
            <w:vAlign w:val="center"/>
          </w:tcPr>
          <w:p w14:paraId="1B8A7DC5" w14:textId="77777777" w:rsidR="00190441" w:rsidRDefault="00485240">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90441" w14:paraId="6FAB4FB6" w14:textId="77777777">
        <w:tc>
          <w:tcPr>
            <w:tcW w:w="1838" w:type="dxa"/>
            <w:vAlign w:val="center"/>
          </w:tcPr>
          <w:p w14:paraId="5E92B52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D3CBB7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DF08857" w14:textId="77777777"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14:paraId="75DE22B0" w14:textId="77777777">
        <w:tc>
          <w:tcPr>
            <w:tcW w:w="1838" w:type="dxa"/>
          </w:tcPr>
          <w:p w14:paraId="1A1DFEB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BC1873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A6D8042" w14:textId="77777777"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14:paraId="20D351C1" w14:textId="77777777">
        <w:tc>
          <w:tcPr>
            <w:tcW w:w="1838" w:type="dxa"/>
          </w:tcPr>
          <w:p w14:paraId="65E5BB6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953A68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9294F48" w14:textId="77777777" w:rsidR="00190441" w:rsidRDefault="00190441">
            <w:pPr>
              <w:rPr>
                <w:rFonts w:ascii="Arial" w:hAnsi="Arial" w:cs="Arial"/>
                <w:iCs/>
                <w:sz w:val="16"/>
                <w:lang w:eastAsia="zh-CN"/>
              </w:rPr>
            </w:pPr>
          </w:p>
        </w:tc>
      </w:tr>
      <w:tr w:rsidR="00190441" w14:paraId="6C440A0D" w14:textId="77777777">
        <w:tc>
          <w:tcPr>
            <w:tcW w:w="1838" w:type="dxa"/>
          </w:tcPr>
          <w:p w14:paraId="65F40F5C"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FE29BE"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7943863" w14:textId="77777777" w:rsidR="00190441" w:rsidRDefault="00190441">
            <w:pPr>
              <w:rPr>
                <w:rFonts w:ascii="Arial" w:hAnsi="Arial" w:cs="Arial"/>
                <w:iCs/>
                <w:sz w:val="16"/>
                <w:lang w:eastAsia="zh-CN"/>
              </w:rPr>
            </w:pPr>
          </w:p>
        </w:tc>
      </w:tr>
      <w:tr w:rsidR="00190441" w14:paraId="5A9BCCF2" w14:textId="77777777">
        <w:tc>
          <w:tcPr>
            <w:tcW w:w="1838" w:type="dxa"/>
          </w:tcPr>
          <w:p w14:paraId="094277A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55F42C56"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55B8B6" w14:textId="77777777" w:rsidR="00190441" w:rsidRDefault="00190441">
            <w:pPr>
              <w:rPr>
                <w:rFonts w:ascii="Arial" w:hAnsi="Arial" w:cs="Arial"/>
                <w:iCs/>
                <w:sz w:val="16"/>
                <w:lang w:eastAsia="zh-CN"/>
              </w:rPr>
            </w:pPr>
          </w:p>
        </w:tc>
      </w:tr>
      <w:tr w:rsidR="00190441" w14:paraId="54477683" w14:textId="77777777">
        <w:tc>
          <w:tcPr>
            <w:tcW w:w="1838" w:type="dxa"/>
          </w:tcPr>
          <w:p w14:paraId="26124DE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743B000"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3A6FF" w14:textId="77777777" w:rsidR="00190441" w:rsidRDefault="00485240">
            <w:pPr>
              <w:rPr>
                <w:rFonts w:ascii="Arial" w:hAnsi="Arial" w:cs="Arial"/>
                <w:iCs/>
                <w:sz w:val="16"/>
                <w:lang w:eastAsia="zh-CN"/>
              </w:rPr>
            </w:pPr>
            <w:r>
              <w:rPr>
                <w:rFonts w:ascii="Arial" w:hAnsi="Arial" w:cs="Arial" w:hint="eastAsia"/>
                <w:iCs/>
                <w:sz w:val="16"/>
                <w:lang w:eastAsia="zh-CN"/>
              </w:rPr>
              <w:t>To OPPO,</w:t>
            </w:r>
          </w:p>
          <w:p w14:paraId="6EEA6AE9" w14:textId="77777777"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32146A86" w14:textId="77777777"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E11A3A" w14:paraId="223F3016" w14:textId="77777777" w:rsidTr="004B1B04">
        <w:tc>
          <w:tcPr>
            <w:tcW w:w="1838" w:type="dxa"/>
            <w:vAlign w:val="center"/>
          </w:tcPr>
          <w:p w14:paraId="16EC3BC7" w14:textId="185F9023"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BDFEBB" w14:textId="25295FCA" w:rsidR="00E11A3A" w:rsidRDefault="00E11A3A" w:rsidP="00E11A3A">
            <w:pPr>
              <w:rPr>
                <w:rFonts w:ascii="Arial" w:hAnsi="Arial" w:cs="Arial"/>
                <w:iCs/>
                <w:sz w:val="16"/>
                <w:lang w:eastAsia="zh-CN"/>
              </w:rPr>
            </w:pPr>
            <w:r>
              <w:rPr>
                <w:rFonts w:ascii="Arial" w:hAnsi="Arial" w:cs="Arial"/>
                <w:iCs/>
                <w:sz w:val="16"/>
                <w:lang w:eastAsia="zh-CN"/>
              </w:rPr>
              <w:t>Yes</w:t>
            </w:r>
          </w:p>
        </w:tc>
        <w:tc>
          <w:tcPr>
            <w:tcW w:w="6379" w:type="dxa"/>
            <w:vAlign w:val="center"/>
          </w:tcPr>
          <w:p w14:paraId="36E24A0A" w14:textId="3F4C9064" w:rsidR="00E11A3A" w:rsidRDefault="00E11A3A" w:rsidP="00E11A3A">
            <w:pPr>
              <w:rPr>
                <w:rFonts w:ascii="Arial" w:hAnsi="Arial" w:cs="Arial"/>
                <w:iCs/>
                <w:sz w:val="16"/>
                <w:lang w:eastAsia="zh-CN"/>
              </w:rPr>
            </w:pPr>
            <w:r>
              <w:rPr>
                <w:rFonts w:ascii="Arial" w:hAnsi="Arial" w:cs="Arial"/>
                <w:iCs/>
                <w:sz w:val="16"/>
                <w:lang w:eastAsia="zh-CN"/>
              </w:rPr>
              <w:t xml:space="preserve">Okay to study further. </w:t>
            </w:r>
          </w:p>
        </w:tc>
      </w:tr>
      <w:tr w:rsidR="00095970" w14:paraId="4B017B64" w14:textId="77777777" w:rsidTr="00095970">
        <w:tc>
          <w:tcPr>
            <w:tcW w:w="1838" w:type="dxa"/>
          </w:tcPr>
          <w:p w14:paraId="7165A7F1" w14:textId="77777777" w:rsidR="00095970" w:rsidRDefault="00095970"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63E8B160" w14:textId="77777777" w:rsidR="00095970" w:rsidRDefault="00095970" w:rsidP="0057293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70E98E35" w14:textId="77777777" w:rsidR="00095970" w:rsidRDefault="00095970" w:rsidP="0057293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549A65A4" w14:textId="77777777" w:rsidR="00190441" w:rsidRDefault="00190441">
      <w:pPr>
        <w:rPr>
          <w:lang w:eastAsia="zh-CN"/>
        </w:rPr>
      </w:pPr>
    </w:p>
    <w:p w14:paraId="423A2D8E" w14:textId="77777777" w:rsidR="00190441" w:rsidRDefault="00485240">
      <w:pPr>
        <w:pStyle w:val="Heading2"/>
        <w:rPr>
          <w:lang w:eastAsia="zh-CN"/>
        </w:rPr>
      </w:pPr>
      <w:r>
        <w:rPr>
          <w:lang w:eastAsia="zh-CN"/>
        </w:rPr>
        <w:t>MG pattern enhancements</w:t>
      </w:r>
    </w:p>
    <w:p w14:paraId="4CF2666B" w14:textId="77777777" w:rsidR="00190441" w:rsidRDefault="00485240">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0A4FFBCE" w14:textId="77777777" w:rsidR="00190441" w:rsidRDefault="00485240">
      <w:pPr>
        <w:pStyle w:val="Heading3"/>
        <w:rPr>
          <w:lang w:val="en-GB" w:eastAsia="zh-CN"/>
        </w:rPr>
      </w:pPr>
      <w:r>
        <w:rPr>
          <w:rFonts w:hint="eastAsia"/>
          <w:lang w:val="en-GB" w:eastAsia="zh-CN"/>
        </w:rPr>
        <w:t>R</w:t>
      </w:r>
      <w:r>
        <w:rPr>
          <w:lang w:val="en-GB" w:eastAsia="zh-CN"/>
        </w:rPr>
        <w:t>ound 1</w:t>
      </w:r>
    </w:p>
    <w:p w14:paraId="397BB4A6" w14:textId="77777777" w:rsidR="00190441" w:rsidRDefault="00485240">
      <w:pPr>
        <w:rPr>
          <w:lang w:val="en-GB" w:eastAsia="zh-CN"/>
        </w:rPr>
      </w:pPr>
      <w:r>
        <w:rPr>
          <w:lang w:val="en-GB" w:eastAsia="zh-CN"/>
        </w:rPr>
        <w:t>The FL has the following tentative proposal.</w:t>
      </w:r>
    </w:p>
    <w:p w14:paraId="59CE2197"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4.3.1-1:</w:t>
      </w:r>
    </w:p>
    <w:p w14:paraId="53EB7D2A" w14:textId="77777777" w:rsidR="00190441" w:rsidRDefault="00485240">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190441" w14:paraId="43D70EF4" w14:textId="77777777">
        <w:tc>
          <w:tcPr>
            <w:tcW w:w="1838" w:type="dxa"/>
            <w:vAlign w:val="center"/>
          </w:tcPr>
          <w:p w14:paraId="0C2D8F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F623A6"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C280E1"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F7EC29C" w14:textId="77777777">
        <w:tc>
          <w:tcPr>
            <w:tcW w:w="1838" w:type="dxa"/>
            <w:vAlign w:val="center"/>
          </w:tcPr>
          <w:p w14:paraId="2C6590F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7723E7" w14:textId="77777777" w:rsidR="00190441" w:rsidRDefault="00190441">
            <w:pPr>
              <w:rPr>
                <w:rFonts w:ascii="Arial" w:hAnsi="Arial" w:cs="Arial"/>
                <w:iCs/>
                <w:sz w:val="16"/>
                <w:lang w:eastAsia="zh-CN"/>
              </w:rPr>
            </w:pPr>
          </w:p>
        </w:tc>
        <w:tc>
          <w:tcPr>
            <w:tcW w:w="6379" w:type="dxa"/>
            <w:vAlign w:val="center"/>
          </w:tcPr>
          <w:p w14:paraId="28A93C65" w14:textId="77777777"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14:paraId="3128B178" w14:textId="77777777">
        <w:tc>
          <w:tcPr>
            <w:tcW w:w="1838" w:type="dxa"/>
            <w:vAlign w:val="center"/>
          </w:tcPr>
          <w:p w14:paraId="3CFCC54C" w14:textId="77777777" w:rsidR="00190441" w:rsidRDefault="0048524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829BA5E" w14:textId="77777777" w:rsidR="00190441" w:rsidRDefault="00190441">
            <w:pPr>
              <w:rPr>
                <w:rFonts w:ascii="Arial" w:hAnsi="Arial" w:cs="Arial"/>
                <w:iCs/>
                <w:sz w:val="16"/>
                <w:lang w:eastAsia="zh-CN"/>
              </w:rPr>
            </w:pPr>
          </w:p>
        </w:tc>
        <w:tc>
          <w:tcPr>
            <w:tcW w:w="6379" w:type="dxa"/>
            <w:vAlign w:val="center"/>
          </w:tcPr>
          <w:p w14:paraId="03DF861D" w14:textId="77777777" w:rsidR="00190441" w:rsidRDefault="00485240">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90441" w14:paraId="3BAB838C" w14:textId="77777777">
        <w:tc>
          <w:tcPr>
            <w:tcW w:w="1838" w:type="dxa"/>
            <w:vAlign w:val="center"/>
          </w:tcPr>
          <w:p w14:paraId="012D258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04A8B2"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C87E8C" w14:textId="77777777" w:rsidR="00190441" w:rsidRDefault="00190441">
            <w:pPr>
              <w:rPr>
                <w:rFonts w:ascii="Arial" w:hAnsi="Arial" w:cs="Arial"/>
                <w:iCs/>
                <w:sz w:val="16"/>
                <w:lang w:eastAsia="zh-CN"/>
              </w:rPr>
            </w:pPr>
          </w:p>
        </w:tc>
      </w:tr>
      <w:tr w:rsidR="00190441" w14:paraId="5A67AAD0" w14:textId="77777777">
        <w:tc>
          <w:tcPr>
            <w:tcW w:w="1838" w:type="dxa"/>
            <w:vAlign w:val="center"/>
          </w:tcPr>
          <w:p w14:paraId="3DE25E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0565A3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BCF4A70" w14:textId="77777777" w:rsidR="00190441" w:rsidRDefault="00190441">
            <w:pPr>
              <w:rPr>
                <w:rFonts w:ascii="Arial" w:hAnsi="Arial" w:cs="Arial"/>
                <w:iCs/>
                <w:sz w:val="16"/>
                <w:lang w:eastAsia="zh-CN"/>
              </w:rPr>
            </w:pPr>
          </w:p>
        </w:tc>
      </w:tr>
      <w:tr w:rsidR="00190441" w14:paraId="533057E0" w14:textId="77777777">
        <w:tc>
          <w:tcPr>
            <w:tcW w:w="1838" w:type="dxa"/>
            <w:vAlign w:val="center"/>
          </w:tcPr>
          <w:p w14:paraId="5610DEC7" w14:textId="77777777" w:rsidR="00190441" w:rsidRDefault="0048524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3F63B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AE235A1" w14:textId="77777777" w:rsidR="00190441" w:rsidRDefault="00485240">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190441" w14:paraId="44741D54" w14:textId="77777777">
        <w:tc>
          <w:tcPr>
            <w:tcW w:w="1838" w:type="dxa"/>
            <w:vAlign w:val="center"/>
          </w:tcPr>
          <w:p w14:paraId="00A805E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8F7BE2B" w14:textId="77777777" w:rsidR="00190441" w:rsidRDefault="00190441">
            <w:pPr>
              <w:rPr>
                <w:rFonts w:ascii="Arial" w:hAnsi="Arial" w:cs="Arial"/>
                <w:iCs/>
                <w:sz w:val="16"/>
                <w:lang w:eastAsia="zh-CN"/>
              </w:rPr>
            </w:pPr>
          </w:p>
        </w:tc>
        <w:tc>
          <w:tcPr>
            <w:tcW w:w="6379" w:type="dxa"/>
            <w:vAlign w:val="center"/>
          </w:tcPr>
          <w:p w14:paraId="6347617E" w14:textId="77777777"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14:paraId="7605ACAE" w14:textId="77777777">
        <w:tc>
          <w:tcPr>
            <w:tcW w:w="1838" w:type="dxa"/>
          </w:tcPr>
          <w:p w14:paraId="3595F15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4585791"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5C244205" w14:textId="77777777"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14:paraId="6823703F" w14:textId="77777777">
        <w:tc>
          <w:tcPr>
            <w:tcW w:w="1838" w:type="dxa"/>
          </w:tcPr>
          <w:p w14:paraId="52BE7A8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706EAB42" w14:textId="77777777" w:rsidR="00190441" w:rsidRDefault="00190441">
            <w:pPr>
              <w:rPr>
                <w:rFonts w:ascii="Arial" w:hAnsi="Arial" w:cs="Arial"/>
                <w:iCs/>
                <w:sz w:val="16"/>
                <w:lang w:eastAsia="zh-CN"/>
              </w:rPr>
            </w:pPr>
          </w:p>
        </w:tc>
        <w:tc>
          <w:tcPr>
            <w:tcW w:w="6379" w:type="dxa"/>
          </w:tcPr>
          <w:p w14:paraId="60AD019B" w14:textId="77777777"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14:paraId="5FFFE04B" w14:textId="77777777">
        <w:tc>
          <w:tcPr>
            <w:tcW w:w="1838" w:type="dxa"/>
          </w:tcPr>
          <w:p w14:paraId="32961208"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423E7B0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2025EE8" w14:textId="77777777" w:rsidR="00190441" w:rsidRDefault="00485240">
            <w:pPr>
              <w:rPr>
                <w:rFonts w:ascii="Arial" w:hAnsi="Arial" w:cs="Arial"/>
                <w:iCs/>
                <w:sz w:val="16"/>
                <w:lang w:eastAsia="zh-CN"/>
              </w:rPr>
            </w:pPr>
            <w:r>
              <w:rPr>
                <w:rFonts w:ascii="Arial" w:hAnsi="Arial" w:cs="Arial"/>
                <w:iCs/>
                <w:sz w:val="16"/>
                <w:lang w:eastAsia="zh-CN"/>
              </w:rPr>
              <w:t>RAN4 issue.</w:t>
            </w:r>
          </w:p>
        </w:tc>
      </w:tr>
      <w:tr w:rsidR="00E11A3A" w14:paraId="7F29EB44" w14:textId="77777777" w:rsidTr="00437741">
        <w:tc>
          <w:tcPr>
            <w:tcW w:w="1838" w:type="dxa"/>
            <w:vAlign w:val="center"/>
          </w:tcPr>
          <w:p w14:paraId="2075D36C" w14:textId="42B3A42A"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3CA369" w14:textId="77777777" w:rsidR="00E11A3A" w:rsidRDefault="00E11A3A" w:rsidP="00E11A3A">
            <w:pPr>
              <w:rPr>
                <w:rFonts w:ascii="Arial" w:hAnsi="Arial" w:cs="Arial"/>
                <w:iCs/>
                <w:sz w:val="16"/>
                <w:lang w:eastAsia="zh-CN"/>
              </w:rPr>
            </w:pPr>
          </w:p>
        </w:tc>
        <w:tc>
          <w:tcPr>
            <w:tcW w:w="6379" w:type="dxa"/>
            <w:vAlign w:val="center"/>
          </w:tcPr>
          <w:p w14:paraId="2855D06F" w14:textId="1E31134C" w:rsidR="00E11A3A" w:rsidRDefault="00E11A3A" w:rsidP="00E11A3A">
            <w:pPr>
              <w:rPr>
                <w:rFonts w:ascii="Arial" w:hAnsi="Arial" w:cs="Arial"/>
                <w:iCs/>
                <w:sz w:val="16"/>
                <w:lang w:eastAsia="zh-CN"/>
              </w:rPr>
            </w:pPr>
            <w:r>
              <w:rPr>
                <w:rFonts w:ascii="Arial" w:hAnsi="Arial" w:cs="Arial"/>
                <w:iCs/>
                <w:sz w:val="16"/>
                <w:lang w:eastAsia="zh-CN"/>
              </w:rPr>
              <w:t xml:space="preserve">Agree with CATT and other this is RAN4.  </w:t>
            </w:r>
          </w:p>
        </w:tc>
      </w:tr>
      <w:tr w:rsidR="00B80492" w14:paraId="53013DE8" w14:textId="77777777" w:rsidTr="00B80492">
        <w:tc>
          <w:tcPr>
            <w:tcW w:w="1838" w:type="dxa"/>
          </w:tcPr>
          <w:p w14:paraId="6B52CCBD" w14:textId="77777777" w:rsidR="00B80492" w:rsidRDefault="00B80492"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62856D23" w14:textId="77777777" w:rsidR="00B80492" w:rsidRDefault="00B80492" w:rsidP="00572935">
            <w:pPr>
              <w:rPr>
                <w:rFonts w:ascii="Arial" w:hAnsi="Arial" w:cs="Arial"/>
                <w:iCs/>
                <w:sz w:val="16"/>
                <w:lang w:eastAsia="zh-CN"/>
              </w:rPr>
            </w:pPr>
            <w:r>
              <w:rPr>
                <w:rFonts w:ascii="Arial" w:hAnsi="Arial" w:cs="Arial"/>
                <w:iCs/>
                <w:sz w:val="16"/>
                <w:lang w:eastAsia="zh-CN"/>
              </w:rPr>
              <w:t>YES</w:t>
            </w:r>
          </w:p>
        </w:tc>
        <w:tc>
          <w:tcPr>
            <w:tcW w:w="6379" w:type="dxa"/>
          </w:tcPr>
          <w:p w14:paraId="33B8C8EF" w14:textId="77777777" w:rsidR="00B80492" w:rsidRDefault="00B80492" w:rsidP="00572935">
            <w:pPr>
              <w:rPr>
                <w:rFonts w:ascii="Arial" w:hAnsi="Arial" w:cs="Arial"/>
                <w:iCs/>
                <w:sz w:val="16"/>
                <w:lang w:eastAsia="zh-CN"/>
              </w:rPr>
            </w:pPr>
            <w:r>
              <w:rPr>
                <w:rFonts w:ascii="Arial" w:hAnsi="Arial" w:cs="Arial"/>
                <w:iCs/>
                <w:sz w:val="16"/>
                <w:lang w:eastAsia="zh-CN"/>
              </w:rPr>
              <w:t xml:space="preserve">It should be studied in RAN4 </w:t>
            </w:r>
          </w:p>
        </w:tc>
      </w:tr>
    </w:tbl>
    <w:p w14:paraId="764C7A61" w14:textId="77777777" w:rsidR="00190441" w:rsidRDefault="00190441">
      <w:pPr>
        <w:rPr>
          <w:lang w:eastAsia="zh-CN"/>
        </w:rPr>
      </w:pPr>
    </w:p>
    <w:p w14:paraId="6EFFD2F9" w14:textId="77777777" w:rsidR="00190441" w:rsidRDefault="00485240">
      <w:pPr>
        <w:pStyle w:val="Heading2"/>
        <w:rPr>
          <w:lang w:eastAsia="zh-CN"/>
        </w:rPr>
      </w:pPr>
      <w:r>
        <w:rPr>
          <w:rFonts w:hint="eastAsia"/>
          <w:lang w:eastAsia="zh-CN"/>
        </w:rPr>
        <w:t>PRS</w:t>
      </w:r>
      <w:r>
        <w:rPr>
          <w:lang w:eastAsia="zh-CN"/>
        </w:rPr>
        <w:t xml:space="preserve"> measurement enhancements inside MG</w:t>
      </w:r>
    </w:p>
    <w:p w14:paraId="674D7E7C" w14:textId="77777777" w:rsidR="00190441" w:rsidRDefault="00485240">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2FA47C5" w14:textId="77777777" w:rsidR="00190441" w:rsidRDefault="00485240">
      <w:pPr>
        <w:rPr>
          <w:lang w:eastAsia="zh-CN"/>
        </w:rPr>
      </w:pPr>
      <w:r>
        <w:rPr>
          <w:lang w:eastAsia="zh-CN"/>
        </w:rPr>
        <w:t>In particular,</w:t>
      </w:r>
    </w:p>
    <w:p w14:paraId="76A0198B" w14:textId="77777777" w:rsidR="00190441" w:rsidRDefault="00485240">
      <w:pPr>
        <w:pStyle w:val="ListParagraph"/>
        <w:numPr>
          <w:ilvl w:val="0"/>
          <w:numId w:val="38"/>
        </w:numPr>
        <w:ind w:firstLineChars="0"/>
        <w:rPr>
          <w:lang w:eastAsia="zh-CN"/>
        </w:rPr>
      </w:pPr>
      <w:r>
        <w:rPr>
          <w:lang w:eastAsia="zh-CN"/>
        </w:rPr>
        <w:t>vivo [2] proposed to support concurrent processing of multiple positioning frequency layers inside MG.</w:t>
      </w:r>
    </w:p>
    <w:p w14:paraId="7700E68C" w14:textId="77777777" w:rsidR="00190441" w:rsidRDefault="00485240">
      <w:pPr>
        <w:pStyle w:val="ListParagraph"/>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8998F34" w14:textId="77777777" w:rsidR="00190441" w:rsidRDefault="00485240">
      <w:pPr>
        <w:pStyle w:val="ListParagraph"/>
        <w:numPr>
          <w:ilvl w:val="1"/>
          <w:numId w:val="38"/>
        </w:numPr>
        <w:ind w:firstLineChars="0"/>
        <w:rPr>
          <w:lang w:eastAsia="zh-CN"/>
        </w:rPr>
      </w:pPr>
      <w:r>
        <w:rPr>
          <w:iCs/>
          <w:lang w:eastAsia="zh-CN"/>
        </w:rPr>
        <w:t>Note: the proposal of [9] does not explicitly mention whether the measurement is inside MG or not</w:t>
      </w:r>
    </w:p>
    <w:p w14:paraId="3617B1F5" w14:textId="77777777" w:rsidR="00190441" w:rsidRDefault="00485240">
      <w:pPr>
        <w:pStyle w:val="ListParagraph"/>
        <w:numPr>
          <w:ilvl w:val="0"/>
          <w:numId w:val="38"/>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12C56B" w14:textId="77777777" w:rsidR="00190441" w:rsidRDefault="00485240">
      <w:pPr>
        <w:pStyle w:val="ListParagraph"/>
        <w:numPr>
          <w:ilvl w:val="0"/>
          <w:numId w:val="3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92C634D" w14:textId="77777777" w:rsidR="00190441" w:rsidRDefault="00485240">
      <w:pPr>
        <w:pStyle w:val="ListParagraph"/>
        <w:numPr>
          <w:ilvl w:val="0"/>
          <w:numId w:val="38"/>
        </w:numPr>
        <w:ind w:firstLineChars="0"/>
        <w:rPr>
          <w:lang w:eastAsia="zh-CN"/>
        </w:rPr>
      </w:pPr>
      <w:r>
        <w:rPr>
          <w:lang w:eastAsia="zh-CN"/>
        </w:rPr>
        <w:t>LGE [13] proposed to optimize the PRS configuration for the measurement inside a gap.</w:t>
      </w:r>
    </w:p>
    <w:p w14:paraId="16EA5B1D" w14:textId="77777777" w:rsidR="00190441" w:rsidRDefault="00485240">
      <w:pPr>
        <w:pStyle w:val="ListParagraph"/>
        <w:numPr>
          <w:ilvl w:val="0"/>
          <w:numId w:val="38"/>
        </w:numPr>
        <w:ind w:firstLineChars="0"/>
        <w:rPr>
          <w:lang w:eastAsia="zh-CN"/>
        </w:rPr>
      </w:pPr>
      <w:r>
        <w:rPr>
          <w:lang w:eastAsia="zh-CN"/>
        </w:rPr>
        <w:t>Xiaomi [15] proposed to simultaneous reception of PRS and data by different panels by panel specific MG.</w:t>
      </w:r>
    </w:p>
    <w:p w14:paraId="37B62EB8" w14:textId="77777777" w:rsidR="00190441" w:rsidRDefault="00485240">
      <w:pPr>
        <w:pStyle w:val="ListParagraph"/>
        <w:numPr>
          <w:ilvl w:val="0"/>
          <w:numId w:val="38"/>
        </w:numPr>
        <w:ind w:firstLineChars="0"/>
        <w:rPr>
          <w:lang w:eastAsia="zh-CN"/>
        </w:rPr>
      </w:pPr>
      <w:r>
        <w:rPr>
          <w:lang w:eastAsia="zh-CN"/>
        </w:rPr>
        <w:t>Lenovo [18] proposed for gNB and LMF to align on the expected delay of MG request/application to adapt a proper UE response time.</w:t>
      </w:r>
    </w:p>
    <w:p w14:paraId="632B11BF" w14:textId="77777777" w:rsidR="00190441" w:rsidRDefault="00485240">
      <w:pPr>
        <w:pStyle w:val="Heading3"/>
        <w:rPr>
          <w:lang w:eastAsia="zh-CN"/>
        </w:rPr>
      </w:pPr>
      <w:r>
        <w:rPr>
          <w:rFonts w:hint="eastAsia"/>
          <w:lang w:eastAsia="zh-CN"/>
        </w:rPr>
        <w:t>R</w:t>
      </w:r>
      <w:r>
        <w:rPr>
          <w:lang w:eastAsia="zh-CN"/>
        </w:rPr>
        <w:t>ound 1</w:t>
      </w:r>
    </w:p>
    <w:p w14:paraId="0654C27A" w14:textId="77777777"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CB57FFC" w14:textId="77777777" w:rsidR="00190441" w:rsidRDefault="00485240">
      <w:pPr>
        <w:rPr>
          <w:lang w:eastAsia="zh-CN"/>
        </w:rPr>
      </w:pPr>
      <w:r>
        <w:rPr>
          <w:lang w:eastAsia="zh-CN"/>
        </w:rPr>
        <w:t>The FL has the following tentative proposal.</w:t>
      </w:r>
    </w:p>
    <w:p w14:paraId="59FBD331" w14:textId="77777777" w:rsidR="00190441" w:rsidRDefault="00485240">
      <w:pPr>
        <w:pStyle w:val="Heading3"/>
        <w:numPr>
          <w:ilvl w:val="0"/>
          <w:numId w:val="0"/>
        </w:numPr>
        <w:rPr>
          <w:rFonts w:ascii="Arial" w:hAnsi="Arial" w:cs="Arial"/>
          <w:lang w:eastAsia="zh-CN"/>
        </w:rPr>
      </w:pPr>
      <w:r>
        <w:rPr>
          <w:rFonts w:ascii="Arial" w:hAnsi="Arial" w:cs="Arial"/>
          <w:lang w:eastAsia="zh-CN"/>
        </w:rPr>
        <w:t>Proposal 4.4.1-1:</w:t>
      </w:r>
    </w:p>
    <w:p w14:paraId="2CE1E754" w14:textId="77777777" w:rsidR="00190441" w:rsidRDefault="00485240">
      <w:pPr>
        <w:pStyle w:val="3GPPAgreements"/>
        <w:rPr>
          <w:iCs/>
          <w:lang w:eastAsia="zh-CN"/>
        </w:rPr>
      </w:pPr>
      <w:r>
        <w:rPr>
          <w:lang w:eastAsia="zh-CN"/>
        </w:rPr>
        <w:t>Further study the measurement enhancements inside MG.</w:t>
      </w:r>
    </w:p>
    <w:p w14:paraId="717443E6" w14:textId="77777777" w:rsidR="00190441" w:rsidRDefault="00485240">
      <w:pPr>
        <w:pStyle w:val="3GPPAgreements"/>
        <w:numPr>
          <w:ilvl w:val="1"/>
          <w:numId w:val="20"/>
        </w:numPr>
        <w:rPr>
          <w:iCs/>
          <w:lang w:eastAsia="zh-CN"/>
        </w:rPr>
      </w:pPr>
      <w:r>
        <w:rPr>
          <w:iCs/>
          <w:lang w:eastAsia="zh-CN"/>
        </w:rPr>
        <w:t>Concurrent processing of PRS in multiple positioning frequency layers</w:t>
      </w:r>
    </w:p>
    <w:p w14:paraId="145DCC36" w14:textId="77777777" w:rsidR="00190441" w:rsidRDefault="00485240">
      <w:pPr>
        <w:pStyle w:val="3GPPAgreements"/>
        <w:numPr>
          <w:ilvl w:val="1"/>
          <w:numId w:val="20"/>
        </w:numPr>
        <w:rPr>
          <w:iCs/>
          <w:lang w:eastAsia="zh-CN"/>
        </w:rPr>
      </w:pPr>
      <w:r>
        <w:rPr>
          <w:iCs/>
          <w:lang w:eastAsia="zh-CN"/>
        </w:rPr>
        <w:t>Priority between PRS and other RRM</w:t>
      </w:r>
    </w:p>
    <w:p w14:paraId="6D6FFE9E" w14:textId="77777777"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14:paraId="7C87ECC7" w14:textId="77777777" w:rsidR="00190441" w:rsidRDefault="00485240">
      <w:pPr>
        <w:pStyle w:val="3GPPAgreements"/>
        <w:numPr>
          <w:ilvl w:val="1"/>
          <w:numId w:val="20"/>
        </w:numPr>
        <w:rPr>
          <w:iCs/>
          <w:lang w:eastAsia="zh-CN"/>
        </w:rPr>
      </w:pPr>
      <w:r>
        <w:rPr>
          <w:iCs/>
          <w:lang w:eastAsia="zh-CN"/>
        </w:rPr>
        <w:t>Priority indication of measurement gap for PRS</w:t>
      </w:r>
    </w:p>
    <w:p w14:paraId="05939864" w14:textId="77777777" w:rsidR="00190441" w:rsidRDefault="00485240">
      <w:pPr>
        <w:pStyle w:val="3GPPAgreements"/>
        <w:numPr>
          <w:ilvl w:val="1"/>
          <w:numId w:val="20"/>
        </w:numPr>
        <w:rPr>
          <w:iCs/>
          <w:lang w:eastAsia="zh-CN"/>
        </w:rPr>
      </w:pPr>
      <w:r>
        <w:rPr>
          <w:iCs/>
          <w:lang w:eastAsia="zh-CN"/>
        </w:rPr>
        <w:lastRenderedPageBreak/>
        <w:t>Proper configuration of PRS resource (set) number and sorting</w:t>
      </w:r>
    </w:p>
    <w:p w14:paraId="0A49DED1" w14:textId="77777777"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14:paraId="4EF5AB07" w14:textId="77777777" w:rsidR="00190441" w:rsidRDefault="00485240">
      <w:pPr>
        <w:pStyle w:val="3GPPAgreements"/>
        <w:numPr>
          <w:ilvl w:val="1"/>
          <w:numId w:val="20"/>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190441" w14:paraId="16177A05" w14:textId="77777777">
        <w:tc>
          <w:tcPr>
            <w:tcW w:w="1838" w:type="dxa"/>
            <w:vAlign w:val="center"/>
          </w:tcPr>
          <w:p w14:paraId="41AF00B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BC1A4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497B99"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C9D294" w14:textId="77777777">
        <w:tc>
          <w:tcPr>
            <w:tcW w:w="1838" w:type="dxa"/>
            <w:vAlign w:val="center"/>
          </w:tcPr>
          <w:p w14:paraId="1DB0D8B3" w14:textId="77777777" w:rsidR="00190441" w:rsidRDefault="0048524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761E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6279F571" w14:textId="77777777"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14:paraId="4C3B486C" w14:textId="77777777">
        <w:tc>
          <w:tcPr>
            <w:tcW w:w="1838" w:type="dxa"/>
            <w:vAlign w:val="center"/>
          </w:tcPr>
          <w:p w14:paraId="08A0728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5560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5E6450"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14:paraId="5A1D0DE0" w14:textId="77777777">
        <w:tc>
          <w:tcPr>
            <w:tcW w:w="1838" w:type="dxa"/>
            <w:vAlign w:val="center"/>
          </w:tcPr>
          <w:p w14:paraId="19563EB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0A0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EF863E5" w14:textId="77777777" w:rsidR="00190441" w:rsidRDefault="00190441">
            <w:pPr>
              <w:rPr>
                <w:rFonts w:ascii="Arial" w:hAnsi="Arial" w:cs="Arial"/>
                <w:iCs/>
                <w:sz w:val="16"/>
                <w:lang w:eastAsia="zh-CN"/>
              </w:rPr>
            </w:pPr>
          </w:p>
        </w:tc>
      </w:tr>
      <w:tr w:rsidR="00190441" w14:paraId="78CC00F7" w14:textId="77777777">
        <w:tc>
          <w:tcPr>
            <w:tcW w:w="1838" w:type="dxa"/>
            <w:vAlign w:val="center"/>
          </w:tcPr>
          <w:p w14:paraId="27AA215E"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14:paraId="44CEE89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0BCDF36" w14:textId="77777777"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14:paraId="5084DDBB" w14:textId="77777777">
        <w:tc>
          <w:tcPr>
            <w:tcW w:w="1838" w:type="dxa"/>
            <w:vAlign w:val="center"/>
          </w:tcPr>
          <w:p w14:paraId="454E0894"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ABF18D"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5E9B9F"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14:paraId="03EDE267" w14:textId="77777777">
        <w:tc>
          <w:tcPr>
            <w:tcW w:w="1838" w:type="dxa"/>
            <w:vAlign w:val="center"/>
          </w:tcPr>
          <w:p w14:paraId="143B26E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028D6"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3B6711" w14:textId="77777777"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8227C" w14:paraId="08D7BC93" w14:textId="77777777">
        <w:tc>
          <w:tcPr>
            <w:tcW w:w="1838" w:type="dxa"/>
            <w:vAlign w:val="center"/>
          </w:tcPr>
          <w:p w14:paraId="58133A1F"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4A993A5"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8921FB9" w14:textId="77777777" w:rsidR="0098227C" w:rsidRDefault="0098227C">
            <w:pPr>
              <w:rPr>
                <w:rFonts w:ascii="Arial" w:hAnsi="Arial" w:cs="Arial"/>
                <w:iCs/>
                <w:sz w:val="16"/>
                <w:lang w:eastAsia="zh-CN"/>
              </w:rPr>
            </w:pPr>
          </w:p>
        </w:tc>
      </w:tr>
      <w:tr w:rsidR="00DA4F14" w14:paraId="31DD2AAA" w14:textId="77777777" w:rsidTr="00DA4F14">
        <w:tc>
          <w:tcPr>
            <w:tcW w:w="1838" w:type="dxa"/>
          </w:tcPr>
          <w:p w14:paraId="5E8FEF17" w14:textId="77777777" w:rsidR="00DA4F14" w:rsidRDefault="00DA4F1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2D41E25" w14:textId="77777777" w:rsidR="00DA4F14" w:rsidRDefault="00DA4F14" w:rsidP="0057293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9554A6" w14:textId="77777777" w:rsidR="00DA4F14" w:rsidRDefault="00DA4F14" w:rsidP="00572935">
            <w:pPr>
              <w:rPr>
                <w:rFonts w:ascii="Arial" w:hAnsi="Arial" w:cs="Arial"/>
                <w:iCs/>
                <w:sz w:val="16"/>
                <w:lang w:eastAsia="zh-CN"/>
              </w:rPr>
            </w:pPr>
            <w:r>
              <w:rPr>
                <w:rFonts w:ascii="Arial" w:hAnsi="Arial" w:cs="Arial"/>
                <w:iCs/>
                <w:sz w:val="16"/>
                <w:lang w:eastAsia="zh-CN"/>
              </w:rPr>
              <w:t xml:space="preserve">OK to further study </w:t>
            </w:r>
          </w:p>
        </w:tc>
      </w:tr>
    </w:tbl>
    <w:p w14:paraId="576A0800" w14:textId="77777777" w:rsidR="00190441" w:rsidRDefault="00190441">
      <w:pPr>
        <w:rPr>
          <w:lang w:eastAsia="zh-CN"/>
        </w:rPr>
      </w:pPr>
    </w:p>
    <w:p w14:paraId="19C1D579" w14:textId="77777777" w:rsidR="00190441" w:rsidRDefault="00485240">
      <w:pPr>
        <w:pStyle w:val="Heading1"/>
        <w:rPr>
          <w:lang w:eastAsia="zh-CN"/>
        </w:rPr>
      </w:pPr>
      <w:r>
        <w:rPr>
          <w:rFonts w:hint="eastAsia"/>
          <w:lang w:eastAsia="zh-CN"/>
        </w:rPr>
        <w:t>Other</w:t>
      </w:r>
      <w:r>
        <w:rPr>
          <w:lang w:eastAsia="zh-CN"/>
        </w:rPr>
        <w:t>s</w:t>
      </w:r>
    </w:p>
    <w:p w14:paraId="3C2744E5" w14:textId="77777777" w:rsidR="00190441" w:rsidRDefault="00485240">
      <w:pPr>
        <w:pStyle w:val="Heading2"/>
        <w:numPr>
          <w:ilvl w:val="0"/>
          <w:numId w:val="0"/>
        </w:numPr>
        <w:rPr>
          <w:lang w:eastAsia="zh-CN"/>
        </w:rPr>
      </w:pPr>
      <w:r>
        <w:rPr>
          <w:rFonts w:hint="eastAsia"/>
          <w:lang w:eastAsia="zh-CN"/>
        </w:rPr>
        <w:t>S</w:t>
      </w:r>
      <w:r>
        <w:rPr>
          <w:lang w:eastAsia="zh-CN"/>
        </w:rPr>
        <w:t>ummary of views based on t-doc submission</w:t>
      </w:r>
    </w:p>
    <w:p w14:paraId="498AD909" w14:textId="77777777"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190441" w14:paraId="6FE0C69B" w14:textId="77777777">
        <w:tc>
          <w:tcPr>
            <w:tcW w:w="1446" w:type="dxa"/>
          </w:tcPr>
          <w:p w14:paraId="6EB511EC"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7D7AE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7B9193DF" w14:textId="77777777">
        <w:tc>
          <w:tcPr>
            <w:tcW w:w="1446" w:type="dxa"/>
          </w:tcPr>
          <w:p w14:paraId="1D302E95" w14:textId="77777777"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5C77D0C9" w14:textId="77777777"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14:paraId="7657A370" w14:textId="77777777">
        <w:tc>
          <w:tcPr>
            <w:tcW w:w="1446" w:type="dxa"/>
          </w:tcPr>
          <w:p w14:paraId="1AE2BE96" w14:textId="77777777"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7B63B9D"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7519B592" w14:textId="77777777"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14:paraId="60CC23D1" w14:textId="77777777">
        <w:tc>
          <w:tcPr>
            <w:tcW w:w="1446" w:type="dxa"/>
          </w:tcPr>
          <w:p w14:paraId="1B25F434" w14:textId="77777777"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1A1633C1" w14:textId="77777777"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14:paraId="1BA77053" w14:textId="77777777">
        <w:tc>
          <w:tcPr>
            <w:tcW w:w="1446" w:type="dxa"/>
          </w:tcPr>
          <w:p w14:paraId="1286E551" w14:textId="77777777"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5C18067A"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0BD5D0D" w14:textId="77777777"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18CE743" w14:textId="77777777" w:rsidR="00190441" w:rsidRDefault="00190441">
      <w:pPr>
        <w:rPr>
          <w:lang w:eastAsia="zh-CN"/>
        </w:rPr>
      </w:pPr>
    </w:p>
    <w:p w14:paraId="1590B748" w14:textId="77777777"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14:paraId="6BD3F2A3" w14:textId="77777777" w:rsidR="00190441" w:rsidRDefault="00485240">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190441" w14:paraId="287684B2" w14:textId="77777777">
        <w:tc>
          <w:tcPr>
            <w:tcW w:w="1492" w:type="dxa"/>
          </w:tcPr>
          <w:p w14:paraId="3D10465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34688301" w14:textId="77777777"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E11A3A" w14:paraId="27D96D89" w14:textId="77777777">
        <w:tc>
          <w:tcPr>
            <w:tcW w:w="1492" w:type="dxa"/>
          </w:tcPr>
          <w:p w14:paraId="65CD7781" w14:textId="0F44B43F" w:rsidR="00E11A3A" w:rsidRDefault="00E11A3A" w:rsidP="00E11A3A">
            <w:pPr>
              <w:rPr>
                <w:rFonts w:ascii="Arial" w:hAnsi="Arial" w:cs="Arial"/>
                <w:sz w:val="16"/>
                <w:szCs w:val="16"/>
                <w:lang w:eastAsia="zh-CN"/>
              </w:rPr>
            </w:pPr>
            <w:r>
              <w:rPr>
                <w:rFonts w:ascii="Arial" w:hAnsi="Arial" w:cs="Arial"/>
                <w:sz w:val="16"/>
                <w:szCs w:val="16"/>
                <w:lang w:eastAsia="zh-CN"/>
              </w:rPr>
              <w:t>Nokia/NSB</w:t>
            </w:r>
          </w:p>
        </w:tc>
        <w:tc>
          <w:tcPr>
            <w:tcW w:w="7815" w:type="dxa"/>
          </w:tcPr>
          <w:p w14:paraId="166E7DB6" w14:textId="59C3891C" w:rsidR="00E11A3A" w:rsidRDefault="00E11A3A" w:rsidP="00E11A3A">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E11A3A" w14:paraId="3740A62C" w14:textId="77777777">
        <w:tc>
          <w:tcPr>
            <w:tcW w:w="1492" w:type="dxa"/>
          </w:tcPr>
          <w:p w14:paraId="5B4BE002" w14:textId="77777777" w:rsidR="00E11A3A" w:rsidRDefault="00E11A3A" w:rsidP="00E11A3A">
            <w:pPr>
              <w:rPr>
                <w:rFonts w:ascii="Arial" w:hAnsi="Arial" w:cs="Arial"/>
                <w:sz w:val="16"/>
                <w:szCs w:val="16"/>
                <w:lang w:eastAsia="zh-CN"/>
              </w:rPr>
            </w:pPr>
          </w:p>
        </w:tc>
        <w:tc>
          <w:tcPr>
            <w:tcW w:w="7815" w:type="dxa"/>
          </w:tcPr>
          <w:p w14:paraId="08DD9242" w14:textId="77777777" w:rsidR="00E11A3A" w:rsidRDefault="00E11A3A" w:rsidP="00E11A3A">
            <w:pPr>
              <w:rPr>
                <w:rFonts w:ascii="Arial" w:hAnsi="Arial" w:cs="Arial"/>
                <w:sz w:val="16"/>
                <w:szCs w:val="16"/>
                <w:lang w:eastAsia="zh-CN"/>
              </w:rPr>
            </w:pPr>
          </w:p>
        </w:tc>
      </w:tr>
      <w:tr w:rsidR="00E11A3A" w14:paraId="3AF6BFA4" w14:textId="77777777">
        <w:tc>
          <w:tcPr>
            <w:tcW w:w="1492" w:type="dxa"/>
          </w:tcPr>
          <w:p w14:paraId="4633C8AA" w14:textId="77777777" w:rsidR="00E11A3A" w:rsidRDefault="00E11A3A" w:rsidP="00E11A3A">
            <w:pPr>
              <w:rPr>
                <w:rFonts w:ascii="Arial" w:hAnsi="Arial" w:cs="Arial"/>
                <w:sz w:val="16"/>
                <w:szCs w:val="16"/>
                <w:lang w:eastAsia="zh-CN"/>
              </w:rPr>
            </w:pPr>
          </w:p>
        </w:tc>
        <w:tc>
          <w:tcPr>
            <w:tcW w:w="7815" w:type="dxa"/>
          </w:tcPr>
          <w:p w14:paraId="4BA60410" w14:textId="77777777" w:rsidR="00E11A3A" w:rsidRDefault="00E11A3A" w:rsidP="00E11A3A">
            <w:pPr>
              <w:rPr>
                <w:rFonts w:ascii="Arial" w:hAnsi="Arial" w:cs="Arial"/>
                <w:sz w:val="16"/>
                <w:szCs w:val="16"/>
                <w:lang w:eastAsia="zh-CN"/>
              </w:rPr>
            </w:pPr>
          </w:p>
        </w:tc>
      </w:tr>
      <w:tr w:rsidR="00E11A3A" w14:paraId="2FB0564E" w14:textId="77777777">
        <w:tc>
          <w:tcPr>
            <w:tcW w:w="1492" w:type="dxa"/>
          </w:tcPr>
          <w:p w14:paraId="2722CAA6" w14:textId="77777777" w:rsidR="00E11A3A" w:rsidRDefault="00E11A3A" w:rsidP="00E11A3A">
            <w:pPr>
              <w:rPr>
                <w:rFonts w:ascii="Arial" w:hAnsi="Arial" w:cs="Arial"/>
                <w:sz w:val="16"/>
                <w:szCs w:val="16"/>
                <w:lang w:eastAsia="zh-CN"/>
              </w:rPr>
            </w:pPr>
          </w:p>
        </w:tc>
        <w:tc>
          <w:tcPr>
            <w:tcW w:w="7815" w:type="dxa"/>
          </w:tcPr>
          <w:p w14:paraId="7CC5147F" w14:textId="77777777" w:rsidR="00E11A3A" w:rsidRDefault="00E11A3A" w:rsidP="00E11A3A">
            <w:pPr>
              <w:rPr>
                <w:rFonts w:ascii="Arial" w:hAnsi="Arial" w:cs="Arial"/>
                <w:sz w:val="16"/>
                <w:szCs w:val="16"/>
                <w:lang w:val="en-GB" w:eastAsia="zh-CN"/>
              </w:rPr>
            </w:pPr>
          </w:p>
        </w:tc>
      </w:tr>
      <w:tr w:rsidR="00E11A3A" w14:paraId="369D5C45" w14:textId="77777777">
        <w:tc>
          <w:tcPr>
            <w:tcW w:w="1492" w:type="dxa"/>
          </w:tcPr>
          <w:p w14:paraId="1AEBC614" w14:textId="77777777" w:rsidR="00E11A3A" w:rsidRDefault="00E11A3A" w:rsidP="00E11A3A">
            <w:pPr>
              <w:rPr>
                <w:rFonts w:ascii="Arial" w:hAnsi="Arial" w:cs="Arial"/>
                <w:sz w:val="16"/>
                <w:szCs w:val="16"/>
                <w:lang w:eastAsia="zh-CN"/>
              </w:rPr>
            </w:pPr>
          </w:p>
        </w:tc>
        <w:tc>
          <w:tcPr>
            <w:tcW w:w="7815" w:type="dxa"/>
          </w:tcPr>
          <w:p w14:paraId="621ABBA4" w14:textId="77777777" w:rsidR="00E11A3A" w:rsidRDefault="00E11A3A" w:rsidP="00E11A3A">
            <w:pPr>
              <w:rPr>
                <w:rFonts w:ascii="Arial" w:hAnsi="Arial" w:cs="Arial"/>
                <w:sz w:val="16"/>
                <w:szCs w:val="16"/>
                <w:lang w:eastAsia="zh-CN"/>
              </w:rPr>
            </w:pPr>
          </w:p>
        </w:tc>
      </w:tr>
    </w:tbl>
    <w:p w14:paraId="4DE986CD" w14:textId="77777777" w:rsidR="00190441" w:rsidRDefault="00190441">
      <w:pPr>
        <w:rPr>
          <w:lang w:eastAsia="zh-CN"/>
        </w:rPr>
      </w:pPr>
    </w:p>
    <w:p w14:paraId="12E5481B" w14:textId="77777777" w:rsidR="00190441" w:rsidRDefault="00485240">
      <w:pPr>
        <w:pStyle w:val="Heading1"/>
        <w:rPr>
          <w:lang w:eastAsia="zh-CN"/>
        </w:rPr>
      </w:pPr>
      <w:r>
        <w:rPr>
          <w:rFonts w:hint="eastAsia"/>
          <w:lang w:eastAsia="zh-CN"/>
        </w:rPr>
        <w:lastRenderedPageBreak/>
        <w:t>S</w:t>
      </w:r>
      <w:r>
        <w:rPr>
          <w:lang w:eastAsia="zh-CN"/>
        </w:rPr>
        <w:t>ummary</w:t>
      </w:r>
    </w:p>
    <w:p w14:paraId="010C014A" w14:textId="77777777"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9C92B" w14:textId="77777777" w:rsidR="0048354E" w:rsidRDefault="0048354E" w:rsidP="00485240">
      <w:pPr>
        <w:spacing w:after="0" w:line="240" w:lineRule="auto"/>
      </w:pPr>
      <w:r>
        <w:separator/>
      </w:r>
    </w:p>
  </w:endnote>
  <w:endnote w:type="continuationSeparator" w:id="0">
    <w:p w14:paraId="14799BEC" w14:textId="77777777" w:rsidR="0048354E" w:rsidRDefault="0048354E"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4C61" w14:textId="77777777" w:rsidR="00757AEA" w:rsidRDefault="00757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B7E3B" w14:textId="77777777" w:rsidR="00757AEA" w:rsidRDefault="00757A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541E" w14:textId="77777777" w:rsidR="00757AEA" w:rsidRDefault="0075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589DA" w14:textId="77777777" w:rsidR="0048354E" w:rsidRDefault="0048354E" w:rsidP="00485240">
      <w:pPr>
        <w:spacing w:after="0" w:line="240" w:lineRule="auto"/>
      </w:pPr>
      <w:r>
        <w:separator/>
      </w:r>
    </w:p>
  </w:footnote>
  <w:footnote w:type="continuationSeparator" w:id="0">
    <w:p w14:paraId="5A8AA964" w14:textId="77777777" w:rsidR="0048354E" w:rsidRDefault="0048354E" w:rsidP="0048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ABFD9" w14:textId="77777777" w:rsidR="00757AEA" w:rsidRDefault="00757A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6488" w14:textId="77777777" w:rsidR="00757AEA" w:rsidRDefault="00757A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464B0" w14:textId="77777777" w:rsidR="00757AEA" w:rsidRDefault="00757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A9536A"/>
    <w:multiLevelType w:val="hybridMultilevel"/>
    <w:tmpl w:val="B8AE9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0"/>
  </w:num>
  <w:num w:numId="3">
    <w:abstractNumId w:val="27"/>
  </w:num>
  <w:num w:numId="4">
    <w:abstractNumId w:val="23"/>
  </w:num>
  <w:num w:numId="5">
    <w:abstractNumId w:val="33"/>
  </w:num>
  <w:num w:numId="6">
    <w:abstractNumId w:val="22"/>
  </w:num>
  <w:num w:numId="7">
    <w:abstractNumId w:val="26"/>
  </w:num>
  <w:num w:numId="8">
    <w:abstractNumId w:val="21"/>
  </w:num>
  <w:num w:numId="9">
    <w:abstractNumId w:val="18"/>
  </w:num>
  <w:num w:numId="10">
    <w:abstractNumId w:val="12"/>
  </w:num>
  <w:num w:numId="11">
    <w:abstractNumId w:val="0"/>
  </w:num>
  <w:num w:numId="12">
    <w:abstractNumId w:val="29"/>
  </w:num>
  <w:num w:numId="13">
    <w:abstractNumId w:val="5"/>
  </w:num>
  <w:num w:numId="14">
    <w:abstractNumId w:val="14"/>
  </w:num>
  <w:num w:numId="15">
    <w:abstractNumId w:val="13"/>
  </w:num>
  <w:num w:numId="16">
    <w:abstractNumId w:val="8"/>
  </w:num>
  <w:num w:numId="17">
    <w:abstractNumId w:val="11"/>
  </w:num>
  <w:num w:numId="18">
    <w:abstractNumId w:val="34"/>
  </w:num>
  <w:num w:numId="19">
    <w:abstractNumId w:val="7"/>
  </w:num>
  <w:num w:numId="20">
    <w:abstractNumId w:val="17"/>
  </w:num>
  <w:num w:numId="21">
    <w:abstractNumId w:val="35"/>
  </w:num>
  <w:num w:numId="22">
    <w:abstractNumId w:val="2"/>
  </w:num>
  <w:num w:numId="23">
    <w:abstractNumId w:val="6"/>
  </w:num>
  <w:num w:numId="24">
    <w:abstractNumId w:val="10"/>
  </w:num>
  <w:num w:numId="25">
    <w:abstractNumId w:val="27"/>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9"/>
  </w:num>
  <w:num w:numId="29">
    <w:abstractNumId w:val="36"/>
  </w:num>
  <w:num w:numId="30">
    <w:abstractNumId w:val="4"/>
  </w:num>
  <w:num w:numId="31">
    <w:abstractNumId w:val="25"/>
  </w:num>
  <w:num w:numId="32">
    <w:abstractNumId w:val="32"/>
  </w:num>
  <w:num w:numId="33">
    <w:abstractNumId w:val="1"/>
  </w:num>
  <w:num w:numId="34">
    <w:abstractNumId w:val="3"/>
  </w:num>
  <w:num w:numId="35">
    <w:abstractNumId w:val="2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0"/>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5970"/>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11151A7C"/>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rPr>
  </w:style>
  <w:style w:type="paragraph" w:customStyle="1" w:styleId="15">
    <w:name w:val="正文1"/>
    <w:qFormat/>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3.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6.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8D9E0ED-1737-47A9-BF6D-1F11DD7D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12526</Words>
  <Characters>71399</Characters>
  <Application>Microsoft Office Word</Application>
  <DocSecurity>0</DocSecurity>
  <Lines>594</Lines>
  <Paragraphs>167</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83758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20</cp:revision>
  <cp:lastPrinted>2007-06-18T22:08:00Z</cp:lastPrinted>
  <dcterms:created xsi:type="dcterms:W3CDTF">2021-05-20T14:21:00Z</dcterms:created>
  <dcterms:modified xsi:type="dcterms:W3CDTF">2021-05-20T14:50:00Z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