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proofErr w:type="gramStart"/>
      <w:r>
        <w:rPr>
          <w:b/>
          <w:kern w:val="2"/>
          <w:lang w:eastAsia="zh-CN"/>
        </w:rPr>
        <w:t>e-Meeting</w:t>
      </w:r>
      <w:proofErr w:type="gramEnd"/>
      <w:r>
        <w:rPr>
          <w:b/>
          <w:kern w:val="2"/>
          <w:lang w:eastAsia="zh-CN"/>
        </w:rPr>
        <w:t>,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r>
      <w:proofErr w:type="spellStart"/>
      <w:r>
        <w:rPr>
          <w:rFonts w:ascii="Times" w:eastAsia="Batang" w:hAnsi="Times"/>
          <w:sz w:val="20"/>
          <w:szCs w:val="24"/>
          <w:lang w:val="en-GB" w:eastAsia="zh-CN"/>
        </w:rPr>
        <w:t>Xiaomi</w:t>
      </w:r>
      <w:proofErr w:type="spellEnd"/>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 xml:space="preserve">[105-e-NR-ePos-04] Email discussion/approval on latency improvements for </w:t>
      </w:r>
      <w:proofErr w:type="gramStart"/>
      <w:r>
        <w:rPr>
          <w:highlight w:val="cyan"/>
          <w:lang w:eastAsia="zh-CN"/>
        </w:rPr>
        <w:t>both DL</w:t>
      </w:r>
      <w:proofErr w:type="gramEnd"/>
      <w:r>
        <w:rPr>
          <w:highlight w:val="cyan"/>
          <w:lang w:eastAsia="zh-CN"/>
        </w:rPr>
        <w:t xml:space="preserve">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9703F5">
            <w:pPr>
              <w:pStyle w:val="ListParagraph"/>
              <w:numPr>
                <w:ilvl w:val="0"/>
                <w:numId w:val="10"/>
              </w:numPr>
              <w:autoSpaceDE/>
              <w:autoSpaceDN/>
              <w:adjustRightInd/>
              <w:snapToGrid/>
              <w:spacing w:after="0"/>
              <w:ind w:firstLineChars="0"/>
              <w:jc w:val="left"/>
              <w:rPr>
                <w:lang w:eastAsia="zh-CN"/>
              </w:rPr>
            </w:pPr>
            <w:hyperlink r:id="rId15"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9703F5">
            <w:pPr>
              <w:pStyle w:val="ListParagraph"/>
              <w:numPr>
                <w:ilvl w:val="0"/>
                <w:numId w:val="10"/>
              </w:numPr>
              <w:autoSpaceDE/>
              <w:autoSpaceDN/>
              <w:adjustRightInd/>
              <w:snapToGrid/>
              <w:spacing w:after="0"/>
              <w:ind w:firstLineChars="0"/>
              <w:jc w:val="left"/>
              <w:rPr>
                <w:lang w:eastAsia="zh-CN"/>
              </w:rPr>
            </w:pPr>
            <w:hyperlink r:id="rId16"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 xml:space="preserve">Huawei, </w:t>
            </w:r>
            <w:proofErr w:type="spellStart"/>
            <w:r w:rsidR="00BB661A">
              <w:rPr>
                <w:lang w:eastAsia="zh-CN"/>
              </w:rPr>
              <w:t>HiSilicon</w:t>
            </w:r>
            <w:proofErr w:type="spellEnd"/>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983670">
        <w:tc>
          <w:tcPr>
            <w:tcW w:w="1838" w:type="dxa"/>
            <w:vAlign w:val="center"/>
          </w:tcPr>
          <w:p w14:paraId="69409FB7" w14:textId="77777777" w:rsidR="003738EB" w:rsidRDefault="003738EB"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983670">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983670">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r w:rsidR="009E3A7A" w14:paraId="14696812" w14:textId="77777777">
        <w:tc>
          <w:tcPr>
            <w:tcW w:w="1838" w:type="dxa"/>
            <w:vAlign w:val="center"/>
          </w:tcPr>
          <w:p w14:paraId="2510A773" w14:textId="20230E81" w:rsidR="009E3A7A" w:rsidRDefault="009E3A7A" w:rsidP="00FD15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F49C34" w14:textId="6EBE206F" w:rsidR="009E3A7A" w:rsidRDefault="009E3A7A" w:rsidP="00FD158C">
            <w:pPr>
              <w:rPr>
                <w:rFonts w:ascii="Arial" w:hAnsi="Arial" w:cs="Arial"/>
                <w:iCs/>
                <w:sz w:val="16"/>
                <w:lang w:eastAsia="zh-CN"/>
              </w:rPr>
            </w:pPr>
            <w:r>
              <w:rPr>
                <w:rFonts w:ascii="Arial" w:hAnsi="Arial" w:cs="Arial"/>
                <w:iCs/>
                <w:sz w:val="16"/>
                <w:lang w:eastAsia="zh-CN"/>
              </w:rPr>
              <w:t>OK</w:t>
            </w:r>
          </w:p>
        </w:tc>
        <w:tc>
          <w:tcPr>
            <w:tcW w:w="6237" w:type="dxa"/>
            <w:vAlign w:val="center"/>
          </w:tcPr>
          <w:p w14:paraId="65193DEC" w14:textId="77777777" w:rsidR="009E3A7A" w:rsidRDefault="009E3A7A" w:rsidP="00FD158C">
            <w:pPr>
              <w:rPr>
                <w:rFonts w:ascii="Arial" w:hAnsi="Arial" w:cs="Arial"/>
                <w:iCs/>
                <w:sz w:val="16"/>
                <w:lang w:eastAsia="zh-CN"/>
              </w:rPr>
            </w:pPr>
          </w:p>
        </w:tc>
      </w:tr>
      <w:tr w:rsidR="002475E1" w14:paraId="16C75B55" w14:textId="77777777">
        <w:tc>
          <w:tcPr>
            <w:tcW w:w="1838" w:type="dxa"/>
            <w:vAlign w:val="center"/>
          </w:tcPr>
          <w:p w14:paraId="3ADFED70" w14:textId="79078C2A" w:rsidR="002475E1" w:rsidRDefault="002475E1" w:rsidP="00FD158C">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3BA4A965" w14:textId="3199219E" w:rsidR="002475E1" w:rsidRDefault="002475E1" w:rsidP="00FD158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37035B03" w14:textId="77777777" w:rsidR="002475E1" w:rsidRDefault="002475E1"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w:t>
            </w:r>
            <w:proofErr w:type="spellStart"/>
            <w:r>
              <w:rPr>
                <w:rFonts w:ascii="Arial" w:hAnsi="Arial" w:cs="Arial"/>
                <w:color w:val="000000" w:themeColor="text1"/>
                <w:sz w:val="16"/>
                <w:szCs w:val="16"/>
                <w:lang w:eastAsia="zh-CN"/>
              </w:rPr>
              <w:t>Tx</w:t>
            </w:r>
            <w:proofErr w:type="spellEnd"/>
            <w:r>
              <w:rPr>
                <w:rFonts w:ascii="Arial" w:hAnsi="Arial" w:cs="Arial"/>
                <w:color w:val="000000" w:themeColor="text1"/>
                <w:sz w:val="16"/>
                <w:szCs w:val="16"/>
                <w:lang w:eastAsia="zh-CN"/>
              </w:rPr>
              <w:t xml:space="preserve">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FFS: Relation of the “Processing Time” to the already existing (N,T)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w:t>
            </w:r>
            <w:proofErr w:type="gramStart"/>
            <w:r>
              <w:rPr>
                <w:rFonts w:ascii="Arial" w:hAnsi="Arial" w:cs="Arial"/>
                <w:color w:val="000000" w:themeColor="text1"/>
                <w:sz w:val="16"/>
                <w:szCs w:val="16"/>
                <w:lang w:eastAsia="zh-CN"/>
              </w:rPr>
              <w:t>an LS</w:t>
            </w:r>
            <w:proofErr w:type="gramEnd"/>
            <w:r>
              <w:rPr>
                <w:rFonts w:ascii="Arial" w:hAnsi="Arial" w:cs="Arial"/>
                <w:color w:val="000000" w:themeColor="text1"/>
                <w:sz w:val="16"/>
                <w:szCs w:val="16"/>
                <w:lang w:eastAsia="zh-CN"/>
              </w:rPr>
              <w:t xml:space="preserve">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MediaTek</w:t>
            </w:r>
            <w:proofErr w:type="spellEnd"/>
            <w:r>
              <w:rPr>
                <w:rFonts w:ascii="Arial" w:hAnsi="Arial" w:cs="Arial"/>
                <w:color w:val="000000" w:themeColor="text1"/>
                <w:sz w:val="16"/>
                <w:szCs w:val="16"/>
                <w:lang w:eastAsia="zh-CN"/>
              </w:rPr>
              <w:t xml:space="preserve">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lastRenderedPageBreak/>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w:t>
            </w:r>
            <w:r>
              <w:rPr>
                <w:rFonts w:ascii="Arial" w:hAnsi="Arial" w:cs="Arial"/>
                <w:color w:val="000000" w:themeColor="text1"/>
                <w:sz w:val="16"/>
                <w:szCs w:val="16"/>
                <w:lang w:val="en-GB" w:eastAsia="zh-CN"/>
              </w:rPr>
              <w:lastRenderedPageBreak/>
              <w:t xml:space="preserve">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w:t>
      </w:r>
      <w:proofErr w:type="gramStart"/>
      <w:r>
        <w:rPr>
          <w:lang w:val="en-GB" w:eastAsia="zh-CN"/>
        </w:rPr>
        <w:t>Ericsson</w:t>
      </w:r>
      <w:proofErr w:type="gramEnd"/>
      <w:r>
        <w:rPr>
          <w:lang w:val="en-GB" w:eastAsia="zh-CN"/>
        </w:rPr>
        <w:t xml:space="preserve">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proofErr w:type="gramStart"/>
      <w:r>
        <w:rPr>
          <w:lang w:val="en-GB" w:eastAsia="zh-CN"/>
        </w:rPr>
        <w:t>vivo</w:t>
      </w:r>
      <w:proofErr w:type="gramEnd"/>
      <w:r>
        <w:rPr>
          <w:lang w:val="en-GB" w:eastAsia="zh-CN"/>
        </w:rPr>
        <w:t xml:space="preserve">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 xml:space="preserve">Send </w:t>
      </w:r>
      <w:proofErr w:type="gramStart"/>
      <w:r>
        <w:rPr>
          <w:lang w:eastAsia="zh-CN"/>
        </w:rPr>
        <w:t>an LS</w:t>
      </w:r>
      <w:proofErr w:type="gramEnd"/>
      <w:r>
        <w:rPr>
          <w:lang w:eastAsia="zh-CN"/>
        </w:rPr>
        <w:t xml:space="preserve">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 the main bullet and add</w:t>
            </w:r>
            <w:proofErr w:type="gramEnd"/>
            <w:r>
              <w:rPr>
                <w:rFonts w:ascii="Arial" w:hAnsi="Arial" w:cs="Arial" w:hint="eastAsia"/>
                <w:iCs/>
                <w:sz w:val="16"/>
                <w:lang w:eastAsia="zh-CN"/>
              </w:rPr>
              <w:t xml:space="preserve">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lastRenderedPageBreak/>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w:t>
                  </w:r>
                  <w:proofErr w:type="spellStart"/>
                  <w:r>
                    <w:rPr>
                      <w:rFonts w:ascii="Times New Roman" w:hAnsi="Times New Roman" w:cs="Times New Roman"/>
                      <w:sz w:val="20"/>
                      <w:szCs w:val="20"/>
                      <w:lang w:eastAsia="en-US"/>
                    </w:rPr>
                    <w:t>Tx</w:t>
                  </w:r>
                  <w:proofErr w:type="spellEnd"/>
                  <w:r>
                    <w:rPr>
                      <w:rFonts w:ascii="Times New Roman" w:hAnsi="Times New Roman" w:cs="Times New Roman"/>
                      <w:sz w:val="20"/>
                      <w:szCs w:val="20"/>
                      <w:lang w:eastAsia="en-US"/>
                    </w:rPr>
                    <w:t xml:space="preserve">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1: A measurement instance refers to one or more measurements, which can </w:t>
                  </w:r>
                  <w:proofErr w:type="gramStart"/>
                  <w:r>
                    <w:rPr>
                      <w:rFonts w:ascii="Times New Roman" w:hAnsi="Times New Roman" w:cs="Times New Roman"/>
                      <w:sz w:val="20"/>
                      <w:szCs w:val="20"/>
                      <w:lang w:eastAsia="en-US"/>
                    </w:rPr>
                    <w:t>either</w:t>
                  </w:r>
                  <w:proofErr w:type="gramEnd"/>
                  <w:r>
                    <w:rPr>
                      <w:rFonts w:ascii="Times New Roman" w:hAnsi="Times New Roman" w:cs="Times New Roman"/>
                      <w:sz w:val="20"/>
                      <w:szCs w:val="20"/>
                      <w:lang w:eastAsia="en-US"/>
                    </w:rPr>
                    <w:t xml:space="preserve">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w:t>
            </w:r>
            <w:proofErr w:type="gramStart"/>
            <w:r>
              <w:rPr>
                <w:rFonts w:ascii="Arial" w:hAnsi="Arial" w:cs="Arial"/>
                <w:iCs/>
                <w:sz w:val="16"/>
                <w:lang w:eastAsia="zh-CN"/>
              </w:rPr>
              <w:t>measurement.</w:t>
            </w:r>
            <w:proofErr w:type="gramEnd"/>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98367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6024C66" w14:textId="77777777" w:rsidR="004E47E1" w:rsidRDefault="004E47E1" w:rsidP="00983670">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5139DF0A" w14:textId="77777777" w:rsidR="004E47E1" w:rsidRDefault="004E47E1" w:rsidP="00983670">
            <w:pPr>
              <w:rPr>
                <w:rFonts w:ascii="Arial" w:hAnsi="Arial" w:cs="Arial"/>
                <w:iCs/>
                <w:sz w:val="16"/>
                <w:lang w:eastAsia="zh-CN"/>
              </w:rPr>
            </w:pPr>
            <w:r>
              <w:rPr>
                <w:rFonts w:ascii="Arial" w:hAnsi="Arial" w:cs="Arial"/>
                <w:iCs/>
                <w:sz w:val="16"/>
                <w:lang w:eastAsia="zh-CN"/>
              </w:rPr>
              <w:t xml:space="preserve">2, RAN4 defines average number = </w:t>
            </w:r>
            <w:proofErr w:type="gramStart"/>
            <w:r>
              <w:rPr>
                <w:rFonts w:ascii="Arial" w:hAnsi="Arial" w:cs="Arial"/>
                <w:iCs/>
                <w:sz w:val="16"/>
                <w:lang w:eastAsia="zh-CN"/>
              </w:rPr>
              <w:t>4,</w:t>
            </w:r>
            <w:proofErr w:type="gramEnd"/>
            <w:r>
              <w:rPr>
                <w:rFonts w:ascii="Arial" w:hAnsi="Arial" w:cs="Arial"/>
                <w:iCs/>
                <w:sz w:val="16"/>
                <w:lang w:eastAsia="zh-CN"/>
              </w:rPr>
              <w:t xml:space="preserve">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98367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26DA1D" w14:textId="77777777" w:rsidR="00FF2E51" w:rsidRDefault="00FF2E51" w:rsidP="00983670">
            <w:pPr>
              <w:rPr>
                <w:rFonts w:ascii="Arial" w:hAnsi="Arial" w:cs="Arial"/>
                <w:iCs/>
                <w:sz w:val="16"/>
                <w:lang w:eastAsia="zh-CN"/>
              </w:rPr>
            </w:pPr>
          </w:p>
        </w:tc>
        <w:tc>
          <w:tcPr>
            <w:tcW w:w="6379" w:type="dxa"/>
            <w:vAlign w:val="center"/>
          </w:tcPr>
          <w:p w14:paraId="108A977A" w14:textId="6D1B76FD" w:rsidR="00FF2E51" w:rsidRDefault="00FF2E51" w:rsidP="00983670">
            <w:pPr>
              <w:rPr>
                <w:rFonts w:ascii="Arial" w:hAnsi="Arial" w:cs="Arial"/>
                <w:iCs/>
                <w:sz w:val="16"/>
                <w:lang w:eastAsia="zh-CN"/>
              </w:rPr>
            </w:pPr>
            <w:r>
              <w:rPr>
                <w:rFonts w:ascii="Arial" w:hAnsi="Arial" w:cs="Arial"/>
                <w:iCs/>
                <w:sz w:val="16"/>
                <w:lang w:eastAsia="zh-CN"/>
              </w:rPr>
              <w:t xml:space="preserve">Share the similar view as vivo and </w:t>
            </w:r>
            <w:proofErr w:type="gramStart"/>
            <w:r>
              <w:rPr>
                <w:rFonts w:ascii="Arial" w:hAnsi="Arial" w:cs="Arial"/>
                <w:iCs/>
                <w:sz w:val="16"/>
                <w:lang w:eastAsia="zh-CN"/>
              </w:rPr>
              <w:t>CMCC,</w:t>
            </w:r>
            <w:proofErr w:type="gramEnd"/>
            <w:r>
              <w:rPr>
                <w:rFonts w:ascii="Arial" w:hAnsi="Arial" w:cs="Arial"/>
                <w:iCs/>
                <w:sz w:val="16"/>
                <w:lang w:eastAsia="zh-CN"/>
              </w:rPr>
              <w:t xml:space="preserve">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983670">
            <w:pPr>
              <w:rPr>
                <w:rFonts w:ascii="Arial" w:hAnsi="Arial" w:cs="Arial"/>
                <w:iCs/>
                <w:sz w:val="16"/>
                <w:lang w:eastAsia="zh-CN"/>
              </w:rPr>
            </w:pPr>
            <w:r>
              <w:rPr>
                <w:rFonts w:ascii="Arial" w:hAnsi="Arial" w:cs="Arial"/>
                <w:iCs/>
                <w:sz w:val="16"/>
                <w:lang w:eastAsia="zh-CN"/>
              </w:rPr>
              <w:t>Ericsson</w:t>
            </w:r>
          </w:p>
        </w:tc>
        <w:tc>
          <w:tcPr>
            <w:tcW w:w="1134" w:type="dxa"/>
          </w:tcPr>
          <w:p w14:paraId="1C075BDB" w14:textId="77777777" w:rsidR="008451F5" w:rsidRPr="00DF5D67" w:rsidRDefault="008451F5" w:rsidP="00983670">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983670">
            <w:pPr>
              <w:rPr>
                <w:rFonts w:ascii="Arial" w:hAnsi="Arial" w:cs="Arial"/>
                <w:iCs/>
                <w:sz w:val="16"/>
                <w:lang w:eastAsia="zh-CN"/>
              </w:rPr>
            </w:pPr>
            <w:r>
              <w:rPr>
                <w:rFonts w:ascii="Arial" w:hAnsi="Arial" w:cs="Arial"/>
                <w:iCs/>
                <w:sz w:val="16"/>
                <w:lang w:eastAsia="zh-CN"/>
              </w:rPr>
              <w:t>Support.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w:t>
            </w:r>
            <w:proofErr w:type="gramStart"/>
            <w:r w:rsidR="00F150A9">
              <w:rPr>
                <w:rFonts w:ascii="Arial" w:hAnsi="Arial" w:cs="Arial"/>
                <w:iCs/>
                <w:sz w:val="16"/>
                <w:lang w:eastAsia="zh-CN"/>
              </w:rPr>
              <w:t>an LS</w:t>
            </w:r>
            <w:proofErr w:type="gramEnd"/>
            <w:r w:rsidR="00F150A9">
              <w:rPr>
                <w:rFonts w:ascii="Arial" w:hAnsi="Arial" w:cs="Arial"/>
                <w:iCs/>
                <w:sz w:val="16"/>
                <w:lang w:eastAsia="zh-CN"/>
              </w:rPr>
              <w:t xml:space="preserve"> to RAN4 is needed to </w:t>
            </w:r>
            <w:r w:rsidR="00D74FE2">
              <w:rPr>
                <w:rFonts w:ascii="Arial" w:hAnsi="Arial" w:cs="Arial"/>
                <w:iCs/>
                <w:sz w:val="16"/>
                <w:lang w:eastAsia="zh-CN"/>
              </w:rPr>
              <w:t>identify the impact on 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r w:rsidR="00ED7896" w14:paraId="48180EC6" w14:textId="77777777" w:rsidTr="008451F5">
        <w:tc>
          <w:tcPr>
            <w:tcW w:w="1838" w:type="dxa"/>
          </w:tcPr>
          <w:p w14:paraId="29F28338" w14:textId="4CE99675" w:rsidR="00ED7896" w:rsidRDefault="00ED7896" w:rsidP="00983670">
            <w:pPr>
              <w:rPr>
                <w:rFonts w:ascii="Arial" w:hAnsi="Arial" w:cs="Arial"/>
                <w:iCs/>
                <w:sz w:val="16"/>
                <w:lang w:eastAsia="zh-CN"/>
              </w:rPr>
            </w:pPr>
            <w:r>
              <w:rPr>
                <w:rFonts w:ascii="Arial" w:hAnsi="Arial" w:cs="Arial"/>
                <w:iCs/>
                <w:sz w:val="16"/>
                <w:lang w:eastAsia="zh-CN"/>
              </w:rPr>
              <w:t>Qualcomm</w:t>
            </w:r>
          </w:p>
        </w:tc>
        <w:tc>
          <w:tcPr>
            <w:tcW w:w="1134" w:type="dxa"/>
          </w:tcPr>
          <w:p w14:paraId="57A0D290" w14:textId="51FCE53E" w:rsidR="00ED7896"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5E5DDDEE" w14:textId="69F09A20" w:rsidR="00ED7896" w:rsidRDefault="00ED7896" w:rsidP="0098367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217D4A4" w14:textId="5595ABE7" w:rsidR="00ED7896" w:rsidRDefault="00ED7896" w:rsidP="00ED7896">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62377AD" w14:textId="77777777" w:rsidR="00ED7896" w:rsidRDefault="00ED7896" w:rsidP="0098367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4FBAB0A8" w14:textId="191BB5B0" w:rsidR="00ED7896" w:rsidRDefault="00ED7896" w:rsidP="0098367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E64675" w14:paraId="5109F3AD" w14:textId="77777777" w:rsidTr="008451F5">
        <w:tc>
          <w:tcPr>
            <w:tcW w:w="1838" w:type="dxa"/>
          </w:tcPr>
          <w:p w14:paraId="328275DA" w14:textId="2F48BAFB" w:rsidR="00E64675" w:rsidRPr="00E64675" w:rsidRDefault="00E64675" w:rsidP="0098367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1EFECDC" w14:textId="4EAA5D7A"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C5E8464" w14:textId="1A13A196" w:rsidR="00E64675" w:rsidRDefault="00E64675" w:rsidP="00983670">
            <w:pPr>
              <w:rPr>
                <w:rFonts w:ascii="Arial" w:hAnsi="Arial" w:cs="Arial"/>
                <w:iCs/>
                <w:sz w:val="16"/>
                <w:lang w:eastAsia="zh-CN"/>
              </w:rPr>
            </w:pPr>
            <w:r>
              <w:rPr>
                <w:rFonts w:ascii="Arial" w:hAnsi="Arial" w:cs="Arial"/>
                <w:iCs/>
                <w:sz w:val="16"/>
                <w:lang w:eastAsia="zh-CN"/>
              </w:rPr>
              <w:t xml:space="preserve">To our understanding, whether single sample reporting is supported is orthogonal to the discussion in 8.5.1, because each measurement instance may contain more than 1 </w:t>
            </w:r>
            <w:proofErr w:type="gramStart"/>
            <w:r>
              <w:rPr>
                <w:rFonts w:ascii="Arial" w:hAnsi="Arial" w:cs="Arial"/>
                <w:iCs/>
                <w:sz w:val="16"/>
                <w:lang w:eastAsia="zh-CN"/>
              </w:rPr>
              <w:t>samples</w:t>
            </w:r>
            <w:proofErr w:type="gramEnd"/>
            <w:r>
              <w:rPr>
                <w:rFonts w:ascii="Arial" w:hAnsi="Arial" w:cs="Arial"/>
                <w:iCs/>
                <w:sz w:val="16"/>
                <w:lang w:eastAsia="zh-CN"/>
              </w:rPr>
              <w:t xml:space="preserve"> subject to RAN4 consideration.</w:t>
            </w:r>
          </w:p>
        </w:tc>
      </w:tr>
      <w:tr w:rsidR="00AA7ECE" w14:paraId="6557E8AC" w14:textId="77777777" w:rsidTr="008451F5">
        <w:tc>
          <w:tcPr>
            <w:tcW w:w="1838" w:type="dxa"/>
          </w:tcPr>
          <w:p w14:paraId="3282C377" w14:textId="7C24D855" w:rsidR="00AA7ECE" w:rsidRDefault="00001287"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5D917E34" w14:textId="137C4A91" w:rsidR="00AA7ECE" w:rsidRDefault="0006225D"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1A36B4B" w14:textId="7377D2C0" w:rsidR="00AA7ECE" w:rsidRDefault="00EC2BD7"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w:t>
            </w:r>
            <w:r w:rsidR="00B85FFB">
              <w:rPr>
                <w:rFonts w:ascii="Arial" w:hAnsi="Arial" w:cs="Arial"/>
                <w:iCs/>
                <w:sz w:val="16"/>
                <w:lang w:eastAsia="zh-CN"/>
              </w:rPr>
              <w:t xml:space="preserve"> first and the impact on accuracy should be </w:t>
            </w:r>
            <w:proofErr w:type="spellStart"/>
            <w:r w:rsidR="00B85FFB">
              <w:rPr>
                <w:rFonts w:ascii="Arial" w:hAnsi="Arial" w:cs="Arial"/>
                <w:iCs/>
                <w:sz w:val="16"/>
                <w:lang w:eastAsia="zh-CN"/>
              </w:rPr>
              <w:t>considerd</w:t>
            </w:r>
            <w:proofErr w:type="spellEnd"/>
            <w:r w:rsidR="00B85FFB">
              <w:rPr>
                <w:rFonts w:ascii="Arial" w:hAnsi="Arial" w:cs="Arial"/>
                <w:iCs/>
                <w:sz w:val="16"/>
                <w:lang w:eastAsia="zh-CN"/>
              </w:rPr>
              <w:t>.</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w:t>
      </w:r>
      <w:proofErr w:type="gramStart"/>
      <w:r>
        <w:rPr>
          <w:lang w:val="en-GB" w:eastAsia="zh-CN"/>
        </w:rPr>
        <w:t>Lenovo</w:t>
      </w:r>
      <w:proofErr w:type="gramEnd"/>
      <w:r>
        <w:rPr>
          <w:lang w:val="en-GB" w:eastAsia="zh-CN"/>
        </w:rPr>
        <w:t xml:space="preserve">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6526BFB7" w:rsidR="004D656F" w:rsidRDefault="00E64675">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 xml:space="preserve">RAN2 is also discussing this aspect in parallel so any related RAN1 agreements can be sent </w:t>
            </w:r>
            <w:proofErr w:type="gramStart"/>
            <w:r>
              <w:rPr>
                <w:rFonts w:ascii="Arial" w:hAnsi="Arial" w:cs="Arial"/>
                <w:iCs/>
                <w:sz w:val="16"/>
                <w:lang w:eastAsia="zh-CN"/>
              </w:rPr>
              <w:t>via an</w:t>
            </w:r>
            <w:proofErr w:type="gramEnd"/>
            <w:r>
              <w:rPr>
                <w:rFonts w:ascii="Arial" w:hAnsi="Arial" w:cs="Arial"/>
                <w:iCs/>
                <w:sz w:val="16"/>
                <w:lang w:eastAsia="zh-CN"/>
              </w:rPr>
              <w:t xml:space="preserve">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983670">
            <w:pPr>
              <w:rPr>
                <w:rFonts w:ascii="Arial" w:hAnsi="Arial" w:cs="Arial"/>
                <w:iCs/>
                <w:sz w:val="16"/>
                <w:lang w:eastAsia="zh-CN"/>
              </w:rPr>
            </w:pPr>
            <w:r>
              <w:rPr>
                <w:rFonts w:ascii="Arial" w:hAnsi="Arial" w:cs="Arial"/>
                <w:iCs/>
                <w:sz w:val="16"/>
                <w:lang w:eastAsia="zh-CN"/>
              </w:rPr>
              <w:t xml:space="preserve">We have a similar view as CMCC. </w:t>
            </w:r>
            <w:r w:rsidR="007C3DA9" w:rsidRPr="007C3DA9">
              <w:rPr>
                <w:rFonts w:ascii="Arial" w:hAnsi="Arial" w:cs="Arial"/>
                <w:iCs/>
                <w:sz w:val="16"/>
                <w:lang w:eastAsia="zh-CN"/>
              </w:rPr>
              <w:t xml:space="preserve">We don’t see this as in RAN1 scope. </w:t>
            </w:r>
          </w:p>
        </w:tc>
      </w:tr>
      <w:tr w:rsidR="00ED7896" w:rsidRPr="007C3DA9" w14:paraId="1BCCD180" w14:textId="77777777" w:rsidTr="007C3DA9">
        <w:tc>
          <w:tcPr>
            <w:tcW w:w="1838" w:type="dxa"/>
          </w:tcPr>
          <w:p w14:paraId="351E31D2" w14:textId="2E8B8D7B" w:rsidR="00ED7896" w:rsidRPr="007C3DA9" w:rsidRDefault="00ED7896" w:rsidP="00983670">
            <w:pPr>
              <w:rPr>
                <w:rFonts w:ascii="Arial" w:hAnsi="Arial" w:cs="Arial"/>
                <w:iCs/>
                <w:sz w:val="16"/>
                <w:lang w:eastAsia="zh-CN"/>
              </w:rPr>
            </w:pPr>
            <w:r>
              <w:rPr>
                <w:rFonts w:ascii="Arial" w:hAnsi="Arial" w:cs="Arial"/>
                <w:iCs/>
                <w:sz w:val="16"/>
                <w:lang w:eastAsia="zh-CN"/>
              </w:rPr>
              <w:t>QC</w:t>
            </w:r>
          </w:p>
        </w:tc>
        <w:tc>
          <w:tcPr>
            <w:tcW w:w="1134" w:type="dxa"/>
          </w:tcPr>
          <w:p w14:paraId="626A17C9" w14:textId="49BFB7A6" w:rsidR="00ED7896" w:rsidRPr="007C3DA9"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1B1F5356" w14:textId="0AC73D6A" w:rsidR="00ED7896" w:rsidRDefault="00983670" w:rsidP="00983670">
            <w:pPr>
              <w:rPr>
                <w:rFonts w:ascii="Arial" w:hAnsi="Arial" w:cs="Arial"/>
                <w:iCs/>
                <w:sz w:val="16"/>
                <w:lang w:eastAsia="zh-CN"/>
              </w:rPr>
            </w:pPr>
            <w:r>
              <w:rPr>
                <w:rFonts w:ascii="Arial" w:hAnsi="Arial" w:cs="Arial"/>
                <w:iCs/>
                <w:sz w:val="16"/>
                <w:lang w:eastAsia="zh-CN"/>
              </w:rPr>
              <w:t xml:space="preserve">To address Ericsson/CMCC, what if we send </w:t>
            </w:r>
            <w:proofErr w:type="gramStart"/>
            <w:r>
              <w:rPr>
                <w:rFonts w:ascii="Arial" w:hAnsi="Arial" w:cs="Arial"/>
                <w:iCs/>
                <w:sz w:val="16"/>
                <w:lang w:eastAsia="zh-CN"/>
              </w:rPr>
              <w:t>an LS</w:t>
            </w:r>
            <w:proofErr w:type="gramEnd"/>
            <w:r>
              <w:rPr>
                <w:rFonts w:ascii="Arial" w:hAnsi="Arial" w:cs="Arial"/>
                <w:iCs/>
                <w:sz w:val="16"/>
                <w:lang w:eastAsia="zh-CN"/>
              </w:rPr>
              <w:t xml:space="preserve">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w:t>
            </w:r>
            <w:r w:rsidRPr="00983670">
              <w:rPr>
                <w:rFonts w:ascii="Arial" w:hAnsi="Arial" w:cs="Arial"/>
                <w:iCs/>
                <w:sz w:val="16"/>
                <w:lang w:eastAsia="zh-CN"/>
              </w:rPr>
              <w:t xml:space="preserve">Support </w:t>
            </w:r>
            <w:r>
              <w:rPr>
                <w:rFonts w:ascii="Arial" w:hAnsi="Arial" w:cs="Arial"/>
                <w:iCs/>
                <w:sz w:val="16"/>
                <w:lang w:eastAsia="zh-CN"/>
              </w:rPr>
              <w:t>a finer</w:t>
            </w:r>
            <w:r w:rsidRPr="00983670">
              <w:rPr>
                <w:rFonts w:ascii="Arial" w:hAnsi="Arial" w:cs="Arial"/>
                <w:iCs/>
                <w:sz w:val="16"/>
                <w:lang w:eastAsia="zh-CN"/>
              </w:rPr>
              <w:t xml:space="preserve"> granularity for location response time</w:t>
            </w:r>
            <w:r>
              <w:rPr>
                <w:rFonts w:ascii="Arial" w:hAnsi="Arial" w:cs="Arial"/>
                <w:iCs/>
                <w:sz w:val="16"/>
                <w:lang w:eastAsia="zh-CN"/>
              </w:rPr>
              <w:t xml:space="preserve">. Details up to RAN2. </w:t>
            </w:r>
          </w:p>
        </w:tc>
      </w:tr>
      <w:tr w:rsidR="00E64675" w:rsidRPr="007C3DA9" w14:paraId="2200BCA2" w14:textId="77777777" w:rsidTr="007C3DA9">
        <w:tc>
          <w:tcPr>
            <w:tcW w:w="1838" w:type="dxa"/>
          </w:tcPr>
          <w:p w14:paraId="1869E088" w14:textId="07C361A5"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D76F30" w14:textId="20753FF1" w:rsidR="00E64675" w:rsidRDefault="00E64675"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D15D9A" w14:textId="28F5FDE7" w:rsidR="00E64675" w:rsidRDefault="00E64675" w:rsidP="00983670">
            <w:pPr>
              <w:rPr>
                <w:rFonts w:ascii="Arial" w:hAnsi="Arial" w:cs="Arial"/>
                <w:iCs/>
                <w:sz w:val="16"/>
                <w:lang w:eastAsia="zh-CN"/>
              </w:rPr>
            </w:pPr>
          </w:p>
        </w:tc>
      </w:tr>
      <w:tr w:rsidR="00167A58" w:rsidRPr="007C3DA9" w14:paraId="7412D239" w14:textId="77777777" w:rsidTr="007C3DA9">
        <w:tc>
          <w:tcPr>
            <w:tcW w:w="1838" w:type="dxa"/>
          </w:tcPr>
          <w:p w14:paraId="2D44D978" w14:textId="1117BB96" w:rsidR="00167A58" w:rsidRDefault="00167A58" w:rsidP="00983670">
            <w:pPr>
              <w:rPr>
                <w:rFonts w:ascii="Arial" w:hAnsi="Arial" w:cs="Arial"/>
                <w:iCs/>
                <w:sz w:val="16"/>
                <w:lang w:eastAsia="zh-CN"/>
              </w:rPr>
            </w:pPr>
            <w:proofErr w:type="spellStart"/>
            <w:r>
              <w:rPr>
                <w:rFonts w:ascii="Arial" w:hAnsi="Arial" w:cs="Arial" w:hint="eastAsia"/>
                <w:iCs/>
                <w:sz w:val="16"/>
                <w:lang w:eastAsia="zh-CN"/>
              </w:rPr>
              <w:lastRenderedPageBreak/>
              <w:t>Xiaomi</w:t>
            </w:r>
            <w:proofErr w:type="spellEnd"/>
          </w:p>
        </w:tc>
        <w:tc>
          <w:tcPr>
            <w:tcW w:w="1134" w:type="dxa"/>
          </w:tcPr>
          <w:p w14:paraId="4557A005" w14:textId="4431B1B3" w:rsidR="00167A58" w:rsidRDefault="00167A58"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4DA2A7F9" w14:textId="77777777" w:rsidR="00167A58" w:rsidRDefault="00167A58" w:rsidP="00983670">
            <w:pPr>
              <w:rPr>
                <w:rFonts w:ascii="Arial" w:hAnsi="Arial" w:cs="Arial"/>
                <w:iCs/>
                <w:sz w:val="16"/>
                <w:lang w:eastAsia="zh-CN"/>
              </w:rPr>
            </w:pPr>
          </w:p>
        </w:tc>
      </w:tr>
      <w:tr w:rsidR="00E10792" w:rsidRPr="007C3DA9" w14:paraId="26C09D51" w14:textId="77777777" w:rsidTr="007C3DA9">
        <w:tc>
          <w:tcPr>
            <w:tcW w:w="1838" w:type="dxa"/>
          </w:tcPr>
          <w:p w14:paraId="44D50E1D" w14:textId="2ED80955" w:rsidR="00E10792" w:rsidRDefault="00E10792" w:rsidP="00983670">
            <w:pPr>
              <w:rPr>
                <w:rFonts w:ascii="Arial" w:hAnsi="Arial" w:cs="Arial" w:hint="eastAsia"/>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C8B4FDE" w14:textId="77777777" w:rsidR="00E10792" w:rsidRDefault="00E10792" w:rsidP="00983670">
            <w:pPr>
              <w:rPr>
                <w:rFonts w:ascii="Arial" w:hAnsi="Arial" w:cs="Arial"/>
                <w:iCs/>
                <w:sz w:val="16"/>
                <w:lang w:eastAsia="zh-CN"/>
              </w:rPr>
            </w:pPr>
          </w:p>
        </w:tc>
        <w:tc>
          <w:tcPr>
            <w:tcW w:w="6379" w:type="dxa"/>
          </w:tcPr>
          <w:p w14:paraId="4783CF9D" w14:textId="30EAE084" w:rsidR="00E10792" w:rsidRDefault="00E10792" w:rsidP="0098367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bl>
    <w:p w14:paraId="6778CBDB" w14:textId="77777777" w:rsidR="004D656F" w:rsidRPr="007C3DA9" w:rsidRDefault="004D656F">
      <w:pPr>
        <w:rPr>
          <w:lang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w:t>
      </w:r>
      <w:proofErr w:type="spellStart"/>
      <w:r>
        <w:rPr>
          <w:iCs/>
          <w:lang w:val="en-GB" w:eastAsia="zh-CN"/>
        </w:rPr>
        <w:t>Xiaomi</w:t>
      </w:r>
      <w:proofErr w:type="spellEnd"/>
      <w:r>
        <w:rPr>
          <w:iCs/>
          <w:lang w:val="en-GB" w:eastAsia="zh-CN"/>
        </w:rPr>
        <w:t xml:space="preserve">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983670">
            <w:pPr>
              <w:rPr>
                <w:rFonts w:ascii="Arial" w:hAnsi="Arial" w:cs="Arial"/>
                <w:iCs/>
                <w:sz w:val="16"/>
                <w:lang w:eastAsia="zh-CN"/>
              </w:rPr>
            </w:pPr>
          </w:p>
        </w:tc>
        <w:tc>
          <w:tcPr>
            <w:tcW w:w="6379" w:type="dxa"/>
            <w:vAlign w:val="center"/>
          </w:tcPr>
          <w:p w14:paraId="3BD1FAFE" w14:textId="77777777" w:rsidR="00B00DB2" w:rsidRPr="005C23BF" w:rsidRDefault="00B00DB2" w:rsidP="00983670">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983670">
            <w:pPr>
              <w:spacing w:after="0"/>
              <w:rPr>
                <w:rFonts w:asciiTheme="minorHAnsi" w:hAnsiTheme="minorHAnsi" w:cstheme="minorHAnsi"/>
                <w:iCs/>
                <w:sz w:val="20"/>
                <w:szCs w:val="20"/>
                <w:lang w:eastAsia="zh-CN"/>
              </w:rPr>
            </w:pPr>
          </w:p>
          <w:p w14:paraId="0B8B1AF0" w14:textId="77777777" w:rsidR="00B00DB2" w:rsidRPr="005C23BF" w:rsidRDefault="00B00DB2" w:rsidP="00983670">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983670">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983670">
            <w:pPr>
              <w:spacing w:after="0"/>
              <w:rPr>
                <w:rFonts w:asciiTheme="minorHAnsi" w:hAnsiTheme="minorHAnsi" w:cstheme="minorHAnsi"/>
                <w:iCs/>
                <w:sz w:val="20"/>
                <w:szCs w:val="20"/>
                <w:lang w:eastAsia="zh-CN"/>
              </w:rPr>
            </w:pPr>
          </w:p>
          <w:p w14:paraId="037DDCC5" w14:textId="77777777" w:rsidR="00B00DB2" w:rsidRPr="005C23BF" w:rsidRDefault="00B00DB2" w:rsidP="00983670">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983670">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983670">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98367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83670" w14:paraId="3CFAADD4" w14:textId="77777777" w:rsidTr="0095451D">
        <w:tc>
          <w:tcPr>
            <w:tcW w:w="1838" w:type="dxa"/>
          </w:tcPr>
          <w:p w14:paraId="28B3D464" w14:textId="2AE2622D"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5E7C15E" w14:textId="1005531F"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76F20019" w14:textId="70F8074B" w:rsidR="00983670" w:rsidRDefault="00983670" w:rsidP="00983670">
            <w:pPr>
              <w:rPr>
                <w:rFonts w:ascii="Arial" w:hAnsi="Arial" w:cs="Arial"/>
                <w:iCs/>
                <w:sz w:val="16"/>
                <w:lang w:eastAsia="zh-CN"/>
              </w:rPr>
            </w:pPr>
            <w:r>
              <w:rPr>
                <w:rFonts w:ascii="Arial" w:hAnsi="Arial" w:cs="Arial"/>
                <w:iCs/>
                <w:sz w:val="16"/>
                <w:lang w:eastAsia="zh-CN"/>
              </w:rPr>
              <w:t>This is not within WID scope from RAN1 perspective</w:t>
            </w:r>
          </w:p>
        </w:tc>
      </w:tr>
      <w:tr w:rsidR="00274926" w14:paraId="3B6D98C6" w14:textId="77777777" w:rsidTr="0095451D">
        <w:tc>
          <w:tcPr>
            <w:tcW w:w="1838" w:type="dxa"/>
          </w:tcPr>
          <w:p w14:paraId="42D540F9" w14:textId="77D80CD5"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0A2A5C70" w14:textId="050AE128"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1628EF36" w14:textId="77777777" w:rsidR="00274926" w:rsidRDefault="00274926" w:rsidP="00983670">
            <w:pPr>
              <w:rPr>
                <w:rFonts w:ascii="Arial" w:hAnsi="Arial" w:cs="Arial"/>
                <w:iCs/>
                <w:sz w:val="16"/>
                <w:lang w:eastAsia="zh-CN"/>
              </w:rPr>
            </w:pPr>
          </w:p>
        </w:tc>
      </w:tr>
      <w:tr w:rsidR="00E64675" w14:paraId="3776025D" w14:textId="77777777" w:rsidTr="0095451D">
        <w:tc>
          <w:tcPr>
            <w:tcW w:w="1838" w:type="dxa"/>
          </w:tcPr>
          <w:p w14:paraId="42F5E572" w14:textId="59D55846" w:rsidR="00E64675" w:rsidRDefault="00E64675"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700C2B" w14:textId="460D2BFC" w:rsidR="00E64675" w:rsidRDefault="00E64675"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7C482F6" w14:textId="77777777" w:rsidR="00E64675" w:rsidRDefault="00E64675" w:rsidP="00E64675">
            <w:pPr>
              <w:rPr>
                <w:rFonts w:ascii="Arial" w:hAnsi="Arial" w:cs="Arial"/>
                <w:iCs/>
                <w:sz w:val="16"/>
                <w:lang w:eastAsia="zh-CN"/>
              </w:rPr>
            </w:pPr>
            <w:r>
              <w:rPr>
                <w:rFonts w:ascii="Arial" w:hAnsi="Arial" w:cs="Arial"/>
                <w:iCs/>
                <w:sz w:val="16"/>
                <w:lang w:eastAsia="zh-CN"/>
              </w:rPr>
              <w:t>We think at least RAN2 should be consulted.</w:t>
            </w:r>
          </w:p>
          <w:p w14:paraId="2EF9997D" w14:textId="5EA0C38C" w:rsidR="00E64675" w:rsidRDefault="00E64675" w:rsidP="00E64675">
            <w:pPr>
              <w:pStyle w:val="ListParagraph"/>
              <w:numPr>
                <w:ilvl w:val="0"/>
                <w:numId w:val="3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72187D75" w14:textId="77777777" w:rsidR="00E64675" w:rsidRDefault="00E64675" w:rsidP="00E64675">
            <w:pPr>
              <w:pStyle w:val="ListParagraph"/>
              <w:numPr>
                <w:ilvl w:val="0"/>
                <w:numId w:val="3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78058BFC" w14:textId="77777777" w:rsidR="00E64675" w:rsidRDefault="00E64675" w:rsidP="00E64675">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11C6C1AD" w14:textId="76A7F413" w:rsidR="00E64675" w:rsidRDefault="00E64675" w:rsidP="00E64675">
            <w:pPr>
              <w:rPr>
                <w:rFonts w:ascii="Arial" w:hAnsi="Arial" w:cs="Arial"/>
                <w:iCs/>
                <w:sz w:val="16"/>
                <w:lang w:eastAsia="zh-CN"/>
              </w:rPr>
            </w:pPr>
            <w:r>
              <w:rPr>
                <w:rFonts w:ascii="Arial" w:hAnsi="Arial" w:cs="Arial"/>
                <w:iCs/>
                <w:sz w:val="16"/>
                <w:lang w:eastAsia="zh-CN"/>
              </w:rPr>
              <w:t>Two questions from our side is that</w:t>
            </w:r>
          </w:p>
          <w:p w14:paraId="244B734B" w14:textId="77777777" w:rsidR="00E64675" w:rsidRDefault="00E64675" w:rsidP="00E64675">
            <w:pPr>
              <w:pStyle w:val="ListParagraph"/>
              <w:numPr>
                <w:ilvl w:val="0"/>
                <w:numId w:val="4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B8FD1F1" w14:textId="18606FB1" w:rsidR="00E64675" w:rsidRPr="00E64675" w:rsidRDefault="00E64675" w:rsidP="0082543D">
            <w:pPr>
              <w:pStyle w:val="ListParagraph"/>
              <w:numPr>
                <w:ilvl w:val="0"/>
                <w:numId w:val="43"/>
              </w:numPr>
              <w:ind w:firstLineChars="0"/>
              <w:rPr>
                <w:rFonts w:ascii="Arial" w:hAnsi="Arial" w:cs="Arial"/>
                <w:iCs/>
                <w:sz w:val="16"/>
                <w:lang w:eastAsia="zh-CN"/>
              </w:rPr>
            </w:pPr>
            <w:r>
              <w:rPr>
                <w:rFonts w:ascii="Arial" w:hAnsi="Arial" w:cs="Arial"/>
                <w:iCs/>
                <w:sz w:val="16"/>
                <w:lang w:eastAsia="zh-CN"/>
              </w:rPr>
              <w:t>How wo</w:t>
            </w:r>
            <w:r w:rsidR="0082543D">
              <w:rPr>
                <w:rFonts w:ascii="Arial" w:hAnsi="Arial" w:cs="Arial"/>
                <w:iCs/>
                <w:sz w:val="16"/>
                <w:lang w:eastAsia="zh-CN"/>
              </w:rPr>
              <w:t>uld UE/LMF know if other PDUs</w:t>
            </w:r>
            <w:r>
              <w:rPr>
                <w:rFonts w:ascii="Arial" w:hAnsi="Arial" w:cs="Arial"/>
                <w:iCs/>
                <w:sz w:val="16"/>
                <w:lang w:eastAsia="zh-CN"/>
              </w:rPr>
              <w:t xml:space="preserve"> other than LPP </w:t>
            </w:r>
            <w:proofErr w:type="gramStart"/>
            <w:r>
              <w:rPr>
                <w:rFonts w:ascii="Arial" w:hAnsi="Arial" w:cs="Arial"/>
                <w:iCs/>
                <w:sz w:val="16"/>
                <w:lang w:eastAsia="zh-CN"/>
              </w:rPr>
              <w:t>arrives</w:t>
            </w:r>
            <w:proofErr w:type="gramEnd"/>
            <w:r>
              <w:rPr>
                <w:rFonts w:ascii="Arial" w:hAnsi="Arial" w:cs="Arial"/>
                <w:iCs/>
                <w:sz w:val="16"/>
                <w:lang w:eastAsia="zh-CN"/>
              </w:rPr>
              <w:t xml:space="preserve"> at the time of PUSCH scheduling?</w:t>
            </w:r>
          </w:p>
        </w:tc>
      </w:tr>
      <w:tr w:rsidR="0099274C" w14:paraId="013E65DD" w14:textId="77777777" w:rsidTr="0095451D">
        <w:tc>
          <w:tcPr>
            <w:tcW w:w="1838" w:type="dxa"/>
          </w:tcPr>
          <w:p w14:paraId="417E3380" w14:textId="51D68ED3" w:rsidR="0099274C" w:rsidRDefault="0099274C"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218A7D0F" w14:textId="04F55E45" w:rsidR="0099274C" w:rsidRDefault="0099274C"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EC6DD5" w14:textId="06BAE7AC" w:rsidR="0099274C" w:rsidRDefault="0099274C" w:rsidP="00E6467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E10792" w14:paraId="75CEBA33" w14:textId="77777777" w:rsidTr="0095451D">
        <w:tc>
          <w:tcPr>
            <w:tcW w:w="1838" w:type="dxa"/>
          </w:tcPr>
          <w:p w14:paraId="4780F81A" w14:textId="772186D3" w:rsidR="00E10792" w:rsidRDefault="00E10792" w:rsidP="00983670">
            <w:pPr>
              <w:rPr>
                <w:rFonts w:ascii="Arial" w:hAnsi="Arial" w:cs="Arial" w:hint="eastAsia"/>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9BAD32A" w14:textId="5C3E39D2" w:rsidR="00E10792" w:rsidRDefault="00E10792" w:rsidP="00983670">
            <w:pPr>
              <w:rPr>
                <w:rFonts w:ascii="Arial" w:hAnsi="Arial" w:cs="Arial"/>
                <w:iCs/>
                <w:sz w:val="16"/>
                <w:lang w:eastAsia="zh-CN"/>
              </w:rPr>
            </w:pPr>
            <w:r>
              <w:rPr>
                <w:rFonts w:ascii="Arial" w:hAnsi="Arial" w:cs="Arial" w:hint="eastAsia"/>
                <w:iCs/>
                <w:sz w:val="16"/>
                <w:lang w:eastAsia="zh-CN"/>
              </w:rPr>
              <w:t>yes</w:t>
            </w:r>
          </w:p>
        </w:tc>
        <w:tc>
          <w:tcPr>
            <w:tcW w:w="6379" w:type="dxa"/>
          </w:tcPr>
          <w:p w14:paraId="5A3D2027" w14:textId="77777777" w:rsidR="00E10792" w:rsidRDefault="00E10792" w:rsidP="0052495A">
            <w:pPr>
              <w:rPr>
                <w:rFonts w:ascii="Arial" w:hAnsi="Arial" w:cs="Arial" w:hint="eastAsia"/>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76076376" w14:textId="77777777" w:rsidR="00E10792" w:rsidRDefault="00E10792" w:rsidP="0052495A">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147FAA45" w14:textId="77777777" w:rsidR="00E10792" w:rsidRDefault="00E10792" w:rsidP="0052495A">
            <w:pPr>
              <w:rPr>
                <w:rFonts w:ascii="Arial" w:hAnsi="Arial" w:cs="Arial" w:hint="eastAsia"/>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option can be considered at least for now. </w:t>
            </w:r>
            <w:proofErr w:type="gramStart"/>
            <w:r>
              <w:rPr>
                <w:rFonts w:ascii="Arial" w:hAnsi="Arial" w:cs="Arial" w:hint="eastAsia"/>
                <w:iCs/>
                <w:sz w:val="16"/>
                <w:lang w:eastAsia="zh-CN"/>
              </w:rPr>
              <w:t>the</w:t>
            </w:r>
            <w:proofErr w:type="gramEnd"/>
            <w:r>
              <w:rPr>
                <w:rFonts w:ascii="Arial" w:hAnsi="Arial" w:cs="Arial" w:hint="eastAsia"/>
                <w:iCs/>
                <w:sz w:val="16"/>
                <w:lang w:eastAsia="zh-CN"/>
              </w:rPr>
              <w:t xml:space="preserv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00B3CB0C" w14:textId="77777777" w:rsidR="00E10792" w:rsidRDefault="00E10792" w:rsidP="0052495A">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C8144C2" w14:textId="77777777" w:rsidR="00E10792" w:rsidRDefault="00E10792" w:rsidP="0052495A">
            <w:pPr>
              <w:rPr>
                <w:rFonts w:ascii="Arial" w:hAnsi="Arial" w:cs="Arial" w:hint="eastAsia"/>
                <w:iCs/>
                <w:sz w:val="16"/>
                <w:lang w:eastAsia="zh-CN"/>
              </w:rPr>
            </w:pPr>
            <w:r>
              <w:rPr>
                <w:rFonts w:ascii="Arial" w:hAnsi="Arial" w:cs="Arial" w:hint="eastAsia"/>
                <w:iCs/>
                <w:sz w:val="16"/>
                <w:lang w:eastAsia="zh-CN"/>
              </w:rPr>
              <w:t xml:space="preserve">1. </w:t>
            </w:r>
            <w:proofErr w:type="gramStart"/>
            <w:r>
              <w:rPr>
                <w:rFonts w:ascii="Arial" w:hAnsi="Arial" w:cs="Arial" w:hint="eastAsia"/>
                <w:iCs/>
                <w:sz w:val="16"/>
                <w:lang w:eastAsia="zh-CN"/>
              </w:rPr>
              <w:t>it</w:t>
            </w:r>
            <w:proofErr w:type="gramEnd"/>
            <w:r>
              <w:rPr>
                <w:rFonts w:ascii="Arial" w:hAnsi="Arial" w:cs="Arial" w:hint="eastAsia"/>
                <w:iCs/>
                <w:sz w:val="16"/>
                <w:lang w:eastAsia="zh-CN"/>
              </w:rPr>
              <w:t xml:space="preserve">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56377F33" w14:textId="77777777" w:rsidR="00E10792" w:rsidRDefault="00E10792" w:rsidP="0052495A">
            <w:pPr>
              <w:rPr>
                <w:rFonts w:ascii="Arial" w:hAnsi="Arial" w:cs="Arial" w:hint="eastAsia"/>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w:t>
            </w:r>
            <w:proofErr w:type="spellStart"/>
            <w:r>
              <w:rPr>
                <w:rFonts w:ascii="Arial" w:hAnsi="Arial" w:cs="Arial" w:hint="eastAsia"/>
                <w:iCs/>
                <w:sz w:val="16"/>
                <w:lang w:eastAsia="zh-CN"/>
              </w:rPr>
              <w:t>requestion</w:t>
            </w:r>
            <w:proofErr w:type="spellEnd"/>
            <w:r>
              <w:rPr>
                <w:rFonts w:ascii="Arial" w:hAnsi="Arial" w:cs="Arial" w:hint="eastAsia"/>
                <w:iCs/>
                <w:sz w:val="16"/>
                <w:lang w:eastAsia="zh-CN"/>
              </w:rPr>
              <w:t xml:space="preserve">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1799C3" w14:textId="77777777" w:rsidR="00E10792" w:rsidRDefault="00E10792" w:rsidP="0052495A">
            <w:pPr>
              <w:rPr>
                <w:rFonts w:ascii="Arial" w:hAnsi="Arial" w:cs="Arial" w:hint="eastAsia"/>
                <w:iCs/>
                <w:sz w:val="16"/>
                <w:lang w:eastAsia="zh-CN"/>
              </w:rPr>
            </w:pPr>
          </w:p>
          <w:p w14:paraId="4F43C44E" w14:textId="77777777" w:rsidR="00E10792" w:rsidRDefault="00E10792" w:rsidP="00E64675">
            <w:pPr>
              <w:rPr>
                <w:rFonts w:ascii="Arial" w:hAnsi="Arial" w:cs="Arial"/>
                <w:iCs/>
                <w:sz w:val="16"/>
                <w:lang w:eastAsia="zh-CN"/>
              </w:rPr>
            </w:pP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w:t>
      </w:r>
      <w:proofErr w:type="spellStart"/>
      <w:r>
        <w:rPr>
          <w:lang w:val="en-GB" w:eastAsia="zh-CN"/>
        </w:rPr>
        <w:t>Xiaomi</w:t>
      </w:r>
      <w:proofErr w:type="spellEnd"/>
      <w:r>
        <w:rPr>
          <w:lang w:val="en-GB" w:eastAsia="zh-CN"/>
        </w:rPr>
        <w:t xml:space="preserve"> [15], </w:t>
      </w:r>
      <w:proofErr w:type="spellStart"/>
      <w:proofErr w:type="gramStart"/>
      <w:r>
        <w:rPr>
          <w:lang w:val="en-GB" w:eastAsia="zh-CN"/>
        </w:rPr>
        <w:t>MediaTek</w:t>
      </w:r>
      <w:proofErr w:type="spellEnd"/>
      <w:proofErr w:type="gramEnd"/>
      <w:r>
        <w:rPr>
          <w:lang w:val="en-GB" w:eastAsia="zh-CN"/>
        </w:rPr>
        <w:t xml:space="preserve">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 xml:space="preserve">This was discussed during the SI phase and we did </w:t>
            </w:r>
            <w:proofErr w:type="gramStart"/>
            <w:r w:rsidRPr="009775DA">
              <w:rPr>
                <w:rFonts w:ascii="Arial" w:hAnsi="Arial" w:cs="Arial"/>
                <w:iCs/>
                <w:sz w:val="16"/>
                <w:lang w:eastAsia="zh-CN"/>
              </w:rPr>
              <w:t>not  include</w:t>
            </w:r>
            <w:proofErr w:type="gramEnd"/>
            <w:r w:rsidRPr="009775DA">
              <w:rPr>
                <w:rFonts w:ascii="Arial" w:hAnsi="Arial" w:cs="Arial"/>
                <w:iCs/>
                <w:sz w:val="16"/>
                <w:lang w:eastAsia="zh-CN"/>
              </w:rPr>
              <w:t xml:space="preserve"> this in the WID. In our view this is out of scope. </w:t>
            </w:r>
          </w:p>
          <w:p w14:paraId="3AD82C9A" w14:textId="77777777" w:rsidR="009775DA" w:rsidRPr="009775DA" w:rsidRDefault="009775DA" w:rsidP="00983670">
            <w:pPr>
              <w:rPr>
                <w:rFonts w:ascii="Arial" w:hAnsi="Arial" w:cs="Arial"/>
                <w:iCs/>
                <w:sz w:val="16"/>
                <w:lang w:eastAsia="zh-CN"/>
              </w:rPr>
            </w:pPr>
          </w:p>
        </w:tc>
      </w:tr>
      <w:tr w:rsidR="00983670" w:rsidRPr="009775DA" w14:paraId="25E3FAE8" w14:textId="77777777" w:rsidTr="009775DA">
        <w:tc>
          <w:tcPr>
            <w:tcW w:w="1838" w:type="dxa"/>
          </w:tcPr>
          <w:p w14:paraId="39114657" w14:textId="5E0008EF" w:rsidR="00983670" w:rsidRPr="009775DA"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66C43D36" w14:textId="04AA4B25" w:rsidR="00983670" w:rsidRPr="009775DA"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116D3702" w14:textId="5DB4C067" w:rsidR="00983670" w:rsidRPr="009775DA" w:rsidRDefault="00983670" w:rsidP="0098367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274926" w:rsidRPr="009775DA" w14:paraId="00E6DA10" w14:textId="77777777" w:rsidTr="009775DA">
        <w:tc>
          <w:tcPr>
            <w:tcW w:w="1838" w:type="dxa"/>
          </w:tcPr>
          <w:p w14:paraId="76884FBE" w14:textId="37F9659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666822C8" w14:textId="35CE3A6A"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440B4F1D" w14:textId="4BB34176" w:rsidR="00274926" w:rsidRDefault="00274926" w:rsidP="00983670">
            <w:pPr>
              <w:rPr>
                <w:rFonts w:ascii="Arial" w:hAnsi="Arial" w:cs="Arial"/>
                <w:iCs/>
                <w:sz w:val="16"/>
                <w:lang w:eastAsia="zh-CN"/>
              </w:rPr>
            </w:pPr>
            <w:r>
              <w:rPr>
                <w:rFonts w:ascii="Arial" w:hAnsi="Arial" w:cs="Arial"/>
                <w:iCs/>
                <w:sz w:val="16"/>
                <w:lang w:eastAsia="zh-CN"/>
              </w:rPr>
              <w:t>This can be related to on-demand positioning.</w:t>
            </w:r>
          </w:p>
        </w:tc>
      </w:tr>
      <w:tr w:rsidR="0082543D" w:rsidRPr="009775DA" w14:paraId="2356CF5F" w14:textId="77777777" w:rsidTr="009775DA">
        <w:tc>
          <w:tcPr>
            <w:tcW w:w="1838" w:type="dxa"/>
          </w:tcPr>
          <w:p w14:paraId="27CC7D4C" w14:textId="7FA31B14" w:rsidR="0082543D" w:rsidRDefault="0082543D" w:rsidP="0098367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AEF8FBE" w14:textId="1471BE3E"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36A62A4" w14:textId="6D594FC6" w:rsidR="0082543D" w:rsidRDefault="0082543D"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375B3E" w:rsidRPr="009775DA" w14:paraId="3E1FF949" w14:textId="77777777" w:rsidTr="009775DA">
        <w:tc>
          <w:tcPr>
            <w:tcW w:w="1838" w:type="dxa"/>
          </w:tcPr>
          <w:p w14:paraId="6C824236" w14:textId="6BAB2D60" w:rsidR="00375B3E" w:rsidRDefault="00375B3E"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5C33115E" w14:textId="2B53E77A" w:rsidR="00375B3E" w:rsidRDefault="00375B3E"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2E37D0" w14:textId="313C572D" w:rsidR="00375B3E" w:rsidRDefault="00375B3E" w:rsidP="0098367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 xml:space="preserve">latency and </w:t>
            </w:r>
            <w:r w:rsidR="0040687B">
              <w:rPr>
                <w:rFonts w:ascii="Arial" w:hAnsi="Arial" w:cs="Arial"/>
                <w:iCs/>
                <w:sz w:val="16"/>
                <w:lang w:eastAsia="zh-CN"/>
              </w:rPr>
              <w:t xml:space="preserve">it is </w:t>
            </w:r>
            <w:r w:rsidR="00A64C31">
              <w:rPr>
                <w:rFonts w:ascii="Arial" w:hAnsi="Arial" w:cs="Arial"/>
                <w:iCs/>
                <w:sz w:val="16"/>
                <w:lang w:eastAsia="zh-CN"/>
              </w:rPr>
              <w:t>related to on-demand PRS.</w:t>
            </w:r>
            <w:r>
              <w:rPr>
                <w:rFonts w:ascii="Arial" w:hAnsi="Arial" w:cs="Arial" w:hint="eastAsia"/>
                <w:iCs/>
                <w:sz w:val="16"/>
                <w:lang w:eastAsia="zh-CN"/>
              </w:rPr>
              <w:t xml:space="preserve"> </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2D023FC2" w:rsidR="00BB661A" w:rsidRDefault="0082543D" w:rsidP="00BB661A">
            <w:pPr>
              <w:rPr>
                <w:rFonts w:ascii="Arial" w:hAnsi="Arial" w:cs="Arial"/>
                <w:iCs/>
                <w:sz w:val="16"/>
                <w:lang w:eastAsia="zh-CN"/>
              </w:rPr>
            </w:pPr>
            <w:r>
              <w:rPr>
                <w:rFonts w:ascii="Arial" w:hAnsi="Arial" w:cs="Arial"/>
                <w:iCs/>
                <w:sz w:val="16"/>
                <w:lang w:eastAsia="zh-CN"/>
              </w:rPr>
              <w:t>V</w:t>
            </w:r>
            <w:r w:rsidR="00BB661A">
              <w:rPr>
                <w:rFonts w:ascii="Arial" w:hAnsi="Arial" w:cs="Arial" w:hint="eastAsia"/>
                <w:iCs/>
                <w:sz w:val="16"/>
                <w:lang w:eastAsia="zh-CN"/>
              </w:rPr>
              <w:t>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31129A13"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r w:rsidR="0082543D">
                    <w:pgNum/>
                  </w:r>
                  <w:proofErr w:type="spellStart"/>
                  <w:r w:rsidR="0082543D">
                    <w:t>ignaling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983670">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983670">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983670">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98367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83670" w14:paraId="036A836C" w14:textId="77777777" w:rsidTr="00410B18">
        <w:tc>
          <w:tcPr>
            <w:tcW w:w="1838" w:type="dxa"/>
          </w:tcPr>
          <w:p w14:paraId="20BD089A" w14:textId="0C279357"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0EFFCA53" w14:textId="387AE3FD"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0601857B" w14:textId="6B3AF7EE" w:rsidR="00983670" w:rsidRDefault="00983670" w:rsidP="0098367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274926" w14:paraId="2058D91F" w14:textId="77777777" w:rsidTr="00410B18">
        <w:tc>
          <w:tcPr>
            <w:tcW w:w="1838" w:type="dxa"/>
          </w:tcPr>
          <w:p w14:paraId="76BAA843" w14:textId="135C4DF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71D60760" w14:textId="22BC603B"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3AE5E397" w14:textId="2FD9F103" w:rsidR="00274926" w:rsidRDefault="00274926" w:rsidP="00983670">
            <w:pPr>
              <w:rPr>
                <w:rFonts w:ascii="Arial" w:hAnsi="Arial" w:cs="Arial"/>
                <w:iCs/>
                <w:sz w:val="16"/>
                <w:lang w:eastAsia="zh-CN"/>
              </w:rPr>
            </w:pPr>
            <w:r>
              <w:rPr>
                <w:rFonts w:ascii="Arial" w:hAnsi="Arial" w:cs="Arial"/>
                <w:iCs/>
                <w:sz w:val="16"/>
                <w:lang w:eastAsia="zh-CN"/>
              </w:rPr>
              <w:t>We have similar view as VIVO.</w:t>
            </w:r>
          </w:p>
        </w:tc>
      </w:tr>
      <w:tr w:rsidR="0082543D" w14:paraId="5BAC862E" w14:textId="77777777" w:rsidTr="00410B18">
        <w:tc>
          <w:tcPr>
            <w:tcW w:w="1838" w:type="dxa"/>
          </w:tcPr>
          <w:p w14:paraId="6DE0A925" w14:textId="5C45320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C5DCF0" w14:textId="41401AF7" w:rsidR="0082543D" w:rsidRDefault="0082543D" w:rsidP="0098367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7B9BDA0" w14:textId="7482B3EE" w:rsidR="0082543D" w:rsidRDefault="0082543D" w:rsidP="0082543D">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w:t>
            </w:r>
            <w:proofErr w:type="gramStart"/>
            <w:r>
              <w:rPr>
                <w:rFonts w:ascii="Arial" w:hAnsi="Arial" w:cs="Arial"/>
                <w:iCs/>
                <w:sz w:val="16"/>
                <w:lang w:eastAsia="zh-CN"/>
              </w:rPr>
              <w:t>DCI</w:t>
            </w:r>
            <w:proofErr w:type="gramEnd"/>
            <w:r>
              <w:rPr>
                <w:rFonts w:ascii="Arial" w:hAnsi="Arial" w:cs="Arial"/>
                <w:iCs/>
                <w:sz w:val="16"/>
                <w:lang w:eastAsia="zh-CN"/>
              </w:rPr>
              <w:t xml:space="preserve"> was intentional because companies felt that no LCS architecture change is expected for Rel-17.</w:t>
            </w:r>
          </w:p>
        </w:tc>
      </w:tr>
      <w:tr w:rsidR="00A63536" w14:paraId="5BA13A76" w14:textId="77777777" w:rsidTr="00410B18">
        <w:tc>
          <w:tcPr>
            <w:tcW w:w="1838" w:type="dxa"/>
          </w:tcPr>
          <w:p w14:paraId="590CF547" w14:textId="534C9B74" w:rsidR="00A63536" w:rsidRDefault="00A63536"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612A811A" w14:textId="6FB3CB29" w:rsidR="00A63536" w:rsidRDefault="00A63536"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6A7BA42" w14:textId="433854B9" w:rsidR="00A63536" w:rsidRDefault="007A0596" w:rsidP="0082543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E10792" w14:paraId="225B6412" w14:textId="77777777" w:rsidTr="00410B18">
        <w:tc>
          <w:tcPr>
            <w:tcW w:w="1838" w:type="dxa"/>
          </w:tcPr>
          <w:p w14:paraId="232DEA6C" w14:textId="452D7432" w:rsidR="00E10792" w:rsidRDefault="00E10792" w:rsidP="00983670">
            <w:pPr>
              <w:rPr>
                <w:rFonts w:ascii="Arial" w:hAnsi="Arial" w:cs="Arial" w:hint="eastAsia"/>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3870408" w14:textId="7BCF7961" w:rsidR="00E10792" w:rsidRDefault="00E10792" w:rsidP="0098367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5DB275BB" w14:textId="6170688F" w:rsidR="00E10792" w:rsidRDefault="00E10792" w:rsidP="0082543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 xml:space="preserve">First, we are a bit confused about the main </w:t>
            </w:r>
            <w:proofErr w:type="gramStart"/>
            <w:r>
              <w:rPr>
                <w:rFonts w:ascii="Arial" w:hAnsi="Arial" w:cs="Arial"/>
                <w:iCs/>
                <w:sz w:val="16"/>
                <w:lang w:eastAsia="zh-CN"/>
              </w:rPr>
              <w:t>bullet,</w:t>
            </w:r>
            <w:proofErr w:type="gramEnd"/>
            <w:r>
              <w:rPr>
                <w:rFonts w:ascii="Arial" w:hAnsi="Arial" w:cs="Arial"/>
                <w:iCs/>
                <w:sz w:val="16"/>
                <w:lang w:eastAsia="zh-CN"/>
              </w:rPr>
              <w:t xml:space="preserve">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xml:space="preserve">, we think option2 also is discussed in AI 8.5.3, we propose to avoid duplication. And compared to the LMF configure a subset for measurement to reduce </w:t>
            </w:r>
            <w:proofErr w:type="gramStart"/>
            <w:r w:rsidR="00BB661A">
              <w:rPr>
                <w:rFonts w:ascii="Arial" w:hAnsi="Arial" w:cs="Arial"/>
                <w:iCs/>
                <w:sz w:val="16"/>
                <w:lang w:eastAsia="zh-CN"/>
              </w:rPr>
              <w:t>latency,</w:t>
            </w:r>
            <w:proofErr w:type="gramEnd"/>
            <w:r w:rsidR="00BB661A">
              <w:rPr>
                <w:rFonts w:ascii="Arial" w:hAnsi="Arial" w:cs="Arial"/>
                <w:iCs/>
                <w:sz w:val="16"/>
                <w:lang w:eastAsia="zh-CN"/>
              </w:rPr>
              <w:t xml:space="preserve">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983670">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5A7C1D" w:rsidRPr="005A7C1D" w14:paraId="7B4C677F" w14:textId="77777777" w:rsidTr="005A7C1D">
        <w:tc>
          <w:tcPr>
            <w:tcW w:w="1838" w:type="dxa"/>
          </w:tcPr>
          <w:p w14:paraId="3CA8947A"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983670">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r w:rsidR="00983670" w:rsidRPr="005A7C1D" w14:paraId="6DBA3F6C" w14:textId="77777777" w:rsidTr="005A7C1D">
        <w:tc>
          <w:tcPr>
            <w:tcW w:w="1838" w:type="dxa"/>
          </w:tcPr>
          <w:p w14:paraId="7B7B108E" w14:textId="134B7AAD"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3B370C2D" w14:textId="759C287E"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49DAE61A" w14:textId="77777777" w:rsidR="00983670" w:rsidRDefault="00983670" w:rsidP="00983670">
            <w:pPr>
              <w:rPr>
                <w:rFonts w:ascii="Arial" w:hAnsi="Arial" w:cs="Arial"/>
                <w:iCs/>
                <w:sz w:val="16"/>
                <w:lang w:eastAsia="zh-CN"/>
              </w:rPr>
            </w:pPr>
          </w:p>
        </w:tc>
      </w:tr>
      <w:tr w:rsidR="0082543D" w:rsidRPr="005A7C1D" w14:paraId="193EC560" w14:textId="77777777" w:rsidTr="005A7C1D">
        <w:tc>
          <w:tcPr>
            <w:tcW w:w="1838" w:type="dxa"/>
          </w:tcPr>
          <w:p w14:paraId="15C42EA0" w14:textId="2CFF9A4C"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23D6E2B" w14:textId="7DB9A30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B82A62" w14:textId="77777777" w:rsidR="0082543D" w:rsidRDefault="0082543D" w:rsidP="00983670">
            <w:pPr>
              <w:rPr>
                <w:rFonts w:ascii="Arial" w:hAnsi="Arial" w:cs="Arial"/>
                <w:iCs/>
                <w:sz w:val="16"/>
                <w:lang w:eastAsia="zh-CN"/>
              </w:rPr>
            </w:pPr>
          </w:p>
        </w:tc>
      </w:tr>
      <w:tr w:rsidR="008929E9" w:rsidRPr="005A7C1D" w14:paraId="65DC8B29" w14:textId="77777777" w:rsidTr="005A7C1D">
        <w:tc>
          <w:tcPr>
            <w:tcW w:w="1838" w:type="dxa"/>
          </w:tcPr>
          <w:p w14:paraId="00D4B10B" w14:textId="58D39FD3" w:rsidR="008929E9" w:rsidRDefault="008929E9"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7A98A079" w14:textId="77777777" w:rsidR="008929E9" w:rsidRDefault="008929E9" w:rsidP="00983670">
            <w:pPr>
              <w:rPr>
                <w:rFonts w:ascii="Arial" w:hAnsi="Arial" w:cs="Arial"/>
                <w:iCs/>
                <w:sz w:val="16"/>
                <w:lang w:eastAsia="zh-CN"/>
              </w:rPr>
            </w:pPr>
          </w:p>
        </w:tc>
        <w:tc>
          <w:tcPr>
            <w:tcW w:w="6379" w:type="dxa"/>
          </w:tcPr>
          <w:p w14:paraId="330A7AE1" w14:textId="77777777" w:rsidR="008929E9" w:rsidRDefault="008929E9" w:rsidP="0098367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Option 1, we want to clarify what is the </w:t>
            </w:r>
            <w:r w:rsidRPr="008929E9">
              <w:rPr>
                <w:rFonts w:ascii="Arial" w:hAnsi="Arial" w:cs="Arial"/>
                <w:iCs/>
                <w:sz w:val="16"/>
                <w:lang w:eastAsia="zh-CN"/>
              </w:rPr>
              <w:t>Rel-16 PRS priority mechanism</w:t>
            </w:r>
            <w:r>
              <w:rPr>
                <w:rFonts w:ascii="Arial" w:hAnsi="Arial" w:cs="Arial"/>
                <w:iCs/>
                <w:sz w:val="16"/>
                <w:lang w:eastAsia="zh-CN"/>
              </w:rPr>
              <w:t>.</w:t>
            </w:r>
          </w:p>
          <w:p w14:paraId="4DC49C20" w14:textId="77777777" w:rsidR="00AF218A" w:rsidRDefault="008929E9" w:rsidP="00983670">
            <w:pPr>
              <w:rPr>
                <w:rFonts w:ascii="Arial" w:hAnsi="Arial" w:cs="Arial"/>
                <w:iCs/>
                <w:sz w:val="16"/>
                <w:lang w:eastAsia="zh-CN"/>
              </w:rPr>
            </w:pPr>
            <w:r>
              <w:rPr>
                <w:rFonts w:ascii="Arial" w:hAnsi="Arial" w:cs="Arial"/>
                <w:iCs/>
                <w:sz w:val="16"/>
                <w:lang w:eastAsia="zh-CN"/>
              </w:rPr>
              <w:t>For Option 2, it is also discussed in 8.5.3</w:t>
            </w:r>
            <w:r w:rsidR="00AF218A">
              <w:rPr>
                <w:rFonts w:ascii="Arial" w:hAnsi="Arial" w:cs="Arial"/>
                <w:iCs/>
                <w:sz w:val="16"/>
                <w:lang w:eastAsia="zh-CN"/>
              </w:rPr>
              <w:t>.</w:t>
            </w:r>
          </w:p>
          <w:p w14:paraId="4C514BFA" w14:textId="47D8B313" w:rsidR="008618A8" w:rsidRPr="00EB6F0E" w:rsidRDefault="008618A8" w:rsidP="00983670">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bl>
    <w:p w14:paraId="6AF8A67F" w14:textId="3FA5403E"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lastRenderedPageBreak/>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w:t>
      </w:r>
      <w:proofErr w:type="spellStart"/>
      <w:r>
        <w:rPr>
          <w:lang w:val="en-GB" w:eastAsia="zh-CN"/>
        </w:rPr>
        <w:t>MediaTek</w:t>
      </w:r>
      <w:proofErr w:type="spellEnd"/>
      <w:r>
        <w:rPr>
          <w:lang w:val="en-GB" w:eastAsia="zh-CN"/>
        </w:rPr>
        <w:t xml:space="preserve">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w:t>
            </w:r>
            <w:proofErr w:type="gramStart"/>
            <w:r>
              <w:rPr>
                <w:rFonts w:ascii="Arial" w:hAnsi="Arial" w:cs="Arial"/>
                <w:iCs/>
                <w:sz w:val="16"/>
                <w:lang w:eastAsia="zh-CN"/>
              </w:rPr>
              <w:t>some</w:t>
            </w:r>
            <w:proofErr w:type="gramEnd"/>
            <w:r>
              <w:rPr>
                <w:rFonts w:ascii="Arial" w:hAnsi="Arial" w:cs="Arial"/>
                <w:iCs/>
                <w:sz w:val="16"/>
                <w:lang w:eastAsia="zh-CN"/>
              </w:rPr>
              <w:t xml:space="preserv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983670">
            <w:pPr>
              <w:rPr>
                <w:rFonts w:ascii="Arial" w:hAnsi="Arial" w:cs="Arial"/>
                <w:iCs/>
                <w:sz w:val="16"/>
                <w:lang w:eastAsia="zh-CN"/>
              </w:rPr>
            </w:pPr>
          </w:p>
        </w:tc>
        <w:tc>
          <w:tcPr>
            <w:tcW w:w="6379" w:type="dxa"/>
            <w:vAlign w:val="center"/>
          </w:tcPr>
          <w:p w14:paraId="53CC0A8B" w14:textId="63978C6B" w:rsidR="00A329B5" w:rsidRDefault="00A329B5" w:rsidP="0098367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98367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983670">
            <w:pPr>
              <w:rPr>
                <w:rFonts w:ascii="Arial" w:hAnsi="Arial" w:cs="Arial"/>
                <w:iCs/>
                <w:sz w:val="16"/>
                <w:lang w:eastAsia="zh-CN"/>
              </w:rPr>
            </w:pPr>
          </w:p>
        </w:tc>
        <w:tc>
          <w:tcPr>
            <w:tcW w:w="6379" w:type="dxa"/>
            <w:vAlign w:val="center"/>
          </w:tcPr>
          <w:p w14:paraId="5179B4C2" w14:textId="54982105" w:rsidR="00314024" w:rsidRDefault="00314024" w:rsidP="00983670">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983670">
            <w:pPr>
              <w:rPr>
                <w:rFonts w:ascii="Arial" w:hAnsi="Arial" w:cs="Arial"/>
                <w:iCs/>
                <w:sz w:val="16"/>
                <w:lang w:eastAsia="zh-CN"/>
              </w:rPr>
            </w:pPr>
          </w:p>
        </w:tc>
        <w:tc>
          <w:tcPr>
            <w:tcW w:w="6379" w:type="dxa"/>
          </w:tcPr>
          <w:p w14:paraId="4DAA221C" w14:textId="77777777" w:rsidR="009C4C51" w:rsidRPr="005A7C1D" w:rsidRDefault="009C4C51" w:rsidP="00983670">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r w:rsidR="00983670" w:rsidRPr="005A7C1D" w14:paraId="47823284" w14:textId="77777777" w:rsidTr="009C4C51">
        <w:tc>
          <w:tcPr>
            <w:tcW w:w="1838" w:type="dxa"/>
          </w:tcPr>
          <w:p w14:paraId="59806404" w14:textId="28BA24C6"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D89D47B" w14:textId="067C75F9"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02A8B107" w14:textId="77777777" w:rsidR="00983670" w:rsidRDefault="00983670" w:rsidP="00983670">
            <w:pPr>
              <w:rPr>
                <w:rFonts w:ascii="Arial" w:hAnsi="Arial" w:cs="Arial"/>
                <w:iCs/>
                <w:sz w:val="16"/>
                <w:lang w:eastAsia="zh-CN"/>
              </w:rPr>
            </w:pPr>
            <w:r>
              <w:rPr>
                <w:rFonts w:ascii="Arial" w:hAnsi="Arial" w:cs="Arial"/>
                <w:iCs/>
                <w:sz w:val="16"/>
                <w:lang w:eastAsia="zh-CN"/>
              </w:rPr>
              <w:t>We think that the proposals may be different between MTK and QC</w:t>
            </w:r>
          </w:p>
          <w:p w14:paraId="1EA845BC" w14:textId="77777777" w:rsidR="00983670" w:rsidRDefault="00983670" w:rsidP="0098367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1BA94329" w14:textId="1F9BEBF9" w:rsidR="00983670" w:rsidRDefault="00983670" w:rsidP="00983670">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274926" w:rsidRPr="005A7C1D" w14:paraId="661A386B" w14:textId="77777777" w:rsidTr="009C4C51">
        <w:tc>
          <w:tcPr>
            <w:tcW w:w="1838" w:type="dxa"/>
          </w:tcPr>
          <w:p w14:paraId="0562B3A6" w14:textId="58F16239"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3692990F" w14:textId="77777777" w:rsidR="00274926" w:rsidRDefault="00274926" w:rsidP="00983670">
            <w:pPr>
              <w:rPr>
                <w:rFonts w:ascii="Arial" w:hAnsi="Arial" w:cs="Arial"/>
                <w:iCs/>
                <w:sz w:val="16"/>
                <w:lang w:eastAsia="zh-CN"/>
              </w:rPr>
            </w:pPr>
          </w:p>
        </w:tc>
        <w:tc>
          <w:tcPr>
            <w:tcW w:w="6379" w:type="dxa"/>
          </w:tcPr>
          <w:p w14:paraId="31069F4E" w14:textId="18FF1554" w:rsidR="00274926" w:rsidRDefault="00274926" w:rsidP="00983670">
            <w:pPr>
              <w:rPr>
                <w:rFonts w:ascii="Arial" w:hAnsi="Arial" w:cs="Arial"/>
                <w:iCs/>
                <w:sz w:val="16"/>
                <w:lang w:eastAsia="zh-CN"/>
              </w:rPr>
            </w:pPr>
            <w:r>
              <w:rPr>
                <w:rFonts w:ascii="Arial" w:hAnsi="Arial" w:cs="Arial"/>
                <w:iCs/>
                <w:sz w:val="16"/>
                <w:lang w:eastAsia="zh-CN"/>
              </w:rPr>
              <w:t>Low priority</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983670">
        <w:trPr>
          <w:trHeight w:val="56"/>
        </w:trPr>
        <w:tc>
          <w:tcPr>
            <w:tcW w:w="1838" w:type="dxa"/>
            <w:vAlign w:val="center"/>
          </w:tcPr>
          <w:p w14:paraId="49411006" w14:textId="38CF5702" w:rsidR="003B15F2" w:rsidRDefault="003B15F2" w:rsidP="003B15F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983670">
            <w:pPr>
              <w:rPr>
                <w:rFonts w:ascii="Arial" w:hAnsi="Arial" w:cs="Arial"/>
                <w:iCs/>
                <w:sz w:val="16"/>
                <w:lang w:eastAsia="zh-CN"/>
              </w:rPr>
            </w:pPr>
            <w:proofErr w:type="gramStart"/>
            <w:r w:rsidRPr="00DE401D">
              <w:rPr>
                <w:rFonts w:ascii="Arial" w:hAnsi="Arial" w:cs="Arial"/>
                <w:iCs/>
                <w:sz w:val="16"/>
                <w:lang w:eastAsia="zh-CN"/>
              </w:rPr>
              <w:t>ok</w:t>
            </w:r>
            <w:proofErr w:type="gramEnd"/>
            <w:r w:rsidRPr="00DE401D">
              <w:rPr>
                <w:rFonts w:ascii="Arial" w:hAnsi="Arial" w:cs="Arial"/>
                <w:iCs/>
                <w:sz w:val="16"/>
                <w:lang w:eastAsia="zh-CN"/>
              </w:rPr>
              <w:t xml:space="preserve"> to study further. </w:t>
            </w:r>
          </w:p>
        </w:tc>
      </w:tr>
      <w:tr w:rsidR="00983670" w:rsidRPr="00DE401D" w14:paraId="1E58624E" w14:textId="77777777" w:rsidTr="00DE401D">
        <w:tc>
          <w:tcPr>
            <w:tcW w:w="1838" w:type="dxa"/>
          </w:tcPr>
          <w:p w14:paraId="32F6273A" w14:textId="252851F0" w:rsidR="00983670" w:rsidRPr="00DE401D" w:rsidRDefault="00983670" w:rsidP="0098367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84BBC6E" w14:textId="03F82EDF" w:rsidR="00983670" w:rsidRPr="00DE40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7C889210" w14:textId="77777777" w:rsidR="00983670" w:rsidRPr="00DE401D" w:rsidRDefault="00983670" w:rsidP="00983670">
            <w:pPr>
              <w:rPr>
                <w:rFonts w:ascii="Arial" w:hAnsi="Arial" w:cs="Arial"/>
                <w:iCs/>
                <w:sz w:val="16"/>
                <w:lang w:eastAsia="zh-CN"/>
              </w:rPr>
            </w:pPr>
          </w:p>
        </w:tc>
      </w:tr>
      <w:tr w:rsidR="0082543D" w:rsidRPr="00DE401D" w14:paraId="47AE5561" w14:textId="77777777" w:rsidTr="00DE401D">
        <w:tc>
          <w:tcPr>
            <w:tcW w:w="1838" w:type="dxa"/>
          </w:tcPr>
          <w:p w14:paraId="3E3DAA28" w14:textId="4F266163" w:rsidR="0082543D" w:rsidRDefault="0082543D"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B58D68" w14:textId="2698BF20" w:rsidR="0082543D" w:rsidRDefault="0082543D"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5FEB68E" w14:textId="77777777" w:rsidR="0082543D" w:rsidRPr="00DE401D" w:rsidRDefault="0082543D" w:rsidP="00983670">
            <w:pPr>
              <w:rPr>
                <w:rFonts w:ascii="Arial" w:hAnsi="Arial" w:cs="Arial"/>
                <w:iCs/>
                <w:sz w:val="16"/>
                <w:lang w:eastAsia="zh-CN"/>
              </w:rPr>
            </w:pPr>
          </w:p>
        </w:tc>
      </w:tr>
      <w:tr w:rsidR="007B41B8" w:rsidRPr="00DE401D" w14:paraId="1F762798" w14:textId="77777777" w:rsidTr="00DE401D">
        <w:tc>
          <w:tcPr>
            <w:tcW w:w="1838" w:type="dxa"/>
          </w:tcPr>
          <w:p w14:paraId="70C9FF39" w14:textId="77777777" w:rsidR="007B41B8" w:rsidRDefault="007B41B8" w:rsidP="00983670">
            <w:pPr>
              <w:rPr>
                <w:rFonts w:ascii="Arial" w:hAnsi="Arial" w:cs="Arial"/>
                <w:iCs/>
                <w:sz w:val="16"/>
                <w:lang w:eastAsia="zh-CN"/>
              </w:rPr>
            </w:pPr>
          </w:p>
        </w:tc>
        <w:tc>
          <w:tcPr>
            <w:tcW w:w="1134" w:type="dxa"/>
          </w:tcPr>
          <w:p w14:paraId="105129DE" w14:textId="77777777" w:rsidR="007B41B8" w:rsidRDefault="007B41B8" w:rsidP="00983670">
            <w:pPr>
              <w:rPr>
                <w:rFonts w:ascii="Arial" w:hAnsi="Arial" w:cs="Arial"/>
                <w:iCs/>
                <w:sz w:val="16"/>
                <w:lang w:eastAsia="zh-CN"/>
              </w:rPr>
            </w:pPr>
          </w:p>
        </w:tc>
        <w:tc>
          <w:tcPr>
            <w:tcW w:w="6379" w:type="dxa"/>
          </w:tcPr>
          <w:p w14:paraId="14BFDC61" w14:textId="77777777" w:rsidR="007B41B8" w:rsidRPr="00DE401D" w:rsidRDefault="007B41B8" w:rsidP="00983670">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Xiaomi</w:t>
            </w:r>
            <w:proofErr w:type="spellEnd"/>
            <w:r>
              <w:rPr>
                <w:rFonts w:ascii="Arial" w:hAnsi="Arial" w:cs="Arial"/>
                <w:color w:val="000000" w:themeColor="text1"/>
                <w:sz w:val="16"/>
                <w:szCs w:val="16"/>
                <w:lang w:eastAsia="zh-CN"/>
              </w:rPr>
              <w:t xml:space="preserve">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w:t>
            </w:r>
            <w:proofErr w:type="spellEnd"/>
            <w:r>
              <w:rPr>
                <w:rFonts w:ascii="Arial" w:hAnsi="Arial" w:cs="Arial"/>
                <w:color w:val="000000" w:themeColor="text1"/>
                <w:sz w:val="16"/>
                <w:szCs w:val="16"/>
                <w:lang w:eastAsia="zh-CN"/>
              </w:rPr>
              <w:t xml:space="preserve">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lastRenderedPageBreak/>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w:t>
      </w:r>
      <w:proofErr w:type="spellStart"/>
      <w:r>
        <w:rPr>
          <w:lang w:eastAsia="zh-CN"/>
        </w:rPr>
        <w:t>Xiaomi</w:t>
      </w:r>
      <w:proofErr w:type="spellEnd"/>
      <w:r>
        <w:rPr>
          <w:lang w:eastAsia="zh-CN"/>
        </w:rPr>
        <w:t xml:space="preserve"> [15], </w:t>
      </w:r>
      <w:proofErr w:type="spellStart"/>
      <w:r>
        <w:rPr>
          <w:lang w:eastAsia="zh-CN"/>
        </w:rPr>
        <w:t>MediaTek</w:t>
      </w:r>
      <w:proofErr w:type="spellEnd"/>
      <w:r>
        <w:rPr>
          <w:lang w:eastAsia="zh-CN"/>
        </w:rPr>
        <w:t xml:space="preserve">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98367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98367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983670">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983670">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983670">
            <w:pPr>
              <w:spacing w:after="0"/>
              <w:rPr>
                <w:rFonts w:asciiTheme="minorHAnsi" w:hAnsiTheme="minorHAnsi" w:cstheme="minorHAnsi"/>
                <w:sz w:val="18"/>
                <w:szCs w:val="18"/>
                <w:u w:val="single"/>
              </w:rPr>
            </w:pPr>
          </w:p>
          <w:p w14:paraId="6E355946" w14:textId="77777777" w:rsidR="00DE2C90" w:rsidRPr="00211DCD" w:rsidRDefault="00DE2C90" w:rsidP="0098367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98367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98367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983670">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83670" w:rsidRPr="004B26E9" w14:paraId="4413EE1B" w14:textId="77777777" w:rsidTr="004B26E9">
        <w:tc>
          <w:tcPr>
            <w:tcW w:w="1838" w:type="dxa"/>
          </w:tcPr>
          <w:p w14:paraId="5BEFC226" w14:textId="02EAB0FF" w:rsidR="00983670" w:rsidRPr="004B26E9"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7F8190E" w14:textId="6BAB233F" w:rsidR="00983670" w:rsidRPr="004B26E9"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285B5E7A" w14:textId="36472221" w:rsidR="00983670" w:rsidRDefault="00983670" w:rsidP="00983670">
            <w:pPr>
              <w:rPr>
                <w:rFonts w:ascii="Arial" w:hAnsi="Arial" w:cs="Arial"/>
                <w:iCs/>
                <w:sz w:val="16"/>
                <w:lang w:eastAsia="zh-CN"/>
              </w:rPr>
            </w:pPr>
            <w:r>
              <w:rPr>
                <w:rFonts w:ascii="Arial" w:hAnsi="Arial" w:cs="Arial"/>
                <w:iCs/>
                <w:sz w:val="16"/>
                <w:lang w:eastAsia="zh-CN"/>
              </w:rPr>
              <w:t xml:space="preserve">We have a few aspects that we believe need to be </w:t>
            </w:r>
            <w:r w:rsidR="001D7182">
              <w:rPr>
                <w:rFonts w:ascii="Arial" w:hAnsi="Arial" w:cs="Arial"/>
                <w:iCs/>
                <w:sz w:val="16"/>
                <w:lang w:eastAsia="zh-CN"/>
              </w:rPr>
              <w:t>understood</w:t>
            </w:r>
            <w:r w:rsidR="00D52DE9">
              <w:rPr>
                <w:rFonts w:ascii="Arial" w:hAnsi="Arial" w:cs="Arial"/>
                <w:iCs/>
                <w:sz w:val="16"/>
                <w:lang w:eastAsia="zh-CN"/>
              </w:rPr>
              <w:t>/addressed</w:t>
            </w:r>
            <w:r>
              <w:rPr>
                <w:rFonts w:ascii="Arial" w:hAnsi="Arial" w:cs="Arial"/>
                <w:iCs/>
                <w:sz w:val="16"/>
                <w:lang w:eastAsia="zh-CN"/>
              </w:rPr>
              <w:t xml:space="preserve"> with regards to PRS measurement without MG: </w:t>
            </w:r>
          </w:p>
          <w:p w14:paraId="6D452724" w14:textId="77777777" w:rsidR="00983670" w:rsidRDefault="00983670" w:rsidP="00983670">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in order to do the measurements?</w:t>
            </w:r>
          </w:p>
          <w:p w14:paraId="58A96F9B" w14:textId="25A915CF"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w:t>
            </w:r>
            <w:r w:rsidR="00D52DE9">
              <w:rPr>
                <w:rFonts w:ascii="Arial" w:hAnsi="Arial" w:cs="Arial"/>
                <w:iCs/>
                <w:sz w:val="16"/>
                <w:lang w:eastAsia="zh-CN"/>
              </w:rPr>
              <w:t xml:space="preserve">UE can do MG/BWP request in RRC or UL MAC CE or any other fast-way we want to agree. </w:t>
            </w:r>
          </w:p>
          <w:p w14:paraId="3824A70C" w14:textId="25CD09C5"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w:t>
            </w:r>
            <w:r w:rsidR="00DD2E45">
              <w:rPr>
                <w:rFonts w:ascii="Arial" w:hAnsi="Arial" w:cs="Arial"/>
                <w:iCs/>
                <w:sz w:val="16"/>
                <w:lang w:eastAsia="zh-CN"/>
              </w:rPr>
              <w:t>LMF-initiated BWP request, then it is the same as MG-initiated request with regards to latency</w:t>
            </w:r>
            <w:r w:rsidR="00D52DE9">
              <w:rPr>
                <w:rFonts w:ascii="Arial" w:hAnsi="Arial" w:cs="Arial"/>
                <w:iCs/>
                <w:sz w:val="16"/>
                <w:lang w:eastAsia="zh-CN"/>
              </w:rPr>
              <w:t xml:space="preserve">: LMF asks the </w:t>
            </w:r>
            <w:proofErr w:type="spellStart"/>
            <w:r w:rsidR="00D52DE9">
              <w:rPr>
                <w:rFonts w:ascii="Arial" w:hAnsi="Arial" w:cs="Arial"/>
                <w:iCs/>
                <w:sz w:val="16"/>
                <w:lang w:eastAsia="zh-CN"/>
              </w:rPr>
              <w:t>gNB</w:t>
            </w:r>
            <w:proofErr w:type="spellEnd"/>
            <w:r w:rsidR="00D52DE9">
              <w:rPr>
                <w:rFonts w:ascii="Arial" w:hAnsi="Arial" w:cs="Arial"/>
                <w:iCs/>
                <w:sz w:val="16"/>
                <w:lang w:eastAsia="zh-CN"/>
              </w:rPr>
              <w:t xml:space="preserve"> to tune the UE in a specific BW for a specific time so that the UE can do the measurements. We can do exactly the same for both MG-based or MG-less PRS. No latency difference between the MG/MG-less PRS either. </w:t>
            </w:r>
          </w:p>
          <w:p w14:paraId="5D1869A1" w14:textId="45FC8AA1" w:rsidR="00922945" w:rsidRDefault="00DD2E45" w:rsidP="00922945">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the UE should just measure </w:t>
            </w:r>
            <w:r w:rsidR="00922945">
              <w:rPr>
                <w:rFonts w:ascii="Arial" w:hAnsi="Arial" w:cs="Arial"/>
                <w:iCs/>
                <w:sz w:val="16"/>
                <w:lang w:eastAsia="zh-CN"/>
              </w:rPr>
              <w:t>the part of the active BWP that intersects</w:t>
            </w:r>
            <w:r>
              <w:rPr>
                <w:rFonts w:ascii="Arial" w:hAnsi="Arial" w:cs="Arial"/>
                <w:iCs/>
                <w:sz w:val="16"/>
                <w:lang w:eastAsia="zh-CN"/>
              </w:rPr>
              <w:t xml:space="preserve"> with the PRS </w:t>
            </w:r>
            <w:r w:rsidR="00922945">
              <w:rPr>
                <w:rFonts w:ascii="Arial" w:hAnsi="Arial" w:cs="Arial"/>
                <w:iCs/>
                <w:sz w:val="16"/>
                <w:lang w:eastAsia="zh-CN"/>
              </w:rPr>
              <w:t>BW</w:t>
            </w:r>
            <w:r>
              <w:rPr>
                <w:rFonts w:ascii="Arial" w:hAnsi="Arial" w:cs="Arial"/>
                <w:iCs/>
                <w:sz w:val="16"/>
                <w:lang w:eastAsia="zh-CN"/>
              </w:rPr>
              <w:t>, then this feature is rather limited</w:t>
            </w:r>
            <w:r w:rsidR="00922945">
              <w:rPr>
                <w:rFonts w:ascii="Arial" w:hAnsi="Arial" w:cs="Arial"/>
                <w:iCs/>
                <w:sz w:val="16"/>
                <w:lang w:eastAsia="zh-CN"/>
              </w:rPr>
              <w:t xml:space="preserve">, since </w:t>
            </w:r>
            <w:r w:rsidR="00922945">
              <w:rPr>
                <w:rFonts w:ascii="Arial" w:hAnsi="Arial" w:cs="Arial"/>
                <w:iCs/>
                <w:sz w:val="16"/>
                <w:lang w:eastAsia="zh-CN"/>
              </w:rPr>
              <w:lastRenderedPageBreak/>
              <w:t xml:space="preserve">the procedures are missing into how the </w:t>
            </w:r>
            <w:proofErr w:type="spellStart"/>
            <w:r w:rsidR="00922945">
              <w:rPr>
                <w:rFonts w:ascii="Arial" w:hAnsi="Arial" w:cs="Arial"/>
                <w:iCs/>
                <w:sz w:val="16"/>
                <w:lang w:eastAsia="zh-CN"/>
              </w:rPr>
              <w:t>gNB</w:t>
            </w:r>
            <w:proofErr w:type="spellEnd"/>
            <w:r w:rsidR="00922945">
              <w:rPr>
                <w:rFonts w:ascii="Arial" w:hAnsi="Arial" w:cs="Arial"/>
                <w:iCs/>
                <w:sz w:val="16"/>
                <w:lang w:eastAsia="zh-CN"/>
              </w:rPr>
              <w:t xml:space="preserve"> will know which BWP should it configure</w:t>
            </w:r>
            <w:r>
              <w:rPr>
                <w:rFonts w:ascii="Arial" w:hAnsi="Arial" w:cs="Arial"/>
                <w:iCs/>
                <w:sz w:val="16"/>
                <w:lang w:eastAsia="zh-CN"/>
              </w:rPr>
              <w:t xml:space="preserv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w:t>
            </w:r>
            <w:r w:rsidR="00922945">
              <w:rPr>
                <w:rFonts w:ascii="Arial" w:hAnsi="Arial" w:cs="Arial"/>
                <w:iCs/>
                <w:sz w:val="16"/>
                <w:lang w:eastAsia="zh-CN"/>
              </w:rPr>
              <w:t xml:space="preserve">. </w:t>
            </w:r>
          </w:p>
          <w:p w14:paraId="045F27F2" w14:textId="2C725221" w:rsidR="00D52DE9"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38C57456" w14:textId="676866D2" w:rsidR="00D52DE9" w:rsidRPr="00922945"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59FF3A7" w14:textId="075A454D"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Furthermore, i</w:t>
            </w:r>
            <w:r w:rsidR="00DD2E45">
              <w:rPr>
                <w:rFonts w:ascii="Arial" w:hAnsi="Arial" w:cs="Arial"/>
                <w:iCs/>
                <w:sz w:val="16"/>
                <w:lang w:eastAsia="zh-CN"/>
              </w:rPr>
              <w:t xml:space="preserve">f </w:t>
            </w:r>
            <w:r w:rsidR="00922945">
              <w:rPr>
                <w:rFonts w:ascii="Arial" w:hAnsi="Arial" w:cs="Arial"/>
                <w:iCs/>
                <w:sz w:val="16"/>
                <w:lang w:eastAsia="zh-CN"/>
              </w:rPr>
              <w:t>the intention to introduce MG-less PRS</w:t>
            </w:r>
            <w:r w:rsidR="00DD2E45">
              <w:rPr>
                <w:rFonts w:ascii="Arial" w:hAnsi="Arial" w:cs="Arial"/>
                <w:iCs/>
                <w:sz w:val="16"/>
                <w:lang w:eastAsia="zh-CN"/>
              </w:rPr>
              <w:t xml:space="preserve"> is t</w:t>
            </w:r>
            <w:r w:rsidR="00922945">
              <w:rPr>
                <w:rFonts w:ascii="Arial" w:hAnsi="Arial" w:cs="Arial"/>
                <w:iCs/>
                <w:sz w:val="16"/>
                <w:lang w:eastAsia="zh-CN"/>
              </w:rPr>
              <w:t xml:space="preserve">o reduce </w:t>
            </w:r>
            <w:proofErr w:type="spellStart"/>
            <w:r w:rsidR="00922945">
              <w:rPr>
                <w:rFonts w:ascii="Arial" w:hAnsi="Arial" w:cs="Arial"/>
                <w:iCs/>
                <w:sz w:val="16"/>
                <w:lang w:eastAsia="zh-CN"/>
              </w:rPr>
              <w:t>lantecy</w:t>
            </w:r>
            <w:proofErr w:type="spellEnd"/>
            <w:r w:rsidR="00DD2E45">
              <w:rPr>
                <w:rFonts w:ascii="Arial" w:hAnsi="Arial" w:cs="Arial"/>
                <w:iCs/>
                <w:sz w:val="16"/>
                <w:lang w:eastAsia="zh-CN"/>
              </w:rPr>
              <w:t xml:space="preserve">, this </w:t>
            </w:r>
            <w:r>
              <w:rPr>
                <w:rFonts w:ascii="Arial" w:hAnsi="Arial" w:cs="Arial"/>
                <w:iCs/>
                <w:sz w:val="16"/>
                <w:lang w:eastAsia="zh-CN"/>
              </w:rPr>
              <w:t xml:space="preserve">would </w:t>
            </w:r>
            <w:r w:rsidR="00DD2E45">
              <w:rPr>
                <w:rFonts w:ascii="Arial" w:hAnsi="Arial" w:cs="Arial"/>
                <w:iCs/>
                <w:sz w:val="16"/>
                <w:lang w:eastAsia="zh-CN"/>
              </w:rPr>
              <w:t>mean</w:t>
            </w:r>
            <w:r>
              <w:rPr>
                <w:rFonts w:ascii="Arial" w:hAnsi="Arial" w:cs="Arial"/>
                <w:iCs/>
                <w:sz w:val="16"/>
                <w:lang w:eastAsia="zh-CN"/>
              </w:rPr>
              <w:t xml:space="preserve"> that</w:t>
            </w:r>
            <w:r w:rsidR="00DD2E45">
              <w:rPr>
                <w:rFonts w:ascii="Arial" w:hAnsi="Arial" w:cs="Arial"/>
                <w:iCs/>
                <w:sz w:val="16"/>
                <w:lang w:eastAsia="zh-CN"/>
              </w:rPr>
              <w:t xml:space="preserve"> the UE would have to dedicate all its processing power to do </w:t>
            </w:r>
            <w:r>
              <w:rPr>
                <w:rFonts w:ascii="Arial" w:hAnsi="Arial" w:cs="Arial"/>
                <w:iCs/>
                <w:sz w:val="16"/>
                <w:lang w:eastAsia="zh-CN"/>
              </w:rPr>
              <w:t>the</w:t>
            </w:r>
            <w:r w:rsidR="00DD2E45">
              <w:rPr>
                <w:rFonts w:ascii="Arial" w:hAnsi="Arial" w:cs="Arial"/>
                <w:iCs/>
                <w:sz w:val="16"/>
                <w:lang w:eastAsia="zh-CN"/>
              </w:rPr>
              <w:t xml:space="preserve"> fast processing, so we would need to define a “processing</w:t>
            </w:r>
            <w:r w:rsidR="00922945">
              <w:rPr>
                <w:rFonts w:ascii="Arial" w:hAnsi="Arial" w:cs="Arial"/>
                <w:iCs/>
                <w:sz w:val="16"/>
                <w:lang w:eastAsia="zh-CN"/>
              </w:rPr>
              <w:t>/</w:t>
            </w:r>
            <w:proofErr w:type="spellStart"/>
            <w:r w:rsidR="00922945">
              <w:rPr>
                <w:rFonts w:ascii="Arial" w:hAnsi="Arial" w:cs="Arial"/>
                <w:iCs/>
                <w:sz w:val="16"/>
                <w:lang w:eastAsia="zh-CN"/>
              </w:rPr>
              <w:t>priortization</w:t>
            </w:r>
            <w:proofErr w:type="spellEnd"/>
            <w:r w:rsidR="00DD2E45">
              <w:rPr>
                <w:rFonts w:ascii="Arial" w:hAnsi="Arial" w:cs="Arial"/>
                <w:iCs/>
                <w:sz w:val="16"/>
                <w:lang w:eastAsia="zh-CN"/>
              </w:rPr>
              <w:t xml:space="preserve"> window” wherein the PRS is prioritized over any other RS, data, CSI</w:t>
            </w:r>
            <w:r>
              <w:rPr>
                <w:rFonts w:ascii="Arial" w:hAnsi="Arial" w:cs="Arial"/>
                <w:iCs/>
                <w:sz w:val="16"/>
                <w:lang w:eastAsia="zh-CN"/>
              </w:rPr>
              <w:t xml:space="preserve"> (seems also related to Proposal 3.2).</w:t>
            </w:r>
            <w:r w:rsidR="00DD2E45">
              <w:rPr>
                <w:rFonts w:ascii="Arial" w:hAnsi="Arial" w:cs="Arial"/>
                <w:iCs/>
                <w:sz w:val="16"/>
                <w:lang w:eastAsia="zh-CN"/>
              </w:rPr>
              <w:t xml:space="preserve"> This is very similar to </w:t>
            </w:r>
            <w:r>
              <w:rPr>
                <w:rFonts w:ascii="Arial" w:hAnsi="Arial" w:cs="Arial"/>
                <w:iCs/>
                <w:sz w:val="16"/>
                <w:lang w:eastAsia="zh-CN"/>
              </w:rPr>
              <w:t>having</w:t>
            </w:r>
            <w:r w:rsidR="00DD2E45">
              <w:rPr>
                <w:rFonts w:ascii="Arial" w:hAnsi="Arial" w:cs="Arial"/>
                <w:iCs/>
                <w:sz w:val="16"/>
                <w:lang w:eastAsia="zh-CN"/>
              </w:rPr>
              <w:t xml:space="preserve"> a MG, since the UE will not be able to do anything else until it has reported back the measurements. </w:t>
            </w:r>
            <w:r w:rsidR="00922945">
              <w:rPr>
                <w:rFonts w:ascii="Arial" w:hAnsi="Arial" w:cs="Arial"/>
                <w:iCs/>
                <w:sz w:val="16"/>
                <w:lang w:eastAsia="zh-CN"/>
              </w:rPr>
              <w:t xml:space="preserve">In other words, we would be operating as if we are within MG, but with the reduced flexibility of tuning to the most appropriate BW. </w:t>
            </w:r>
            <w:r>
              <w:rPr>
                <w:rFonts w:ascii="Arial" w:hAnsi="Arial" w:cs="Arial"/>
                <w:iCs/>
                <w:sz w:val="16"/>
                <w:lang w:eastAsia="zh-CN"/>
              </w:rPr>
              <w:t xml:space="preserve">Again, no latency difference. </w:t>
            </w:r>
          </w:p>
          <w:p w14:paraId="6E54319B" w14:textId="3AE5C52C"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S</w:t>
            </w:r>
            <w:r w:rsidR="00DD2E45">
              <w:rPr>
                <w:rFonts w:ascii="Arial" w:hAnsi="Arial" w:cs="Arial"/>
                <w:iCs/>
                <w:sz w:val="16"/>
                <w:lang w:eastAsia="zh-CN"/>
              </w:rPr>
              <w:t xml:space="preserve">everal MG enhancements </w:t>
            </w:r>
            <w:r w:rsidR="00922945">
              <w:rPr>
                <w:rFonts w:ascii="Arial" w:hAnsi="Arial" w:cs="Arial"/>
                <w:iCs/>
                <w:sz w:val="16"/>
                <w:lang w:eastAsia="zh-CN"/>
              </w:rPr>
              <w:t>are</w:t>
            </w:r>
            <w:r w:rsidR="00DD2E45">
              <w:rPr>
                <w:rFonts w:ascii="Arial" w:hAnsi="Arial" w:cs="Arial"/>
                <w:iCs/>
                <w:sz w:val="16"/>
                <w:lang w:eastAsia="zh-CN"/>
              </w:rPr>
              <w:t xml:space="preserve"> be</w:t>
            </w:r>
            <w:r w:rsidR="00922945">
              <w:rPr>
                <w:rFonts w:ascii="Arial" w:hAnsi="Arial" w:cs="Arial"/>
                <w:iCs/>
                <w:sz w:val="16"/>
                <w:lang w:eastAsia="zh-CN"/>
              </w:rPr>
              <w:t>ing</w:t>
            </w:r>
            <w:r w:rsidR="00DD2E45">
              <w:rPr>
                <w:rFonts w:ascii="Arial" w:hAnsi="Arial" w:cs="Arial"/>
                <w:iCs/>
                <w:sz w:val="16"/>
                <w:lang w:eastAsia="zh-CN"/>
              </w:rPr>
              <w:t xml:space="preserve"> considered (e.g. pre-configured MG, or multiple MG, or Positioning-specific MG), all of which will help with latency reduction. These are also added in this summary in Section 4.1-4.4. </w:t>
            </w:r>
            <w:r w:rsidR="00922945">
              <w:rPr>
                <w:rFonts w:ascii="Arial" w:hAnsi="Arial" w:cs="Arial"/>
                <w:iCs/>
                <w:sz w:val="16"/>
                <w:lang w:eastAsia="zh-CN"/>
              </w:rPr>
              <w:t>If these are specified, can really a MG-less PRS processing be lower latency? And if yes, can a proponent provide a side-by-side comparison why the MG-based PRS cannot be optimized in a similar way as a MG-less PRS</w:t>
            </w:r>
            <w:r>
              <w:rPr>
                <w:rFonts w:ascii="Arial" w:hAnsi="Arial" w:cs="Arial"/>
                <w:iCs/>
                <w:sz w:val="16"/>
                <w:lang w:eastAsia="zh-CN"/>
              </w:rPr>
              <w:t xml:space="preserve"> with respect to latency reduction</w:t>
            </w:r>
            <w:r w:rsidR="00922945">
              <w:rPr>
                <w:rFonts w:ascii="Arial" w:hAnsi="Arial" w:cs="Arial"/>
                <w:iCs/>
                <w:sz w:val="16"/>
                <w:lang w:eastAsia="zh-CN"/>
              </w:rPr>
              <w:t xml:space="preserve">? </w:t>
            </w:r>
          </w:p>
          <w:p w14:paraId="1BC8302B" w14:textId="0479DB01" w:rsidR="00DD2E45" w:rsidRDefault="00DD2E45"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w:t>
            </w:r>
            <w:r w:rsidR="00D52DE9">
              <w:rPr>
                <w:rFonts w:ascii="Arial" w:hAnsi="Arial" w:cs="Arial"/>
                <w:iCs/>
                <w:sz w:val="16"/>
                <w:lang w:eastAsia="zh-CN"/>
              </w:rPr>
              <w:t xml:space="preserve">This is an argument of keeping MG-based PRS. </w:t>
            </w:r>
          </w:p>
          <w:p w14:paraId="63E90C44" w14:textId="1057BE4A" w:rsidR="00DD2E45" w:rsidRDefault="00922945" w:rsidP="00DD2E45">
            <w:pPr>
              <w:rPr>
                <w:rFonts w:ascii="Arial" w:hAnsi="Arial" w:cs="Arial"/>
                <w:iCs/>
                <w:sz w:val="16"/>
                <w:lang w:eastAsia="zh-CN"/>
              </w:rPr>
            </w:pPr>
            <w:r>
              <w:rPr>
                <w:rFonts w:ascii="Arial" w:hAnsi="Arial" w:cs="Arial"/>
                <w:iCs/>
                <w:sz w:val="16"/>
                <w:lang w:eastAsia="zh-CN"/>
              </w:rPr>
              <w:t>All these are some points that</w:t>
            </w:r>
            <w:r w:rsidR="00D52DE9">
              <w:rPr>
                <w:rFonts w:ascii="Arial" w:hAnsi="Arial" w:cs="Arial"/>
                <w:iCs/>
                <w:sz w:val="16"/>
                <w:lang w:eastAsia="zh-CN"/>
              </w:rPr>
              <w:t xml:space="preserve"> we would like to point out to the group, and hopefully</w:t>
            </w:r>
            <w:r>
              <w:rPr>
                <w:rFonts w:ascii="Arial" w:hAnsi="Arial" w:cs="Arial"/>
                <w:iCs/>
                <w:sz w:val="16"/>
                <w:lang w:eastAsia="zh-CN"/>
              </w:rPr>
              <w:t xml:space="preserve"> will help</w:t>
            </w:r>
            <w:r w:rsidR="001D7182">
              <w:rPr>
                <w:rFonts w:ascii="Arial" w:hAnsi="Arial" w:cs="Arial"/>
                <w:iCs/>
                <w:sz w:val="16"/>
                <w:lang w:eastAsia="zh-CN"/>
              </w:rPr>
              <w:t xml:space="preserve"> to </w:t>
            </w:r>
            <w:r>
              <w:rPr>
                <w:rFonts w:ascii="Arial" w:hAnsi="Arial" w:cs="Arial"/>
                <w:iCs/>
                <w:sz w:val="16"/>
                <w:lang w:eastAsia="zh-CN"/>
              </w:rPr>
              <w:t xml:space="preserve">nail down </w:t>
            </w:r>
            <w:r w:rsidR="001D7182">
              <w:rPr>
                <w:rFonts w:ascii="Arial" w:hAnsi="Arial" w:cs="Arial"/>
                <w:iCs/>
                <w:sz w:val="16"/>
                <w:lang w:eastAsia="zh-CN"/>
              </w:rPr>
              <w:t>how</w:t>
            </w:r>
            <w:r>
              <w:rPr>
                <w:rFonts w:ascii="Arial" w:hAnsi="Arial" w:cs="Arial"/>
                <w:iCs/>
                <w:sz w:val="16"/>
                <w:lang w:eastAsia="zh-CN"/>
              </w:rPr>
              <w:t xml:space="preserve"> can we really benefit from introducing an MG-less PRS </w:t>
            </w:r>
            <w:r w:rsidR="001D7182">
              <w:rPr>
                <w:rFonts w:ascii="Arial" w:hAnsi="Arial" w:cs="Arial"/>
                <w:iCs/>
                <w:sz w:val="16"/>
                <w:lang w:eastAsia="zh-CN"/>
              </w:rPr>
              <w:t xml:space="preserve">instead of just optimizing the MG-based PRS. </w:t>
            </w:r>
          </w:p>
          <w:p w14:paraId="23E5DB1F" w14:textId="06E52D0A" w:rsidR="001D7182" w:rsidRPr="001D7182" w:rsidRDefault="001D7182" w:rsidP="00DD2E45">
            <w:pPr>
              <w:rPr>
                <w:rFonts w:ascii="Arial" w:hAnsi="Arial" w:cs="Arial"/>
                <w:iCs/>
                <w:sz w:val="16"/>
                <w:lang w:eastAsia="zh-CN"/>
              </w:rPr>
            </w:pPr>
            <w:r>
              <w:rPr>
                <w:rFonts w:ascii="Arial" w:hAnsi="Arial" w:cs="Arial"/>
                <w:iCs/>
                <w:sz w:val="16"/>
                <w:lang w:eastAsia="zh-CN"/>
              </w:rPr>
              <w:t xml:space="preserve">We would value some discussion/comparison, </w:t>
            </w:r>
            <w:r w:rsidRPr="001D7182">
              <w:rPr>
                <w:rFonts w:ascii="Arial" w:hAnsi="Arial" w:cs="Arial"/>
                <w:i/>
                <w:sz w:val="16"/>
                <w:lang w:eastAsia="zh-CN"/>
              </w:rPr>
              <w:t>NOT</w:t>
            </w:r>
            <w:r>
              <w:rPr>
                <w:rFonts w:ascii="Arial" w:hAnsi="Arial" w:cs="Arial"/>
                <w:i/>
                <w:sz w:val="16"/>
                <w:lang w:eastAsia="zh-CN"/>
              </w:rPr>
              <w:t xml:space="preserve"> </w:t>
            </w:r>
            <w:r>
              <w:rPr>
                <w:rFonts w:ascii="Arial" w:hAnsi="Arial" w:cs="Arial"/>
                <w:iCs/>
                <w:sz w:val="16"/>
                <w:lang w:eastAsia="zh-CN"/>
              </w:rPr>
              <w:t xml:space="preserve">with the </w:t>
            </w:r>
            <w:r w:rsidR="00D52DE9">
              <w:rPr>
                <w:rFonts w:ascii="Arial" w:hAnsi="Arial" w:cs="Arial"/>
                <w:iCs/>
                <w:sz w:val="16"/>
                <w:lang w:eastAsia="zh-CN"/>
              </w:rPr>
              <w:t xml:space="preserve">Rel-16 </w:t>
            </w:r>
            <w:r>
              <w:rPr>
                <w:rFonts w:ascii="Arial" w:hAnsi="Arial" w:cs="Arial"/>
                <w:iCs/>
                <w:sz w:val="16"/>
                <w:lang w:eastAsia="zh-CN"/>
              </w:rPr>
              <w:t>MG-based PRS, but a comparison between the lowest-latency MG-less PRS processing that can be achieved vs. the lowest-latency MG-based PRS processing</w:t>
            </w:r>
            <w:r w:rsidR="00D52DE9">
              <w:rPr>
                <w:rFonts w:ascii="Arial" w:hAnsi="Arial" w:cs="Arial"/>
                <w:iCs/>
                <w:sz w:val="16"/>
                <w:lang w:eastAsia="zh-CN"/>
              </w:rPr>
              <w:t xml:space="preserve"> that can be achieved. </w:t>
            </w:r>
          </w:p>
        </w:tc>
      </w:tr>
      <w:tr w:rsidR="00922945" w:rsidRPr="004B26E9" w14:paraId="2B3F4C3D" w14:textId="77777777" w:rsidTr="004B26E9">
        <w:tc>
          <w:tcPr>
            <w:tcW w:w="1838" w:type="dxa"/>
          </w:tcPr>
          <w:p w14:paraId="5D27855E" w14:textId="3614D3D3" w:rsidR="00922945" w:rsidRDefault="0082543D" w:rsidP="0098367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0343E70" w14:textId="406896A4" w:rsidR="00922945" w:rsidRDefault="0082543D" w:rsidP="00983670">
            <w:pPr>
              <w:rPr>
                <w:rFonts w:ascii="Arial" w:hAnsi="Arial" w:cs="Arial"/>
                <w:iCs/>
                <w:sz w:val="16"/>
                <w:lang w:eastAsia="zh-CN"/>
              </w:rPr>
            </w:pPr>
            <w:r>
              <w:rPr>
                <w:rFonts w:ascii="Arial" w:hAnsi="Arial" w:cs="Arial"/>
                <w:iCs/>
                <w:sz w:val="16"/>
                <w:lang w:eastAsia="zh-CN"/>
              </w:rPr>
              <w:t>Yes</w:t>
            </w:r>
          </w:p>
        </w:tc>
        <w:tc>
          <w:tcPr>
            <w:tcW w:w="6379" w:type="dxa"/>
          </w:tcPr>
          <w:p w14:paraId="37504C21" w14:textId="77777777" w:rsidR="00922945" w:rsidRDefault="0082543D" w:rsidP="00983670">
            <w:pPr>
              <w:rPr>
                <w:rFonts w:ascii="Arial" w:hAnsi="Arial" w:cs="Arial"/>
                <w:iCs/>
                <w:sz w:val="16"/>
                <w:lang w:eastAsia="zh-CN"/>
              </w:rPr>
            </w:pPr>
            <w:r>
              <w:rPr>
                <w:rFonts w:ascii="Arial" w:hAnsi="Arial" w:cs="Arial"/>
                <w:iCs/>
                <w:sz w:val="16"/>
                <w:lang w:eastAsia="zh-CN"/>
              </w:rPr>
              <w:t>Reply to QC:</w:t>
            </w:r>
          </w:p>
          <w:p w14:paraId="4F32161F" w14:textId="784CBD3D" w:rsidR="00617457" w:rsidRDefault="0082543D" w:rsidP="0098367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w:t>
            </w:r>
            <w:r w:rsidR="00617457">
              <w:rPr>
                <w:rFonts w:ascii="Arial" w:hAnsi="Arial" w:cs="Arial"/>
                <w:iCs/>
                <w:sz w:val="16"/>
                <w:lang w:eastAsia="zh-CN"/>
              </w:rPr>
              <w:t xml:space="preserve"> BWP</w:t>
            </w:r>
            <w:r>
              <w:rPr>
                <w:rFonts w:ascii="Arial" w:hAnsi="Arial" w:cs="Arial"/>
                <w:iCs/>
                <w:sz w:val="16"/>
                <w:lang w:eastAsia="zh-CN"/>
              </w:rPr>
              <w:t xml:space="preserve">. </w:t>
            </w:r>
            <w:r w:rsidR="00617457">
              <w:rPr>
                <w:rFonts w:ascii="Arial" w:hAnsi="Arial" w:cs="Arial"/>
                <w:iCs/>
                <w:sz w:val="16"/>
                <w:lang w:eastAsia="zh-CN"/>
              </w:rPr>
              <w:t xml:space="preserve">Do Qualcomm </w:t>
            </w:r>
            <w:proofErr w:type="spellStart"/>
            <w:r w:rsidR="00617457">
              <w:rPr>
                <w:rFonts w:ascii="Arial" w:hAnsi="Arial" w:cs="Arial"/>
                <w:iCs/>
                <w:sz w:val="16"/>
                <w:lang w:eastAsia="zh-CN"/>
              </w:rPr>
              <w:t>aknowledge</w:t>
            </w:r>
            <w:proofErr w:type="spellEnd"/>
            <w:r w:rsidR="00617457">
              <w:rPr>
                <w:rFonts w:ascii="Arial" w:hAnsi="Arial" w:cs="Arial"/>
                <w:iCs/>
                <w:sz w:val="16"/>
                <w:lang w:eastAsia="zh-CN"/>
              </w:rPr>
              <w:t xml:space="preserve"> that the scenario can be a quite common?</w:t>
            </w:r>
          </w:p>
          <w:p w14:paraId="77DF006C" w14:textId="4F878904" w:rsidR="0082543D" w:rsidRDefault="0082543D" w:rsidP="00983670">
            <w:pPr>
              <w:rPr>
                <w:rFonts w:ascii="Arial" w:hAnsi="Arial" w:cs="Arial"/>
                <w:iCs/>
                <w:sz w:val="16"/>
                <w:lang w:eastAsia="zh-CN"/>
              </w:rPr>
            </w:pPr>
            <w:r>
              <w:rPr>
                <w:rFonts w:ascii="Arial" w:hAnsi="Arial" w:cs="Arial"/>
                <w:iCs/>
                <w:sz w:val="16"/>
                <w:lang w:eastAsia="zh-CN"/>
              </w:rPr>
              <w:t>UE can do PRS measurement similar to intra-frequency RRM without requesting MG</w:t>
            </w:r>
            <w:r w:rsidR="00617457">
              <w:rPr>
                <w:rFonts w:ascii="Arial" w:hAnsi="Arial" w:cs="Arial"/>
                <w:iCs/>
                <w:sz w:val="16"/>
                <w:lang w:eastAsia="zh-CN"/>
              </w:rPr>
              <w:t>.</w:t>
            </w:r>
          </w:p>
          <w:p w14:paraId="0DD225B5" w14:textId="2A8E0E8D" w:rsidR="00617457" w:rsidRDefault="00617457" w:rsidP="0098367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6AB2786" w14:textId="77777777" w:rsidR="00617457" w:rsidRDefault="00617457" w:rsidP="00617457">
            <w:pPr>
              <w:pStyle w:val="ListParagraph"/>
              <w:numPr>
                <w:ilvl w:val="0"/>
                <w:numId w:val="44"/>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229821" w14:textId="77777777" w:rsidR="00617457" w:rsidRDefault="00617457" w:rsidP="00617457">
            <w:pPr>
              <w:pStyle w:val="ListParagraph"/>
              <w:numPr>
                <w:ilvl w:val="0"/>
                <w:numId w:val="44"/>
              </w:numPr>
              <w:ind w:firstLineChars="0"/>
              <w:rPr>
                <w:rFonts w:ascii="Arial" w:hAnsi="Arial" w:cs="Arial"/>
                <w:iCs/>
                <w:sz w:val="16"/>
                <w:lang w:eastAsia="zh-CN"/>
              </w:rPr>
            </w:pPr>
            <w:r>
              <w:rPr>
                <w:rFonts w:ascii="Arial" w:hAnsi="Arial" w:cs="Arial"/>
                <w:iCs/>
                <w:sz w:val="16"/>
                <w:lang w:eastAsia="zh-CN"/>
              </w:rPr>
              <w:t>UE processing capability</w:t>
            </w:r>
          </w:p>
          <w:p w14:paraId="3304BB9B" w14:textId="77777777" w:rsidR="00617457" w:rsidRDefault="00617457" w:rsidP="00617457">
            <w:pPr>
              <w:pStyle w:val="ListParagraph"/>
              <w:numPr>
                <w:ilvl w:val="0"/>
                <w:numId w:val="44"/>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F4C3FFA" w14:textId="7C78976A" w:rsidR="00617457" w:rsidRPr="00617457" w:rsidRDefault="00617457" w:rsidP="00617457">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Whether a BWP switching is needed.</w:t>
            </w:r>
          </w:p>
        </w:tc>
      </w:tr>
      <w:tr w:rsidR="007B41B8" w:rsidRPr="004B26E9" w14:paraId="29C6DB93" w14:textId="77777777" w:rsidTr="004B26E9">
        <w:tc>
          <w:tcPr>
            <w:tcW w:w="1838" w:type="dxa"/>
          </w:tcPr>
          <w:p w14:paraId="11208E92" w14:textId="4CE2508C" w:rsidR="007B41B8" w:rsidRDefault="007B41B8"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290A1ED4" w14:textId="364B570B" w:rsidR="007B41B8" w:rsidRDefault="007B41B8"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44D6FCE" w14:textId="77777777" w:rsidR="007B41B8" w:rsidRDefault="007B41B8" w:rsidP="00983670">
            <w:pPr>
              <w:rPr>
                <w:rFonts w:ascii="Arial" w:hAnsi="Arial" w:cs="Arial"/>
                <w:iCs/>
                <w:sz w:val="16"/>
                <w:lang w:eastAsia="zh-CN"/>
              </w:rPr>
            </w:pP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w:t>
      </w:r>
      <w:proofErr w:type="spellStart"/>
      <w:r>
        <w:rPr>
          <w:lang w:eastAsia="zh-CN"/>
        </w:rPr>
        <w:t>Xiaomi</w:t>
      </w:r>
      <w:proofErr w:type="spellEnd"/>
      <w:r>
        <w:rPr>
          <w:lang w:eastAsia="zh-CN"/>
        </w:rPr>
        <w:t xml:space="preserve">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lastRenderedPageBreak/>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proofErr w:type="spellStart"/>
      <w:r>
        <w:rPr>
          <w:lang w:eastAsia="zh-CN"/>
        </w:rPr>
        <w:t>Xiaomi</w:t>
      </w:r>
      <w:proofErr w:type="spellEnd"/>
      <w:r>
        <w:rPr>
          <w:lang w:eastAsia="zh-CN"/>
        </w:rPr>
        <w:t xml:space="preserve">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98367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74827960" w14:textId="77777777" w:rsidR="00AC6649" w:rsidRDefault="00AC6649"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983670">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83670">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r w:rsidR="000668DA" w:rsidRPr="000668DA" w14:paraId="426A573B" w14:textId="77777777" w:rsidTr="000668DA">
        <w:tc>
          <w:tcPr>
            <w:tcW w:w="1838" w:type="dxa"/>
          </w:tcPr>
          <w:p w14:paraId="6E019533"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7182" w:rsidRPr="000668DA" w14:paraId="5D3E2FF3" w14:textId="77777777" w:rsidTr="000668DA">
        <w:tc>
          <w:tcPr>
            <w:tcW w:w="1838" w:type="dxa"/>
          </w:tcPr>
          <w:p w14:paraId="15A7C038" w14:textId="3CD981A3" w:rsidR="001D7182" w:rsidRPr="000668DA"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F85E4B5" w14:textId="16B1A698" w:rsidR="001D7182" w:rsidRPr="000668DA"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44AC9D90" w14:textId="77777777" w:rsidR="001D7182" w:rsidRDefault="001D7182" w:rsidP="0098367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w:t>
            </w:r>
            <w:proofErr w:type="gramStart"/>
            <w:r>
              <w:rPr>
                <w:rFonts w:ascii="Arial" w:hAnsi="Arial" w:cs="Arial"/>
                <w:iCs/>
                <w:sz w:val="16"/>
                <w:lang w:eastAsia="zh-CN"/>
              </w:rPr>
              <w:t>independent</w:t>
            </w:r>
            <w:proofErr w:type="gramEnd"/>
            <w:r>
              <w:rPr>
                <w:rFonts w:ascii="Arial" w:hAnsi="Arial" w:cs="Arial"/>
                <w:iCs/>
                <w:sz w:val="16"/>
                <w:lang w:eastAsia="zh-CN"/>
              </w:rPr>
              <w:t xml:space="preserve"> of whether PRS is within MG or not. </w:t>
            </w:r>
          </w:p>
          <w:p w14:paraId="2EA3CEB8" w14:textId="0565357A" w:rsidR="001D7182" w:rsidRPr="000668DA" w:rsidRDefault="001D7182" w:rsidP="0098367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274926" w:rsidRPr="000668DA" w14:paraId="410A8D18" w14:textId="77777777" w:rsidTr="000668DA">
        <w:tc>
          <w:tcPr>
            <w:tcW w:w="1838" w:type="dxa"/>
          </w:tcPr>
          <w:p w14:paraId="5A1CC442" w14:textId="4D286D28"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1CA1ED9F" w14:textId="49046582"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0B25B7D8" w14:textId="77777777" w:rsidR="00274926" w:rsidRDefault="00274926" w:rsidP="00983670">
            <w:pPr>
              <w:rPr>
                <w:rFonts w:ascii="Arial" w:hAnsi="Arial" w:cs="Arial"/>
                <w:iCs/>
                <w:sz w:val="16"/>
                <w:lang w:eastAsia="zh-CN"/>
              </w:rPr>
            </w:pPr>
          </w:p>
        </w:tc>
      </w:tr>
      <w:tr w:rsidR="00617457" w:rsidRPr="000668DA" w14:paraId="1CD33CB6" w14:textId="77777777" w:rsidTr="000668DA">
        <w:tc>
          <w:tcPr>
            <w:tcW w:w="1838" w:type="dxa"/>
          </w:tcPr>
          <w:p w14:paraId="5AD2EE47" w14:textId="4B9761BB"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0BF282" w14:textId="694BE745" w:rsidR="00617457"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634178" w14:textId="26ECA4C6" w:rsidR="00617457" w:rsidRDefault="00617457" w:rsidP="0098367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6D745A" w:rsidRPr="000668DA" w14:paraId="2A9CD708" w14:textId="77777777" w:rsidTr="000668DA">
        <w:tc>
          <w:tcPr>
            <w:tcW w:w="1838" w:type="dxa"/>
          </w:tcPr>
          <w:p w14:paraId="0D8FD924" w14:textId="5DF21516" w:rsidR="006D745A" w:rsidRDefault="006D745A"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6289FB7D" w14:textId="5C2837D7" w:rsidR="006D745A" w:rsidRDefault="006D745A"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81DA34" w14:textId="7841C98E" w:rsidR="006D745A" w:rsidRDefault="006D745A" w:rsidP="0098367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E10792" w:rsidRPr="000668DA" w14:paraId="4C24AFA7" w14:textId="77777777" w:rsidTr="000668DA">
        <w:tc>
          <w:tcPr>
            <w:tcW w:w="1838" w:type="dxa"/>
          </w:tcPr>
          <w:p w14:paraId="69D2D143" w14:textId="388C2BE1" w:rsidR="00E10792" w:rsidRDefault="00E10792" w:rsidP="00983670">
            <w:pPr>
              <w:rPr>
                <w:rFonts w:ascii="Arial" w:hAnsi="Arial" w:cs="Arial" w:hint="eastAsia"/>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57B2DF1D" w14:textId="77777777" w:rsidR="00E10792" w:rsidRDefault="00E10792" w:rsidP="00983670">
            <w:pPr>
              <w:rPr>
                <w:rFonts w:ascii="Arial" w:hAnsi="Arial" w:cs="Arial"/>
                <w:iCs/>
                <w:sz w:val="16"/>
                <w:lang w:eastAsia="zh-CN"/>
              </w:rPr>
            </w:pPr>
          </w:p>
        </w:tc>
        <w:tc>
          <w:tcPr>
            <w:tcW w:w="6379" w:type="dxa"/>
          </w:tcPr>
          <w:p w14:paraId="04264B55" w14:textId="747C18BF" w:rsidR="00E10792" w:rsidRDefault="00E10792" w:rsidP="0098367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 xml:space="preserve">Include this agreement </w:t>
            </w:r>
            <w:proofErr w:type="gramStart"/>
            <w:r>
              <w:rPr>
                <w:lang w:eastAsia="zh-CN"/>
              </w:rPr>
              <w:t>in an</w:t>
            </w:r>
            <w:proofErr w:type="gramEnd"/>
            <w:r>
              <w:rPr>
                <w:lang w:eastAsia="zh-CN"/>
              </w:rPr>
              <w:t xml:space="preserve">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w:t>
            </w:r>
            <w:proofErr w:type="gramStart"/>
            <w:r>
              <w:rPr>
                <w:rFonts w:ascii="Arial" w:hAnsi="Arial" w:cs="Arial"/>
                <w:iCs/>
                <w:sz w:val="16"/>
                <w:lang w:eastAsia="zh-CN"/>
              </w:rPr>
              <w:t>Rel-16,</w:t>
            </w:r>
            <w:proofErr w:type="gramEnd"/>
            <w:r>
              <w:rPr>
                <w:rFonts w:ascii="Arial" w:hAnsi="Arial" w:cs="Arial"/>
                <w:iCs/>
                <w:sz w:val="16"/>
                <w:lang w:eastAsia="zh-CN"/>
              </w:rPr>
              <w:t xml:space="preserve">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983670">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983670">
            <w:pPr>
              <w:spacing w:after="0"/>
              <w:rPr>
                <w:rFonts w:ascii="Arial" w:hAnsi="Arial" w:cs="Arial"/>
                <w:iCs/>
                <w:sz w:val="16"/>
                <w:lang w:eastAsia="zh-CN"/>
              </w:rPr>
            </w:pPr>
          </w:p>
          <w:p w14:paraId="4CE477D5" w14:textId="77777777" w:rsidR="0046095E" w:rsidRDefault="0046095E" w:rsidP="00983670">
            <w:pPr>
              <w:spacing w:after="0"/>
              <w:rPr>
                <w:rFonts w:ascii="Arial" w:hAnsi="Arial" w:cs="Arial"/>
                <w:iCs/>
                <w:sz w:val="16"/>
                <w:lang w:eastAsia="zh-CN"/>
              </w:rPr>
            </w:pPr>
            <w:proofErr w:type="gramStart"/>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w:t>
            </w:r>
            <w:proofErr w:type="gramEnd"/>
            <w:r>
              <w:rPr>
                <w:rFonts w:ascii="Arial" w:hAnsi="Arial" w:cs="Arial"/>
                <w:iCs/>
                <w:sz w:val="16"/>
                <w:lang w:eastAsia="zh-CN"/>
              </w:rPr>
              <w:t xml:space="preserve"> And RAN1’s early agreement seems not to favor PRS measurement.</w:t>
            </w:r>
          </w:p>
          <w:p w14:paraId="73D61319" w14:textId="77777777" w:rsidR="0046095E" w:rsidRDefault="0046095E" w:rsidP="00983670">
            <w:pPr>
              <w:spacing w:after="0"/>
              <w:rPr>
                <w:rFonts w:ascii="Arial" w:hAnsi="Arial" w:cs="Arial"/>
                <w:iCs/>
                <w:sz w:val="16"/>
                <w:lang w:eastAsia="zh-CN"/>
              </w:rPr>
            </w:pPr>
          </w:p>
          <w:p w14:paraId="76A7956C"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161C4D71"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983670">
            <w:pPr>
              <w:rPr>
                <w:rFonts w:ascii="Arial" w:hAnsi="Arial" w:cs="Arial"/>
                <w:iCs/>
                <w:sz w:val="16"/>
                <w:lang w:eastAsia="zh-CN"/>
              </w:rPr>
            </w:pPr>
          </w:p>
        </w:tc>
        <w:tc>
          <w:tcPr>
            <w:tcW w:w="6379" w:type="dxa"/>
            <w:vAlign w:val="center"/>
          </w:tcPr>
          <w:p w14:paraId="4470A27B" w14:textId="64858001" w:rsidR="002C6BDA" w:rsidRPr="00AA2894" w:rsidRDefault="002C6BDA" w:rsidP="00983670">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983670">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983670">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98367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68C24C3C" w14:textId="77777777" w:rsidR="002143F0" w:rsidRPr="00DF5D67" w:rsidRDefault="002143F0" w:rsidP="0098367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7182" w14:paraId="165847ED" w14:textId="77777777" w:rsidTr="002143F0">
        <w:tc>
          <w:tcPr>
            <w:tcW w:w="1838" w:type="dxa"/>
          </w:tcPr>
          <w:p w14:paraId="3BFEC044" w14:textId="00F9804C" w:rsidR="001D7182"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3722D4E2" w14:textId="77777777" w:rsidR="001D7182" w:rsidRDefault="001D7182" w:rsidP="00983670">
            <w:pPr>
              <w:rPr>
                <w:rFonts w:ascii="Arial" w:hAnsi="Arial" w:cs="Arial"/>
                <w:iCs/>
                <w:sz w:val="16"/>
                <w:lang w:eastAsia="zh-CN"/>
              </w:rPr>
            </w:pPr>
          </w:p>
        </w:tc>
        <w:tc>
          <w:tcPr>
            <w:tcW w:w="6379" w:type="dxa"/>
          </w:tcPr>
          <w:p w14:paraId="4E4DB652" w14:textId="3C25F061" w:rsidR="001D7182" w:rsidRDefault="001D7182" w:rsidP="0098367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5C67AB" w14:paraId="03A04821" w14:textId="77777777" w:rsidTr="002143F0">
        <w:tc>
          <w:tcPr>
            <w:tcW w:w="1838" w:type="dxa"/>
          </w:tcPr>
          <w:p w14:paraId="7CF6A72B" w14:textId="36FBD050" w:rsidR="005C67AB" w:rsidRDefault="005C67AB"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1D782764" w14:textId="77777777" w:rsidR="005C67AB" w:rsidRDefault="005C67AB" w:rsidP="00983670">
            <w:pPr>
              <w:rPr>
                <w:rFonts w:ascii="Arial" w:hAnsi="Arial" w:cs="Arial"/>
                <w:iCs/>
                <w:sz w:val="16"/>
                <w:lang w:eastAsia="zh-CN"/>
              </w:rPr>
            </w:pPr>
          </w:p>
        </w:tc>
        <w:tc>
          <w:tcPr>
            <w:tcW w:w="6379" w:type="dxa"/>
          </w:tcPr>
          <w:p w14:paraId="258BEA17" w14:textId="0D33AC88" w:rsidR="005C67AB" w:rsidRDefault="005C67AB" w:rsidP="0098367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proposal 3.2.1-2, the PRS is always de-prioritized</w:t>
            </w:r>
            <w:r w:rsidR="00B76A6C">
              <w:rPr>
                <w:rFonts w:ascii="Arial" w:hAnsi="Arial" w:cs="Arial"/>
                <w:iCs/>
                <w:sz w:val="16"/>
                <w:lang w:eastAsia="zh-CN"/>
              </w:rPr>
              <w:t xml:space="preserve">. But we prefer Option 2 in proposal </w:t>
            </w:r>
            <w:r w:rsidR="00B76A6C">
              <w:rPr>
                <w:rFonts w:ascii="Arial" w:hAnsi="Arial" w:cs="Arial"/>
                <w:iCs/>
                <w:sz w:val="16"/>
                <w:lang w:eastAsia="zh-CN"/>
              </w:rPr>
              <w:lastRenderedPageBreak/>
              <w:t>3.2.1-1 since we want to define high priority to PRS in some cases.</w:t>
            </w:r>
            <w:r>
              <w:rPr>
                <w:rFonts w:ascii="Arial" w:hAnsi="Arial" w:cs="Arial"/>
                <w:iCs/>
                <w:sz w:val="16"/>
                <w:lang w:eastAsia="zh-CN"/>
              </w:rPr>
              <w:t xml:space="preserve"> </w:t>
            </w:r>
          </w:p>
        </w:tc>
      </w:tr>
      <w:tr w:rsidR="00E10792" w14:paraId="66DEF293" w14:textId="77777777" w:rsidTr="002143F0">
        <w:tc>
          <w:tcPr>
            <w:tcW w:w="1838" w:type="dxa"/>
          </w:tcPr>
          <w:p w14:paraId="39EDEDD6" w14:textId="0EE7A9B1" w:rsidR="00E10792" w:rsidRDefault="00E10792" w:rsidP="00983670">
            <w:pPr>
              <w:rPr>
                <w:rFonts w:ascii="Arial" w:hAnsi="Arial" w:cs="Arial" w:hint="eastAsia"/>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7CA0374" w14:textId="77777777" w:rsidR="00E10792" w:rsidRDefault="00E10792" w:rsidP="00983670">
            <w:pPr>
              <w:rPr>
                <w:rFonts w:ascii="Arial" w:hAnsi="Arial" w:cs="Arial"/>
                <w:iCs/>
                <w:sz w:val="16"/>
                <w:lang w:eastAsia="zh-CN"/>
              </w:rPr>
            </w:pPr>
          </w:p>
        </w:tc>
        <w:tc>
          <w:tcPr>
            <w:tcW w:w="6379" w:type="dxa"/>
          </w:tcPr>
          <w:p w14:paraId="1BF37BBE" w14:textId="6865A777" w:rsidR="00E10792" w:rsidRDefault="00E10792"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behavior is not friendly to latency </w:t>
            </w:r>
            <w:proofErr w:type="gramStart"/>
            <w:r>
              <w:rPr>
                <w:rFonts w:ascii="Arial" w:hAnsi="Arial" w:cs="Arial" w:hint="eastAsia"/>
                <w:iCs/>
                <w:sz w:val="16"/>
                <w:lang w:eastAsia="zh-CN"/>
              </w:rPr>
              <w:t>reduction,</w:t>
            </w:r>
            <w:proofErr w:type="gramEnd"/>
            <w:r>
              <w:rPr>
                <w:rFonts w:ascii="Arial" w:hAnsi="Arial" w:cs="Arial" w:hint="eastAsia"/>
                <w:iCs/>
                <w:sz w:val="16"/>
                <w:lang w:eastAsia="zh-CN"/>
              </w:rPr>
              <w:t xml:space="preserve"> we can further study how to deal with it.</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w:t>
      </w:r>
      <w:proofErr w:type="spellStart"/>
      <w:proofErr w:type="gramStart"/>
      <w:r>
        <w:rPr>
          <w:lang w:eastAsia="zh-CN"/>
        </w:rPr>
        <w:t>Xiaomi</w:t>
      </w:r>
      <w:proofErr w:type="spellEnd"/>
      <w:proofErr w:type="gramEnd"/>
      <w:r>
        <w:rPr>
          <w:lang w:eastAsia="zh-CN"/>
        </w:rPr>
        <w:t xml:space="preserve">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46095E" w14:paraId="11755C53" w14:textId="77777777" w:rsidTr="00FC2943">
        <w:tc>
          <w:tcPr>
            <w:tcW w:w="1838" w:type="dxa"/>
            <w:vAlign w:val="center"/>
          </w:tcPr>
          <w:p w14:paraId="62A6FF62"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 xml:space="preserve">Yes </w:t>
            </w:r>
            <w:proofErr w:type="spellStart"/>
            <w:r>
              <w:rPr>
                <w:rFonts w:ascii="Arial" w:hAnsi="Arial" w:cs="Arial"/>
                <w:iCs/>
                <w:sz w:val="16"/>
                <w:lang w:eastAsia="zh-CN"/>
              </w:rPr>
              <w:t>nor</w:t>
            </w:r>
            <w:proofErr w:type="spellEnd"/>
            <w:r>
              <w:rPr>
                <w:rFonts w:ascii="Arial" w:hAnsi="Arial" w:cs="Arial"/>
                <w:iCs/>
                <w:sz w:val="16"/>
                <w:lang w:eastAsia="zh-CN"/>
              </w:rPr>
              <w:t xml:space="preserve"> No</w:t>
            </w:r>
          </w:p>
        </w:tc>
        <w:tc>
          <w:tcPr>
            <w:tcW w:w="6379" w:type="dxa"/>
            <w:vAlign w:val="center"/>
          </w:tcPr>
          <w:p w14:paraId="0F480983"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983670">
            <w:pPr>
              <w:spacing w:after="0"/>
              <w:rPr>
                <w:rFonts w:ascii="Arial" w:hAnsi="Arial" w:cs="Arial"/>
                <w:iCs/>
                <w:sz w:val="16"/>
                <w:lang w:eastAsia="zh-CN"/>
              </w:rPr>
            </w:pPr>
          </w:p>
          <w:p w14:paraId="2A35721B" w14:textId="77777777" w:rsidR="0046095E" w:rsidRDefault="0046095E" w:rsidP="0098367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983670">
            <w:pPr>
              <w:spacing w:after="0"/>
              <w:rPr>
                <w:rFonts w:ascii="Arial" w:hAnsi="Arial" w:cs="Arial"/>
                <w:iCs/>
                <w:sz w:val="16"/>
                <w:lang w:eastAsia="zh-CN"/>
              </w:rPr>
            </w:pPr>
          </w:p>
          <w:p w14:paraId="15459492" w14:textId="77777777" w:rsidR="0046095E" w:rsidRDefault="0046095E" w:rsidP="0098367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983670">
            <w:pPr>
              <w:spacing w:after="0"/>
              <w:rPr>
                <w:rFonts w:ascii="Arial" w:hAnsi="Arial" w:cs="Arial"/>
                <w:iCs/>
                <w:sz w:val="16"/>
                <w:lang w:eastAsia="zh-CN"/>
              </w:rPr>
            </w:pPr>
          </w:p>
          <w:p w14:paraId="198A2F3A"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983670">
            <w:pPr>
              <w:spacing w:after="0"/>
              <w:rPr>
                <w:rFonts w:ascii="Arial" w:hAnsi="Arial" w:cs="Arial"/>
                <w:iCs/>
                <w:sz w:val="16"/>
                <w:lang w:eastAsia="zh-CN"/>
              </w:rPr>
            </w:pPr>
          </w:p>
          <w:p w14:paraId="44526C1D" w14:textId="77777777" w:rsidR="0046095E" w:rsidRDefault="0046095E" w:rsidP="00983670">
            <w:pPr>
              <w:spacing w:after="0"/>
              <w:rPr>
                <w:rFonts w:ascii="Arial" w:hAnsi="Arial" w:cs="Arial"/>
                <w:iCs/>
                <w:sz w:val="16"/>
                <w:lang w:eastAsia="zh-CN"/>
              </w:rPr>
            </w:pPr>
          </w:p>
          <w:p w14:paraId="290A769E" w14:textId="77777777" w:rsidR="0046095E" w:rsidRDefault="0046095E" w:rsidP="00983670">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ADFC271" w14:textId="77777777" w:rsidR="00FC2943" w:rsidRDefault="00FC2943" w:rsidP="00983670">
            <w:pPr>
              <w:rPr>
                <w:rFonts w:ascii="Arial" w:hAnsi="Arial" w:cs="Arial"/>
                <w:iCs/>
                <w:sz w:val="16"/>
                <w:lang w:eastAsia="zh-CN"/>
              </w:rPr>
            </w:pPr>
          </w:p>
        </w:tc>
        <w:tc>
          <w:tcPr>
            <w:tcW w:w="6379" w:type="dxa"/>
            <w:vAlign w:val="center"/>
          </w:tcPr>
          <w:p w14:paraId="6533212C" w14:textId="695F4D88" w:rsidR="00FC2943" w:rsidRDefault="00FC2943" w:rsidP="00983670">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xml:space="preserve">.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r w:rsidR="001D7182" w:rsidRPr="00714DF9" w14:paraId="0600C1D5" w14:textId="77777777" w:rsidTr="00714DF9">
        <w:tc>
          <w:tcPr>
            <w:tcW w:w="1838" w:type="dxa"/>
          </w:tcPr>
          <w:p w14:paraId="47DEFC8F" w14:textId="2B7B1C58" w:rsidR="001D7182" w:rsidRPr="00714DF9"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08BC686" w14:textId="3A40EF69" w:rsidR="001D7182" w:rsidRPr="00714DF9"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1D4BF4F3" w14:textId="77777777" w:rsidR="001D7182" w:rsidRPr="00714DF9" w:rsidRDefault="001D7182" w:rsidP="00983670">
            <w:pPr>
              <w:rPr>
                <w:rFonts w:ascii="Arial" w:hAnsi="Arial" w:cs="Arial"/>
                <w:iCs/>
                <w:sz w:val="16"/>
                <w:lang w:eastAsia="zh-CN"/>
              </w:rPr>
            </w:pPr>
          </w:p>
        </w:tc>
      </w:tr>
      <w:tr w:rsidR="00617457" w:rsidRPr="00714DF9" w14:paraId="6B5C11AB" w14:textId="77777777" w:rsidTr="00714DF9">
        <w:tc>
          <w:tcPr>
            <w:tcW w:w="1838" w:type="dxa"/>
          </w:tcPr>
          <w:p w14:paraId="2A32B641" w14:textId="19D004F5" w:rsidR="00617457" w:rsidRDefault="00617457" w:rsidP="0098367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686B7B2" w14:textId="3687C2B7" w:rsidR="00617457" w:rsidRDefault="00617457" w:rsidP="00983670">
            <w:pPr>
              <w:rPr>
                <w:rFonts w:ascii="Arial" w:hAnsi="Arial" w:cs="Arial"/>
                <w:iCs/>
                <w:sz w:val="16"/>
                <w:lang w:eastAsia="zh-CN"/>
              </w:rPr>
            </w:pPr>
            <w:r>
              <w:rPr>
                <w:rFonts w:ascii="Arial" w:hAnsi="Arial" w:cs="Arial"/>
                <w:iCs/>
                <w:sz w:val="16"/>
                <w:lang w:eastAsia="zh-CN"/>
              </w:rPr>
              <w:t>No</w:t>
            </w:r>
          </w:p>
        </w:tc>
        <w:tc>
          <w:tcPr>
            <w:tcW w:w="6379" w:type="dxa"/>
          </w:tcPr>
          <w:p w14:paraId="294230EF" w14:textId="34420C6A" w:rsidR="00617457" w:rsidRPr="00714DF9" w:rsidRDefault="00617457" w:rsidP="00983670">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557871" w:rsidRPr="00714DF9" w14:paraId="027B0B0B" w14:textId="77777777" w:rsidTr="00714DF9">
        <w:tc>
          <w:tcPr>
            <w:tcW w:w="1838" w:type="dxa"/>
          </w:tcPr>
          <w:p w14:paraId="42C033AE" w14:textId="45634C55" w:rsidR="00557871" w:rsidRDefault="00557871"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628B7B9E" w14:textId="77777777" w:rsidR="00557871" w:rsidRDefault="00557871" w:rsidP="00983670">
            <w:pPr>
              <w:rPr>
                <w:rFonts w:ascii="Arial" w:hAnsi="Arial" w:cs="Arial"/>
                <w:iCs/>
                <w:sz w:val="16"/>
                <w:lang w:eastAsia="zh-CN"/>
              </w:rPr>
            </w:pPr>
          </w:p>
        </w:tc>
        <w:tc>
          <w:tcPr>
            <w:tcW w:w="6379" w:type="dxa"/>
          </w:tcPr>
          <w:p w14:paraId="1C123B56" w14:textId="7D9B94A3" w:rsidR="00557871" w:rsidRDefault="00557871" w:rsidP="00557871">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E10792" w:rsidRPr="00714DF9" w14:paraId="7A2661B3" w14:textId="77777777" w:rsidTr="00714DF9">
        <w:tc>
          <w:tcPr>
            <w:tcW w:w="1838" w:type="dxa"/>
          </w:tcPr>
          <w:p w14:paraId="236E96F8" w14:textId="4D7CE525" w:rsidR="00E10792" w:rsidRDefault="00E10792" w:rsidP="00983670">
            <w:pPr>
              <w:rPr>
                <w:rFonts w:ascii="Arial" w:hAnsi="Arial" w:cs="Arial" w:hint="eastAsia"/>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64A26875" w14:textId="3FE745BD" w:rsidR="00E10792" w:rsidRDefault="00E10792"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58E2B78" w14:textId="77777777" w:rsidR="00E10792" w:rsidRDefault="00E10792" w:rsidP="00557871">
            <w:pPr>
              <w:rPr>
                <w:rFonts w:ascii="Arial" w:hAnsi="Arial" w:cs="Arial"/>
                <w:iCs/>
                <w:sz w:val="16"/>
                <w:lang w:eastAsia="zh-CN"/>
              </w:rPr>
            </w:pPr>
          </w:p>
        </w:tc>
      </w:tr>
    </w:tbl>
    <w:p w14:paraId="65E15EA4" w14:textId="77777777" w:rsidR="004D656F" w:rsidRPr="0046095E" w:rsidRDefault="004D656F">
      <w:pPr>
        <w:rPr>
          <w:lang w:eastAsia="zh-CN"/>
        </w:rPr>
      </w:pPr>
    </w:p>
    <w:p w14:paraId="11F8A105" w14:textId="77777777" w:rsidR="004D656F" w:rsidRDefault="00BB661A">
      <w:pPr>
        <w:pStyle w:val="Heading2"/>
        <w:rPr>
          <w:lang w:eastAsia="zh-CN"/>
        </w:rPr>
      </w:pPr>
      <w:r>
        <w:rPr>
          <w:lang w:eastAsia="zh-CN"/>
        </w:rPr>
        <w:lastRenderedPageBreak/>
        <w:t>New PRS processing capabilities</w:t>
      </w:r>
    </w:p>
    <w:p w14:paraId="0A45FA1D" w14:textId="77777777" w:rsidR="004D656F" w:rsidRDefault="00BB661A">
      <w:pPr>
        <w:rPr>
          <w:lang w:eastAsia="zh-CN"/>
        </w:rPr>
      </w:pPr>
      <w:r>
        <w:rPr>
          <w:lang w:eastAsia="zh-CN"/>
        </w:rPr>
        <w:t xml:space="preserve">Various sources (Huawei [1], OPPO [7], </w:t>
      </w:r>
      <w:proofErr w:type="gramStart"/>
      <w:r>
        <w:rPr>
          <w:lang w:eastAsia="zh-CN"/>
        </w:rPr>
        <w:t>Intel</w:t>
      </w:r>
      <w:proofErr w:type="gramEnd"/>
      <w:r>
        <w:rPr>
          <w:lang w:eastAsia="zh-CN"/>
        </w:rPr>
        <w:t xml:space="preserve"> [9]) proposed to define the UE PRS processing capability without MG. Given the fact that this was discussed in the Rel-16, the </w:t>
      </w:r>
      <w:proofErr w:type="gramStart"/>
      <w:r>
        <w:rPr>
          <w:lang w:eastAsia="zh-CN"/>
        </w:rPr>
        <w:t>enhancement 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1D02E9AA" w:rsidR="00BB661A" w:rsidRDefault="00617457" w:rsidP="00BB661A">
            <w:pPr>
              <w:rPr>
                <w:rFonts w:ascii="Arial" w:hAnsi="Arial" w:cs="Arial"/>
                <w:iCs/>
                <w:sz w:val="16"/>
                <w:lang w:eastAsia="zh-CN"/>
              </w:rPr>
            </w:pPr>
            <w:r>
              <w:rPr>
                <w:rFonts w:ascii="Arial" w:hAnsi="Arial" w:cs="Arial"/>
                <w:iCs/>
                <w:sz w:val="16"/>
                <w:lang w:eastAsia="zh-CN"/>
              </w:rPr>
              <w:t>V</w:t>
            </w:r>
            <w:r w:rsidR="00BB661A">
              <w:rPr>
                <w:rFonts w:ascii="Arial" w:hAnsi="Arial" w:cs="Arial"/>
                <w:iCs/>
                <w:sz w:val="16"/>
                <w:lang w:eastAsia="zh-CN"/>
              </w:rPr>
              <w:t>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9510A" w:rsidRPr="0016450A" w14:paraId="4772AA55" w14:textId="77777777" w:rsidTr="0099510A">
        <w:tc>
          <w:tcPr>
            <w:tcW w:w="1838" w:type="dxa"/>
          </w:tcPr>
          <w:p w14:paraId="221C93E3"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 xml:space="preserve">Support. This can be </w:t>
            </w:r>
            <w:proofErr w:type="gramStart"/>
            <w:r w:rsidRPr="0016450A">
              <w:rPr>
                <w:rFonts w:ascii="Arial" w:hAnsi="Arial" w:cs="Arial"/>
                <w:iCs/>
                <w:sz w:val="16"/>
                <w:lang w:eastAsia="zh-CN"/>
              </w:rPr>
              <w:t>discuss</w:t>
            </w:r>
            <w:proofErr w:type="gramEnd"/>
            <w:r w:rsidRPr="0016450A">
              <w:rPr>
                <w:rFonts w:ascii="Arial" w:hAnsi="Arial" w:cs="Arial"/>
                <w:iCs/>
                <w:sz w:val="16"/>
                <w:lang w:eastAsia="zh-CN"/>
              </w:rPr>
              <w:t xml:space="preserve"> further at a later stage. </w:t>
            </w:r>
          </w:p>
        </w:tc>
      </w:tr>
      <w:tr w:rsidR="00617457" w:rsidRPr="0016450A" w14:paraId="5B1B90FB" w14:textId="77777777" w:rsidTr="0099510A">
        <w:tc>
          <w:tcPr>
            <w:tcW w:w="1838" w:type="dxa"/>
          </w:tcPr>
          <w:p w14:paraId="1C851F89" w14:textId="6E8619D7" w:rsidR="00617457" w:rsidRPr="0016450A"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A179E04" w14:textId="3E6BBD6B" w:rsidR="00617457" w:rsidRPr="0016450A" w:rsidRDefault="00617457" w:rsidP="009836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715D1BA" w14:textId="77777777" w:rsidR="00617457" w:rsidRPr="0016450A" w:rsidRDefault="00617457" w:rsidP="00983670">
            <w:pPr>
              <w:rPr>
                <w:rFonts w:ascii="Arial" w:hAnsi="Arial" w:cs="Arial"/>
                <w:iCs/>
                <w:sz w:val="16"/>
                <w:lang w:eastAsia="zh-CN"/>
              </w:rPr>
            </w:pPr>
          </w:p>
        </w:tc>
      </w:tr>
      <w:tr w:rsidR="00E10792" w:rsidRPr="0016450A" w14:paraId="6761EBA4" w14:textId="77777777" w:rsidTr="0099510A">
        <w:tc>
          <w:tcPr>
            <w:tcW w:w="1838" w:type="dxa"/>
          </w:tcPr>
          <w:p w14:paraId="543D9A1F" w14:textId="00517465" w:rsidR="00E10792" w:rsidRDefault="00E10792" w:rsidP="00983670">
            <w:pPr>
              <w:rPr>
                <w:rFonts w:ascii="Arial" w:hAnsi="Arial" w:cs="Arial" w:hint="eastAsia"/>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A4E84BB" w14:textId="4FEB04CE" w:rsidR="00E10792" w:rsidRDefault="00E10792" w:rsidP="00983670">
            <w:pPr>
              <w:rPr>
                <w:rFonts w:ascii="Arial" w:hAnsi="Arial" w:cs="Arial" w:hint="eastAsia"/>
                <w:iCs/>
                <w:sz w:val="16"/>
                <w:lang w:eastAsia="zh-CN"/>
              </w:rPr>
            </w:pPr>
            <w:r>
              <w:rPr>
                <w:rFonts w:ascii="Arial" w:hAnsi="Arial" w:cs="Arial" w:hint="eastAsia"/>
                <w:iCs/>
                <w:sz w:val="16"/>
                <w:lang w:eastAsia="zh-CN"/>
              </w:rPr>
              <w:t>Yes.</w:t>
            </w:r>
          </w:p>
        </w:tc>
        <w:tc>
          <w:tcPr>
            <w:tcW w:w="6379" w:type="dxa"/>
          </w:tcPr>
          <w:p w14:paraId="1146E23D" w14:textId="77777777" w:rsidR="00E10792" w:rsidRPr="0016450A" w:rsidRDefault="00E10792" w:rsidP="00983670">
            <w:pPr>
              <w:rPr>
                <w:rFonts w:ascii="Arial" w:hAnsi="Arial" w:cs="Arial"/>
                <w:iCs/>
                <w:sz w:val="16"/>
                <w:lang w:eastAsia="zh-CN"/>
              </w:rPr>
            </w:pP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enhancements, such as pre-configuration MG for positioning, multiple concurrent/ independent MG, and the mechanisms of activation/deactivation of MG following a DCI, should be considered for </w:t>
            </w:r>
            <w:r>
              <w:rPr>
                <w:rFonts w:ascii="Arial" w:hAnsi="Arial" w:cs="Arial"/>
                <w:color w:val="000000" w:themeColor="text1"/>
                <w:sz w:val="16"/>
                <w:szCs w:val="16"/>
                <w:lang w:eastAsia="zh-CN"/>
              </w:rPr>
              <w:lastRenderedPageBreak/>
              <w:t>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Minimum length of Processing Time shall be [4] </w:t>
            </w:r>
            <w:proofErr w:type="spellStart"/>
            <w:r>
              <w:rPr>
                <w:rFonts w:ascii="Arial" w:hAnsi="Arial" w:cs="Arial"/>
                <w:color w:val="000000" w:themeColor="text1"/>
                <w:sz w:val="16"/>
                <w:szCs w:val="16"/>
                <w:lang w:eastAsia="zh-CN"/>
              </w:rPr>
              <w:t>msec</w:t>
            </w:r>
            <w:proofErr w:type="spellEnd"/>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w:t>
      </w:r>
      <w:proofErr w:type="spellStart"/>
      <w:r>
        <w:rPr>
          <w:lang w:eastAsia="zh-CN"/>
        </w:rPr>
        <w:t>Xiaomi</w:t>
      </w:r>
      <w:proofErr w:type="spellEnd"/>
      <w:r>
        <w:rPr>
          <w:lang w:eastAsia="zh-CN"/>
        </w:rPr>
        <w:t xml:space="preserve">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proofErr w:type="gramStart"/>
      <w:r>
        <w:rPr>
          <w:lang w:eastAsia="zh-CN"/>
        </w:rPr>
        <w:t>vivo</w:t>
      </w:r>
      <w:proofErr w:type="gramEnd"/>
      <w:r>
        <w:rPr>
          <w:lang w:eastAsia="zh-CN"/>
        </w:rPr>
        <w:t xml:space="preserve">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proofErr w:type="gramStart"/>
      <w:r>
        <w:rPr>
          <w:rFonts w:hint="eastAsia"/>
          <w:lang w:eastAsia="zh-CN"/>
        </w:rPr>
        <w:t>InterDigital</w:t>
      </w:r>
      <w:proofErr w:type="spellEnd"/>
      <w:r>
        <w:rPr>
          <w:rFonts w:hint="eastAsia"/>
          <w:lang w:eastAsia="zh-CN"/>
        </w:rPr>
        <w:t xml:space="preserve"> [8] propose</w:t>
      </w:r>
      <w:proofErr w:type="gramEnd"/>
      <w:r>
        <w:rPr>
          <w:rFonts w:hint="eastAsia"/>
          <w:lang w:eastAsia="zh-CN"/>
        </w:rPr>
        <w:t xml:space="preserv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proofErr w:type="spellStart"/>
      <w:r>
        <w:rPr>
          <w:lang w:eastAsia="zh-CN"/>
        </w:rPr>
        <w:t>Xiaomi</w:t>
      </w:r>
      <w:proofErr w:type="spellEnd"/>
      <w:r>
        <w:rPr>
          <w:lang w:eastAsia="zh-CN"/>
        </w:rPr>
        <w:t xml:space="preserve">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lastRenderedPageBreak/>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lastRenderedPageBreak/>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 xml:space="preserve">Ok in principle.  We are also ok with the comments from ZTE that RAN4 shall be consulted first. </w:t>
            </w:r>
            <w:proofErr w:type="gramStart"/>
            <w:r>
              <w:rPr>
                <w:rFonts w:ascii="Arial" w:hAnsi="Arial" w:cs="Arial"/>
                <w:iCs/>
                <w:sz w:val="16"/>
                <w:lang w:eastAsia="zh-CN"/>
              </w:rPr>
              <w:t>A LS</w:t>
            </w:r>
            <w:proofErr w:type="gramEnd"/>
            <w:r>
              <w:rPr>
                <w:rFonts w:ascii="Arial" w:hAnsi="Arial" w:cs="Arial"/>
                <w:iCs/>
                <w:sz w:val="16"/>
                <w:lang w:eastAsia="zh-CN"/>
              </w:rPr>
              <w:t xml:space="preserve">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w:t>
            </w:r>
            <w:proofErr w:type="gramStart"/>
            <w:r>
              <w:rPr>
                <w:rFonts w:ascii="Arial" w:hAnsi="Arial" w:cs="Arial"/>
                <w:iCs/>
                <w:sz w:val="16"/>
                <w:lang w:eastAsia="zh-CN"/>
              </w:rPr>
              <w:t>”,</w:t>
            </w:r>
            <w:proofErr w:type="gramEnd"/>
            <w:r>
              <w:rPr>
                <w:rFonts w:ascii="Arial" w:hAnsi="Arial" w:cs="Arial"/>
                <w:iCs/>
                <w:sz w:val="16"/>
                <w:lang w:eastAsia="zh-CN"/>
              </w:rPr>
              <w:t xml:space="preserve">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Ericsson</w:t>
            </w:r>
          </w:p>
        </w:tc>
        <w:tc>
          <w:tcPr>
            <w:tcW w:w="1134" w:type="dxa"/>
          </w:tcPr>
          <w:p w14:paraId="60C51023"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r w:rsidR="001D7182" w:rsidRPr="004C75A3" w14:paraId="2159E468" w14:textId="77777777" w:rsidTr="004C75A3">
        <w:tc>
          <w:tcPr>
            <w:tcW w:w="1838" w:type="dxa"/>
          </w:tcPr>
          <w:p w14:paraId="266F38AC" w14:textId="5B77C3AB" w:rsidR="001D7182" w:rsidRPr="004C75A3"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13DDDD5A" w14:textId="2748467B" w:rsidR="001D7182" w:rsidRPr="004C75A3" w:rsidRDefault="001D7182" w:rsidP="00983670">
            <w:pPr>
              <w:rPr>
                <w:rFonts w:ascii="Arial" w:hAnsi="Arial" w:cs="Arial"/>
                <w:iCs/>
                <w:sz w:val="16"/>
                <w:lang w:eastAsia="zh-CN"/>
              </w:rPr>
            </w:pPr>
            <w:r>
              <w:rPr>
                <w:rFonts w:ascii="Arial" w:hAnsi="Arial" w:cs="Arial"/>
                <w:iCs/>
                <w:sz w:val="16"/>
                <w:lang w:eastAsia="zh-CN"/>
              </w:rPr>
              <w:t>Yes</w:t>
            </w:r>
          </w:p>
        </w:tc>
        <w:tc>
          <w:tcPr>
            <w:tcW w:w="6379" w:type="dxa"/>
          </w:tcPr>
          <w:p w14:paraId="41818862" w14:textId="371FF2BA" w:rsidR="001D7182" w:rsidRPr="004C75A3" w:rsidRDefault="001D7182" w:rsidP="00983670">
            <w:pPr>
              <w:rPr>
                <w:rFonts w:ascii="Arial" w:hAnsi="Arial" w:cs="Arial"/>
                <w:iCs/>
                <w:sz w:val="16"/>
                <w:lang w:eastAsia="zh-CN"/>
              </w:rPr>
            </w:pPr>
            <w:r>
              <w:rPr>
                <w:rFonts w:ascii="Arial" w:hAnsi="Arial" w:cs="Arial"/>
                <w:iCs/>
                <w:sz w:val="16"/>
                <w:lang w:eastAsia="zh-CN"/>
              </w:rPr>
              <w:t xml:space="preserve">Support. We are OK to send </w:t>
            </w:r>
            <w:proofErr w:type="gramStart"/>
            <w:r>
              <w:rPr>
                <w:rFonts w:ascii="Arial" w:hAnsi="Arial" w:cs="Arial"/>
                <w:iCs/>
                <w:sz w:val="16"/>
                <w:lang w:eastAsia="zh-CN"/>
              </w:rPr>
              <w:t>an LS</w:t>
            </w:r>
            <w:proofErr w:type="gramEnd"/>
            <w:r>
              <w:rPr>
                <w:rFonts w:ascii="Arial" w:hAnsi="Arial" w:cs="Arial"/>
                <w:iCs/>
                <w:sz w:val="16"/>
                <w:lang w:eastAsia="zh-CN"/>
              </w:rPr>
              <w:t xml:space="preserve"> to send that RAN1 finds this feature beneficial to be supported.</w:t>
            </w:r>
          </w:p>
        </w:tc>
      </w:tr>
      <w:tr w:rsidR="00E02C83" w:rsidRPr="004C75A3" w14:paraId="0DFBD4D2" w14:textId="77777777" w:rsidTr="004C75A3">
        <w:tc>
          <w:tcPr>
            <w:tcW w:w="1838" w:type="dxa"/>
          </w:tcPr>
          <w:p w14:paraId="58C6B837" w14:textId="0BF7058C" w:rsidR="00E02C83" w:rsidRDefault="00E02C83" w:rsidP="00983670">
            <w:pPr>
              <w:rPr>
                <w:rFonts w:ascii="Arial" w:hAnsi="Arial" w:cs="Arial"/>
                <w:iCs/>
                <w:sz w:val="16"/>
                <w:lang w:eastAsia="zh-CN"/>
              </w:rPr>
            </w:pPr>
            <w:r>
              <w:rPr>
                <w:rFonts w:ascii="Arial" w:hAnsi="Arial" w:cs="Arial"/>
                <w:iCs/>
                <w:sz w:val="16"/>
                <w:lang w:eastAsia="zh-CN"/>
              </w:rPr>
              <w:t>SONY</w:t>
            </w:r>
          </w:p>
        </w:tc>
        <w:tc>
          <w:tcPr>
            <w:tcW w:w="1134" w:type="dxa"/>
          </w:tcPr>
          <w:p w14:paraId="5A95E8ED" w14:textId="7A41A279" w:rsidR="00E02C83" w:rsidRDefault="00E02C83" w:rsidP="00983670">
            <w:pPr>
              <w:rPr>
                <w:rFonts w:ascii="Arial" w:hAnsi="Arial" w:cs="Arial"/>
                <w:iCs/>
                <w:sz w:val="16"/>
                <w:lang w:eastAsia="zh-CN"/>
              </w:rPr>
            </w:pPr>
            <w:r>
              <w:rPr>
                <w:rFonts w:ascii="Arial" w:hAnsi="Arial" w:cs="Arial"/>
                <w:iCs/>
                <w:sz w:val="16"/>
                <w:lang w:eastAsia="zh-CN"/>
              </w:rPr>
              <w:t>Yes</w:t>
            </w:r>
          </w:p>
        </w:tc>
        <w:tc>
          <w:tcPr>
            <w:tcW w:w="6379" w:type="dxa"/>
          </w:tcPr>
          <w:p w14:paraId="4415A8DC" w14:textId="15736FC5" w:rsidR="00E02C83" w:rsidRDefault="00E02C83" w:rsidP="0098367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617457" w:rsidRPr="004C75A3" w14:paraId="5B2891F6" w14:textId="77777777" w:rsidTr="004C75A3">
        <w:tc>
          <w:tcPr>
            <w:tcW w:w="1838" w:type="dxa"/>
          </w:tcPr>
          <w:p w14:paraId="2B682CA5" w14:textId="5D1D36A5" w:rsidR="00617457" w:rsidRDefault="00617457" w:rsidP="0098367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858417" w14:textId="3D053087" w:rsidR="00617457" w:rsidRDefault="00617457" w:rsidP="00983670">
            <w:pPr>
              <w:rPr>
                <w:rFonts w:ascii="Arial" w:hAnsi="Arial" w:cs="Arial"/>
                <w:iCs/>
                <w:sz w:val="16"/>
                <w:lang w:eastAsia="zh-CN"/>
              </w:rPr>
            </w:pPr>
          </w:p>
        </w:tc>
        <w:tc>
          <w:tcPr>
            <w:tcW w:w="6379" w:type="dxa"/>
          </w:tcPr>
          <w:p w14:paraId="5B295180" w14:textId="6BBBB98F" w:rsidR="00617457" w:rsidRDefault="00617457" w:rsidP="0098367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D04672" w:rsidRPr="004C75A3" w14:paraId="289CF37B" w14:textId="77777777" w:rsidTr="004C75A3">
        <w:tc>
          <w:tcPr>
            <w:tcW w:w="1838" w:type="dxa"/>
          </w:tcPr>
          <w:p w14:paraId="0B704B8F" w14:textId="283576DF" w:rsidR="00D04672" w:rsidRDefault="00D04672" w:rsidP="00983670">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6E0F5B07" w14:textId="4DB8A682" w:rsidR="00D04672" w:rsidRDefault="00D04672" w:rsidP="0098367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241094" w14:textId="441B6915" w:rsidR="00D04672" w:rsidRDefault="00642040" w:rsidP="0098367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E10792" w:rsidRPr="004C75A3" w14:paraId="27C25490" w14:textId="77777777" w:rsidTr="004C75A3">
        <w:tc>
          <w:tcPr>
            <w:tcW w:w="1838" w:type="dxa"/>
          </w:tcPr>
          <w:p w14:paraId="49708A4E" w14:textId="615929F3" w:rsidR="00E10792" w:rsidRDefault="00E10792" w:rsidP="00983670">
            <w:pPr>
              <w:rPr>
                <w:rFonts w:ascii="Arial" w:hAnsi="Arial" w:cs="Arial" w:hint="eastAsia"/>
                <w:iCs/>
                <w:sz w:val="16"/>
                <w:lang w:eastAsia="zh-CN"/>
              </w:rPr>
            </w:pPr>
            <w:proofErr w:type="spellStart"/>
            <w:r>
              <w:rPr>
                <w:rFonts w:ascii="Arial" w:hAnsi="Arial" w:cs="Arial"/>
                <w:iCs/>
                <w:sz w:val="16"/>
                <w:lang w:eastAsia="zh-CN"/>
              </w:rPr>
              <w:t>Sumsung</w:t>
            </w:r>
            <w:proofErr w:type="spellEnd"/>
          </w:p>
        </w:tc>
        <w:tc>
          <w:tcPr>
            <w:tcW w:w="1134" w:type="dxa"/>
          </w:tcPr>
          <w:p w14:paraId="7D76BFCE" w14:textId="34AB33C2" w:rsidR="00E10792" w:rsidRDefault="00E10792" w:rsidP="00983670">
            <w:pPr>
              <w:rPr>
                <w:rFonts w:ascii="Arial" w:hAnsi="Arial" w:cs="Arial"/>
                <w:iCs/>
                <w:sz w:val="16"/>
                <w:lang w:eastAsia="zh-CN"/>
              </w:rPr>
            </w:pPr>
            <w:r>
              <w:rPr>
                <w:rFonts w:ascii="Arial" w:hAnsi="Arial" w:cs="Arial"/>
                <w:iCs/>
                <w:sz w:val="16"/>
                <w:lang w:eastAsia="zh-CN"/>
              </w:rPr>
              <w:t>Yes</w:t>
            </w:r>
          </w:p>
        </w:tc>
        <w:tc>
          <w:tcPr>
            <w:tcW w:w="6379" w:type="dxa"/>
          </w:tcPr>
          <w:p w14:paraId="4FA92A23" w14:textId="26ED6335" w:rsidR="00E10792" w:rsidRDefault="00E10792" w:rsidP="0098367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e consider</w:t>
            </w:r>
            <w:r w:rsidRPr="004C75A3">
              <w:rPr>
                <w:rFonts w:ascii="Arial" w:hAnsi="Arial" w:cs="Arial"/>
                <w:iCs/>
                <w:sz w:val="16"/>
                <w:lang w:eastAsia="zh-CN"/>
              </w:rPr>
              <w:t xml:space="preserve"> this has low priority</w:t>
            </w:r>
            <w:r>
              <w:rPr>
                <w:rFonts w:ascii="Arial" w:hAnsi="Arial" w:cs="Arial"/>
                <w:iCs/>
                <w:sz w:val="16"/>
                <w:lang w:eastAsia="zh-CN"/>
              </w:rPr>
              <w:t xml:space="preserve">. </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 xml:space="preserve">(CATT [3], ZTE [4], </w:t>
      </w:r>
      <w:proofErr w:type="gramStart"/>
      <w:r>
        <w:rPr>
          <w:lang w:eastAsia="zh-CN"/>
        </w:rPr>
        <w:t>Sony</w:t>
      </w:r>
      <w:proofErr w:type="gramEnd"/>
      <w:r>
        <w:rPr>
          <w:lang w:eastAsia="zh-CN"/>
        </w:rPr>
        <w:t xml:space="preserve">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w:t>
      </w:r>
      <w:bookmarkStart w:id="4" w:name="_GoBack"/>
      <w:bookmarkEnd w:id="4"/>
      <w:r>
        <w:rPr>
          <w:lang w:eastAsia="zh-CN"/>
        </w:rPr>
        <w:t xml:space="preserve"> to </w:t>
      </w:r>
      <w:proofErr w:type="spellStart"/>
      <w:r>
        <w:rPr>
          <w:lang w:eastAsia="zh-CN"/>
        </w:rPr>
        <w:t>gNB</w:t>
      </w:r>
      <w:proofErr w:type="spellEnd"/>
      <w:r>
        <w:rPr>
          <w:lang w:eastAsia="zh-CN"/>
        </w:rPr>
        <w:t>.</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 xml:space="preserve">There could be multiple options. We may decide which of them to support after the </w:t>
            </w:r>
            <w:r>
              <w:rPr>
                <w:rFonts w:ascii="Arial" w:hAnsi="Arial" w:cs="Arial"/>
                <w:iCs/>
                <w:sz w:val="16"/>
                <w:lang w:eastAsia="zh-CN"/>
              </w:rPr>
              <w:lastRenderedPageBreak/>
              <w:t>investigation.</w:t>
            </w:r>
          </w:p>
        </w:tc>
      </w:tr>
      <w:tr w:rsidR="00D326A7" w:rsidRPr="00DF5D67" w14:paraId="2D14917A" w14:textId="77777777" w:rsidTr="00D326A7">
        <w:tc>
          <w:tcPr>
            <w:tcW w:w="1838" w:type="dxa"/>
          </w:tcPr>
          <w:p w14:paraId="2512F9D6" w14:textId="77777777" w:rsidR="00D326A7" w:rsidRPr="00DF5D67" w:rsidRDefault="00D326A7" w:rsidP="0098367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074B99" w14:textId="77777777" w:rsidR="00D326A7" w:rsidRPr="00DF5D67" w:rsidRDefault="00D326A7" w:rsidP="00983670">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98367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7182" w:rsidRPr="004C75A3" w14:paraId="71B11FFC" w14:textId="77777777" w:rsidTr="00E64675">
        <w:tc>
          <w:tcPr>
            <w:tcW w:w="1838" w:type="dxa"/>
          </w:tcPr>
          <w:p w14:paraId="5958235D" w14:textId="77777777" w:rsidR="001D7182" w:rsidRPr="004C75A3" w:rsidRDefault="001D7182" w:rsidP="001D7182">
            <w:pPr>
              <w:rPr>
                <w:rFonts w:ascii="Arial" w:hAnsi="Arial" w:cs="Arial"/>
                <w:iCs/>
                <w:sz w:val="16"/>
                <w:lang w:eastAsia="zh-CN"/>
              </w:rPr>
            </w:pPr>
            <w:r>
              <w:rPr>
                <w:rFonts w:ascii="Arial" w:hAnsi="Arial" w:cs="Arial"/>
                <w:iCs/>
                <w:sz w:val="16"/>
                <w:lang w:eastAsia="zh-CN"/>
              </w:rPr>
              <w:t>Qualcomm</w:t>
            </w:r>
          </w:p>
        </w:tc>
        <w:tc>
          <w:tcPr>
            <w:tcW w:w="1134" w:type="dxa"/>
          </w:tcPr>
          <w:p w14:paraId="25518BF1" w14:textId="77777777" w:rsidR="001D7182" w:rsidRPr="004C75A3" w:rsidRDefault="001D7182"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44725845" w14:textId="1DCA8DB7" w:rsidR="001D7182" w:rsidRPr="004C75A3" w:rsidRDefault="001D7182" w:rsidP="001D7182">
            <w:pPr>
              <w:rPr>
                <w:rFonts w:ascii="Arial" w:hAnsi="Arial" w:cs="Arial"/>
                <w:iCs/>
                <w:sz w:val="16"/>
                <w:lang w:eastAsia="zh-CN"/>
              </w:rPr>
            </w:pPr>
          </w:p>
        </w:tc>
      </w:tr>
      <w:tr w:rsidR="00E02C83" w:rsidRPr="004C75A3" w14:paraId="193E7D65" w14:textId="77777777" w:rsidTr="00E64675">
        <w:tc>
          <w:tcPr>
            <w:tcW w:w="1838" w:type="dxa"/>
          </w:tcPr>
          <w:p w14:paraId="11AA3C72" w14:textId="36ABE157" w:rsidR="00E02C83" w:rsidRDefault="00E02C83" w:rsidP="001D7182">
            <w:pPr>
              <w:rPr>
                <w:rFonts w:ascii="Arial" w:hAnsi="Arial" w:cs="Arial"/>
                <w:iCs/>
                <w:sz w:val="16"/>
                <w:lang w:eastAsia="zh-CN"/>
              </w:rPr>
            </w:pPr>
            <w:r>
              <w:rPr>
                <w:rFonts w:ascii="Arial" w:hAnsi="Arial" w:cs="Arial"/>
                <w:iCs/>
                <w:sz w:val="16"/>
                <w:lang w:eastAsia="zh-CN"/>
              </w:rPr>
              <w:t>SONY</w:t>
            </w:r>
          </w:p>
        </w:tc>
        <w:tc>
          <w:tcPr>
            <w:tcW w:w="1134" w:type="dxa"/>
          </w:tcPr>
          <w:p w14:paraId="4ADD9C15" w14:textId="13F015B9" w:rsidR="00E02C83" w:rsidRDefault="00E02C83"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32B9B416" w14:textId="77777777" w:rsidR="00E02C83" w:rsidRPr="004C75A3" w:rsidRDefault="00E02C83" w:rsidP="001D7182">
            <w:pPr>
              <w:rPr>
                <w:rFonts w:ascii="Arial" w:hAnsi="Arial" w:cs="Arial"/>
                <w:iCs/>
                <w:sz w:val="16"/>
                <w:lang w:eastAsia="zh-CN"/>
              </w:rPr>
            </w:pPr>
          </w:p>
        </w:tc>
      </w:tr>
      <w:tr w:rsidR="00642040" w:rsidRPr="004C75A3" w14:paraId="3E0BDB6A" w14:textId="77777777" w:rsidTr="00E64675">
        <w:tc>
          <w:tcPr>
            <w:tcW w:w="1838" w:type="dxa"/>
          </w:tcPr>
          <w:p w14:paraId="6FC10CA2" w14:textId="67ED534A" w:rsidR="00642040" w:rsidRDefault="00642040" w:rsidP="001D7182">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5C0E90C5" w14:textId="64A171D4" w:rsidR="00642040" w:rsidRDefault="00642040" w:rsidP="001D718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5D4C164" w14:textId="77777777" w:rsidR="00642040" w:rsidRPr="004C75A3" w:rsidRDefault="00642040" w:rsidP="001D7182">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We should leave the issue to RAN4.</w:t>
            </w:r>
          </w:p>
        </w:tc>
      </w:tr>
      <w:tr w:rsidR="001D7182" w:rsidRPr="00B5419E" w14:paraId="7D56F5A0" w14:textId="77777777" w:rsidTr="00B5419E">
        <w:tc>
          <w:tcPr>
            <w:tcW w:w="1838" w:type="dxa"/>
          </w:tcPr>
          <w:p w14:paraId="52980D40" w14:textId="5BE45086" w:rsidR="001D7182" w:rsidRPr="00B5419E"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2E413960" w14:textId="77777777" w:rsidR="001D7182" w:rsidRPr="00B5419E" w:rsidRDefault="001D7182" w:rsidP="00983670">
            <w:pPr>
              <w:rPr>
                <w:rFonts w:ascii="Arial" w:hAnsi="Arial" w:cs="Arial"/>
                <w:iCs/>
                <w:sz w:val="16"/>
                <w:lang w:eastAsia="zh-CN"/>
              </w:rPr>
            </w:pPr>
          </w:p>
        </w:tc>
        <w:tc>
          <w:tcPr>
            <w:tcW w:w="6379" w:type="dxa"/>
          </w:tcPr>
          <w:p w14:paraId="1742EBA6" w14:textId="55B8DF2B" w:rsidR="001D7182" w:rsidRPr="00B5419E" w:rsidRDefault="001D7182" w:rsidP="00983670">
            <w:pPr>
              <w:rPr>
                <w:rFonts w:ascii="Arial" w:hAnsi="Arial" w:cs="Arial"/>
                <w:iCs/>
                <w:sz w:val="16"/>
                <w:lang w:eastAsia="zh-CN"/>
              </w:rPr>
            </w:pPr>
            <w:r>
              <w:rPr>
                <w:rFonts w:ascii="Arial" w:hAnsi="Arial" w:cs="Arial"/>
                <w:iCs/>
                <w:sz w:val="16"/>
                <w:lang w:eastAsia="zh-CN"/>
              </w:rPr>
              <w:t>OK to leave it up to RAN4</w:t>
            </w:r>
          </w:p>
        </w:tc>
      </w:tr>
      <w:tr w:rsidR="001E635A" w:rsidRPr="00B5419E" w14:paraId="7CE6330E" w14:textId="77777777" w:rsidTr="00B5419E">
        <w:tc>
          <w:tcPr>
            <w:tcW w:w="1838" w:type="dxa"/>
          </w:tcPr>
          <w:p w14:paraId="0951F399" w14:textId="019F3BFC" w:rsidR="001E635A" w:rsidRDefault="001E635A" w:rsidP="00983670">
            <w:pPr>
              <w:rPr>
                <w:rFonts w:ascii="Arial" w:hAnsi="Arial" w:cs="Arial"/>
                <w:iCs/>
                <w:sz w:val="16"/>
                <w:lang w:eastAsia="zh-CN"/>
              </w:rPr>
            </w:pPr>
            <w:r>
              <w:rPr>
                <w:rFonts w:ascii="Arial" w:hAnsi="Arial" w:cs="Arial"/>
                <w:iCs/>
                <w:sz w:val="16"/>
                <w:lang w:eastAsia="zh-CN"/>
              </w:rPr>
              <w:t>SONY</w:t>
            </w:r>
          </w:p>
        </w:tc>
        <w:tc>
          <w:tcPr>
            <w:tcW w:w="1134" w:type="dxa"/>
          </w:tcPr>
          <w:p w14:paraId="27FAEB35" w14:textId="5159C01B" w:rsidR="001E635A" w:rsidRPr="00B5419E" w:rsidRDefault="001E635A" w:rsidP="00983670">
            <w:pPr>
              <w:rPr>
                <w:rFonts w:ascii="Arial" w:hAnsi="Arial" w:cs="Arial"/>
                <w:iCs/>
                <w:sz w:val="16"/>
                <w:lang w:eastAsia="zh-CN"/>
              </w:rPr>
            </w:pPr>
            <w:r>
              <w:rPr>
                <w:rFonts w:ascii="Arial" w:hAnsi="Arial" w:cs="Arial"/>
                <w:iCs/>
                <w:sz w:val="16"/>
                <w:lang w:eastAsia="zh-CN"/>
              </w:rPr>
              <w:t>No</w:t>
            </w:r>
          </w:p>
        </w:tc>
        <w:tc>
          <w:tcPr>
            <w:tcW w:w="6379" w:type="dxa"/>
          </w:tcPr>
          <w:p w14:paraId="601E13B0" w14:textId="5EB429C2" w:rsidR="001E635A" w:rsidRDefault="001E635A" w:rsidP="00983670">
            <w:pPr>
              <w:rPr>
                <w:rFonts w:ascii="Arial" w:hAnsi="Arial" w:cs="Arial"/>
                <w:iCs/>
                <w:sz w:val="16"/>
                <w:lang w:eastAsia="zh-CN"/>
              </w:rPr>
            </w:pPr>
            <w:r>
              <w:rPr>
                <w:rFonts w:ascii="Arial" w:hAnsi="Arial" w:cs="Arial"/>
                <w:iCs/>
                <w:sz w:val="16"/>
                <w:lang w:eastAsia="zh-CN"/>
              </w:rPr>
              <w:t>RAN4 issue.</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w:t>
      </w:r>
      <w:proofErr w:type="spellStart"/>
      <w:r>
        <w:rPr>
          <w:lang w:eastAsia="zh-CN"/>
        </w:rPr>
        <w:t>Interdigital</w:t>
      </w:r>
      <w:proofErr w:type="spellEnd"/>
      <w:r>
        <w:rPr>
          <w:lang w:eastAsia="zh-CN"/>
        </w:rPr>
        <w:t xml:space="preserve"> [8], LGE [13], </w:t>
      </w:r>
      <w:proofErr w:type="spellStart"/>
      <w:proofErr w:type="gramStart"/>
      <w:r>
        <w:rPr>
          <w:lang w:eastAsia="zh-CN"/>
        </w:rPr>
        <w:t>Xiaomi</w:t>
      </w:r>
      <w:proofErr w:type="spellEnd"/>
      <w:r>
        <w:rPr>
          <w:lang w:eastAsia="zh-CN"/>
        </w:rPr>
        <w:t>[</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proofErr w:type="gramStart"/>
      <w:r>
        <w:rPr>
          <w:lang w:eastAsia="zh-CN"/>
        </w:rPr>
        <w:t>vivo</w:t>
      </w:r>
      <w:proofErr w:type="gramEnd"/>
      <w:r>
        <w:rPr>
          <w:lang w:eastAsia="zh-CN"/>
        </w:rPr>
        <w:t xml:space="preserve">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proofErr w:type="spellStart"/>
      <w:r>
        <w:rPr>
          <w:lang w:eastAsia="zh-CN"/>
        </w:rPr>
        <w:t>Xiaomi</w:t>
      </w:r>
      <w:proofErr w:type="spellEnd"/>
      <w:r>
        <w:rPr>
          <w:lang w:eastAsia="zh-CN"/>
        </w:rPr>
        <w:t xml:space="preserve">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lastRenderedPageBreak/>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13747052" w:rsidR="004D656F" w:rsidRDefault="001D71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756DF" w14:textId="6A7818E7" w:rsidR="004D656F" w:rsidRDefault="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7FDC8C10" w14:textId="77777777" w:rsidR="004D656F" w:rsidRDefault="004D656F">
            <w:pPr>
              <w:rPr>
                <w:rFonts w:ascii="Arial" w:hAnsi="Arial" w:cs="Arial"/>
                <w:iCs/>
                <w:sz w:val="16"/>
                <w:lang w:eastAsia="zh-CN"/>
              </w:rPr>
            </w:pPr>
          </w:p>
        </w:tc>
      </w:tr>
      <w:tr w:rsidR="00E02C83" w14:paraId="173D3331" w14:textId="77777777">
        <w:tc>
          <w:tcPr>
            <w:tcW w:w="1838" w:type="dxa"/>
            <w:vAlign w:val="center"/>
          </w:tcPr>
          <w:p w14:paraId="6782EAC8" w14:textId="301F8FD1" w:rsidR="00E02C83" w:rsidRDefault="00E02C83">
            <w:pPr>
              <w:rPr>
                <w:rFonts w:ascii="Arial" w:hAnsi="Arial" w:cs="Arial"/>
                <w:iCs/>
                <w:sz w:val="16"/>
                <w:lang w:eastAsia="zh-CN"/>
              </w:rPr>
            </w:pPr>
            <w:r>
              <w:rPr>
                <w:rFonts w:ascii="Arial" w:hAnsi="Arial" w:cs="Arial"/>
                <w:iCs/>
                <w:sz w:val="16"/>
                <w:lang w:eastAsia="zh-CN"/>
              </w:rPr>
              <w:t>SONY</w:t>
            </w:r>
          </w:p>
        </w:tc>
        <w:tc>
          <w:tcPr>
            <w:tcW w:w="1134" w:type="dxa"/>
            <w:vAlign w:val="center"/>
          </w:tcPr>
          <w:p w14:paraId="2475DFBD" w14:textId="3C514E00" w:rsidR="00E02C83" w:rsidRDefault="00E02C83">
            <w:pPr>
              <w:rPr>
                <w:rFonts w:ascii="Arial" w:hAnsi="Arial" w:cs="Arial"/>
                <w:iCs/>
                <w:sz w:val="16"/>
                <w:lang w:eastAsia="zh-CN"/>
              </w:rPr>
            </w:pPr>
            <w:r>
              <w:rPr>
                <w:rFonts w:ascii="Arial" w:hAnsi="Arial" w:cs="Arial"/>
                <w:iCs/>
                <w:sz w:val="16"/>
                <w:lang w:eastAsia="zh-CN"/>
              </w:rPr>
              <w:t>Yes</w:t>
            </w:r>
          </w:p>
        </w:tc>
        <w:tc>
          <w:tcPr>
            <w:tcW w:w="6379" w:type="dxa"/>
            <w:vAlign w:val="center"/>
          </w:tcPr>
          <w:p w14:paraId="59150A69" w14:textId="2EA93FE0" w:rsidR="00E02C83" w:rsidRDefault="00E02C83">
            <w:pPr>
              <w:rPr>
                <w:rFonts w:ascii="Arial" w:hAnsi="Arial" w:cs="Arial"/>
                <w:iCs/>
                <w:sz w:val="16"/>
                <w:lang w:eastAsia="zh-CN"/>
              </w:rPr>
            </w:pPr>
            <w:r>
              <w:rPr>
                <w:rFonts w:ascii="Arial" w:hAnsi="Arial" w:cs="Arial"/>
                <w:iCs/>
                <w:sz w:val="16"/>
                <w:lang w:eastAsia="zh-CN"/>
              </w:rPr>
              <w:t>OK to study further.</w:t>
            </w:r>
          </w:p>
        </w:tc>
      </w:tr>
      <w:tr w:rsidR="009739B1" w14:paraId="7ACD978B" w14:textId="77777777">
        <w:tc>
          <w:tcPr>
            <w:tcW w:w="1838" w:type="dxa"/>
            <w:vAlign w:val="center"/>
          </w:tcPr>
          <w:p w14:paraId="393FF4D8" w14:textId="3C3BA80E" w:rsidR="009739B1" w:rsidRDefault="009739B1">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5A0E4C6" w14:textId="7702F74D" w:rsidR="009739B1" w:rsidRDefault="009739B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7565C1" w14:textId="29F081DF" w:rsidR="009739B1" w:rsidRDefault="009739B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proofErr w:type="spellStart"/>
            <w:r>
              <w:rPr>
                <w:rFonts w:ascii="Arial" w:hAnsi="Arial" w:cs="Arial" w:hint="eastAsia"/>
                <w:sz w:val="16"/>
                <w:szCs w:val="16"/>
                <w:lang w:eastAsia="zh-CN"/>
              </w:rPr>
              <w:t>X</w:t>
            </w:r>
            <w:r>
              <w:rPr>
                <w:rFonts w:ascii="Arial" w:hAnsi="Arial" w:cs="Arial"/>
                <w:sz w:val="16"/>
                <w:szCs w:val="16"/>
                <w:lang w:eastAsia="zh-CN"/>
              </w:rPr>
              <w:t>iaomi</w:t>
            </w:r>
            <w:proofErr w:type="spellEnd"/>
            <w:r>
              <w:rPr>
                <w:rFonts w:ascii="Arial" w:hAnsi="Arial" w:cs="Arial"/>
                <w:sz w:val="16"/>
                <w:szCs w:val="16"/>
                <w:lang w:eastAsia="zh-CN"/>
              </w:rPr>
              <w:t xml:space="preserve">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A055F" w14:textId="77777777" w:rsidR="009703F5" w:rsidRDefault="009703F5" w:rsidP="00A23131">
      <w:pPr>
        <w:spacing w:after="0"/>
      </w:pPr>
      <w:r>
        <w:separator/>
      </w:r>
    </w:p>
  </w:endnote>
  <w:endnote w:type="continuationSeparator" w:id="0">
    <w:p w14:paraId="4380CCB7" w14:textId="77777777" w:rsidR="009703F5" w:rsidRDefault="009703F5"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81651" w14:textId="77777777" w:rsidR="009703F5" w:rsidRDefault="009703F5" w:rsidP="00A23131">
      <w:pPr>
        <w:spacing w:after="0"/>
      </w:pPr>
      <w:r>
        <w:separator/>
      </w:r>
    </w:p>
  </w:footnote>
  <w:footnote w:type="continuationSeparator" w:id="0">
    <w:p w14:paraId="7F538178" w14:textId="77777777" w:rsidR="009703F5" w:rsidRDefault="009703F5" w:rsidP="00A231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100664E"/>
    <w:multiLevelType w:val="hybridMultilevel"/>
    <w:tmpl w:val="F2A2B1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1FC7EC3"/>
    <w:multiLevelType w:val="hybridMultilevel"/>
    <w:tmpl w:val="A6AC8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581155B"/>
    <w:multiLevelType w:val="hybridMultilevel"/>
    <w:tmpl w:val="11C073B2"/>
    <w:lvl w:ilvl="0" w:tplc="04090001">
      <w:start w:val="1"/>
      <w:numFmt w:val="bullet"/>
      <w:lvlText w:val=""/>
      <w:lvlJc w:val="left"/>
      <w:pPr>
        <w:ind w:left="360" w:hanging="360"/>
      </w:pPr>
      <w:rPr>
        <w:rFonts w:ascii="Wingdings" w:hAnsi="Wingdings"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5">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6"/>
  </w:num>
  <w:num w:numId="4">
    <w:abstractNumId w:val="22"/>
  </w:num>
  <w:num w:numId="5">
    <w:abstractNumId w:val="18"/>
    <w:lvlOverride w:ilvl="0">
      <w:startOverride w:val="1"/>
    </w:lvlOverride>
  </w:num>
  <w:num w:numId="6">
    <w:abstractNumId w:val="32"/>
  </w:num>
  <w:num w:numId="7">
    <w:abstractNumId w:val="21"/>
  </w:num>
  <w:num w:numId="8">
    <w:abstractNumId w:val="25"/>
  </w:num>
  <w:num w:numId="9">
    <w:abstractNumId w:val="20"/>
  </w:num>
  <w:num w:numId="10">
    <w:abstractNumId w:val="17"/>
  </w:num>
  <w:num w:numId="11">
    <w:abstractNumId w:val="12"/>
  </w:num>
  <w:num w:numId="12">
    <w:abstractNumId w:val="18"/>
    <w:lvlOverride w:ilvl="0">
      <w:startOverride w:val="2"/>
    </w:lvlOverride>
  </w:num>
  <w:num w:numId="13">
    <w:abstractNumId w:val="0"/>
  </w:num>
  <w:num w:numId="14">
    <w:abstractNumId w:val="28"/>
  </w:num>
  <w:num w:numId="15">
    <w:abstractNumId w:val="5"/>
  </w:num>
  <w:num w:numId="16">
    <w:abstractNumId w:val="14"/>
  </w:num>
  <w:num w:numId="17">
    <w:abstractNumId w:val="13"/>
  </w:num>
  <w:num w:numId="18">
    <w:abstractNumId w:val="8"/>
  </w:num>
  <w:num w:numId="19">
    <w:abstractNumId w:val="11"/>
  </w:num>
  <w:num w:numId="20">
    <w:abstractNumId w:val="33"/>
  </w:num>
  <w:num w:numId="21">
    <w:abstractNumId w:val="16"/>
  </w:num>
  <w:num w:numId="22">
    <w:abstractNumId w:val="23"/>
  </w:num>
  <w:num w:numId="23">
    <w:abstractNumId w:val="18"/>
    <w:lvlOverride w:ilvl="0">
      <w:startOverride w:val="3"/>
    </w:lvlOverride>
  </w:num>
  <w:num w:numId="24">
    <w:abstractNumId w:val="30"/>
  </w:num>
  <w:num w:numId="25">
    <w:abstractNumId w:val="9"/>
  </w:num>
  <w:num w:numId="26">
    <w:abstractNumId w:val="35"/>
  </w:num>
  <w:num w:numId="27">
    <w:abstractNumId w:val="4"/>
  </w:num>
  <w:num w:numId="28">
    <w:abstractNumId w:val="31"/>
  </w:num>
  <w:num w:numId="29">
    <w:abstractNumId w:val="1"/>
  </w:num>
  <w:num w:numId="30">
    <w:abstractNumId w:val="3"/>
  </w:num>
  <w:num w:numId="31">
    <w:abstractNumId w:val="18"/>
    <w:lvlOverride w:ilvl="0">
      <w:startOverride w:val="4"/>
    </w:lvlOverride>
  </w:num>
  <w:num w:numId="32">
    <w:abstractNumId w:val="2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9"/>
  </w:num>
  <w:num w:numId="36">
    <w:abstractNumId w:val="18"/>
    <w:lvlOverride w:ilvl="0">
      <w:startOverride w:val="5"/>
    </w:lvlOverride>
  </w:num>
  <w:num w:numId="37">
    <w:abstractNumId w:val="7"/>
  </w:num>
  <w:num w:numId="38">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
  </w:num>
  <w:num w:numId="41">
    <w:abstractNumId w:val="10"/>
  </w:num>
  <w:num w:numId="42">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A7ECE"/>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643.zip" TargetMode="Externa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CC39068-CD07-4909-BB32-9296897D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11312</Words>
  <Characters>64479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2021-05-20T07:42:00Z</dcterms:created>
  <dcterms:modified xsi:type="dcterms:W3CDTF">2021-05-20T07:42:00Z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